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076" w:rsidRDefault="00ED2F13">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R1-2110488</w:t>
      </w:r>
    </w:p>
    <w:p w:rsidR="00F51076" w:rsidRDefault="00ED2F13">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sidR="00F51076" w:rsidRDefault="00ED2F13">
      <w:r>
        <w:tab/>
      </w:r>
    </w:p>
    <w:p w:rsidR="00F51076" w:rsidRDefault="00ED2F13">
      <w:pPr>
        <w:rPr>
          <w:b/>
        </w:rPr>
      </w:pPr>
      <w:r>
        <w:rPr>
          <w:b/>
        </w:rPr>
        <w:t>Agenda item:    8.2.6</w:t>
      </w:r>
    </w:p>
    <w:p w:rsidR="00F51076" w:rsidRDefault="00ED2F13">
      <w:pPr>
        <w:rPr>
          <w:b/>
        </w:rPr>
      </w:pPr>
      <w:r>
        <w:rPr>
          <w:b/>
        </w:rPr>
        <w:t>Source:              Moderator (Qualcomm</w:t>
      </w:r>
      <w:r>
        <w:rPr>
          <w:rFonts w:eastAsia="宋体"/>
          <w:b/>
          <w:lang w:eastAsia="zh-CN"/>
        </w:rPr>
        <w:t xml:space="preserve"> </w:t>
      </w:r>
      <w:r>
        <w:rPr>
          <w:b/>
        </w:rPr>
        <w:t>Incorporated)</w:t>
      </w:r>
    </w:p>
    <w:p w:rsidR="00F51076" w:rsidRDefault="00ED2F13">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rsidR="00F51076" w:rsidRDefault="00ED2F13">
      <w:pPr>
        <w:rPr>
          <w:b/>
        </w:rPr>
      </w:pPr>
      <w:r>
        <w:rPr>
          <w:b/>
        </w:rPr>
        <w:t>Document for:  Discussion</w:t>
      </w:r>
      <w:r>
        <w:rPr>
          <w:rFonts w:eastAsia="宋体"/>
          <w:b/>
          <w:lang w:eastAsia="zh-CN"/>
        </w:rPr>
        <w:t xml:space="preserve"> and </w:t>
      </w:r>
      <w:r>
        <w:rPr>
          <w:b/>
        </w:rPr>
        <w:t>Decision</w:t>
      </w:r>
    </w:p>
    <w:p w:rsidR="00F51076" w:rsidRDefault="00ED2F13">
      <w:pPr>
        <w:pStyle w:val="1"/>
        <w:numPr>
          <w:ilvl w:val="0"/>
          <w:numId w:val="13"/>
        </w:numPr>
        <w:rPr>
          <w:rFonts w:ascii="Times New Roman" w:hAnsi="Times New Roman"/>
        </w:rPr>
      </w:pPr>
      <w:r>
        <w:rPr>
          <w:rFonts w:ascii="Times New Roman" w:hAnsi="Times New Roman"/>
        </w:rPr>
        <w:t>Introduction</w:t>
      </w:r>
    </w:p>
    <w:p w:rsidR="00F51076" w:rsidRDefault="00ED2F13">
      <w:pPr>
        <w:tabs>
          <w:tab w:val="left" w:pos="425"/>
        </w:tabs>
      </w:pPr>
      <w:r>
        <w:t>This paper summarizes the channel access related proposals submitted to agenda item 8.2.6 in RAN1-106-bis-e.</w:t>
      </w:r>
    </w:p>
    <w:p w:rsidR="00F51076" w:rsidRDefault="00F51076"/>
    <w:p w:rsidR="00F51076" w:rsidRDefault="00ED2F13">
      <w:pPr>
        <w:pStyle w:val="1"/>
        <w:tabs>
          <w:tab w:val="left" w:pos="9090"/>
        </w:tabs>
        <w:rPr>
          <w:rFonts w:ascii="Times New Roman" w:hAnsi="Times New Roman"/>
        </w:rPr>
      </w:pPr>
      <w:r>
        <w:rPr>
          <w:rFonts w:ascii="Times New Roman" w:hAnsi="Times New Roman"/>
        </w:rPr>
        <w:t>Summary of contributions</w:t>
      </w:r>
    </w:p>
    <w:p w:rsidR="00F51076" w:rsidRDefault="00ED2F13">
      <w:pPr>
        <w:rPr>
          <w:lang w:eastAsia="en-US"/>
        </w:rPr>
      </w:pPr>
      <w:r>
        <w:rPr>
          <w:lang w:eastAsia="en-US"/>
        </w:rPr>
        <w:t>The section summarises key proposals and observations from submitted contributions.  Discussion points arising from each group of topics are captured separately in subsections.</w:t>
      </w:r>
    </w:p>
    <w:p w:rsidR="00F51076" w:rsidRDefault="00ED2F13">
      <w:pPr>
        <w:pStyle w:val="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F51076" w:rsidRDefault="00ED2F13">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F51076" w:rsidRDefault="00ED2F1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F51076" w:rsidRDefault="00ED2F1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rsidR="00F51076" w:rsidRDefault="00ED2F1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F51076" w:rsidRDefault="00F5107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F51076" w:rsidRDefault="00ED2F13">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F51076" w:rsidRDefault="00ED2F1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F51076" w:rsidRDefault="00ED2F1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rsidR="00F51076" w:rsidRDefault="00ED2F13">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rsidR="00F51076" w:rsidRDefault="00ED2F13">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F51076" w:rsidRDefault="00F51076"/>
                  </w:txbxContent>
                </v:textbox>
                <w10:wrap type="topAndBottom" anchorx="margin"/>
              </v:shape>
            </w:pict>
          </mc:Fallback>
        </mc:AlternateContent>
      </w:r>
      <w:r>
        <w:rPr>
          <w:rFonts w:ascii="Times New Roman" w:hAnsi="Times New Roman"/>
        </w:rPr>
        <w:t>ED Threshold computation FFS Items</w:t>
      </w:r>
    </w:p>
    <w:p w:rsidR="00F51076" w:rsidRDefault="00F51076">
      <w:pPr>
        <w:rPr>
          <w:lang w:eastAsia="en-US"/>
        </w:rPr>
      </w:pPr>
    </w:p>
    <w:tbl>
      <w:tblPr>
        <w:tblStyle w:val="af8"/>
        <w:tblW w:w="9457" w:type="dxa"/>
        <w:tblLayout w:type="fixed"/>
        <w:tblLook w:val="04A0" w:firstRow="1" w:lastRow="0" w:firstColumn="1" w:lastColumn="0" w:noHBand="0" w:noVBand="1"/>
      </w:tblPr>
      <w:tblGrid>
        <w:gridCol w:w="2244"/>
        <w:gridCol w:w="7213"/>
      </w:tblGrid>
      <w:tr w:rsidR="00F51076">
        <w:trPr>
          <w:trHeight w:val="341"/>
        </w:trPr>
        <w:tc>
          <w:tcPr>
            <w:tcW w:w="2244"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F51076">
        <w:trPr>
          <w:trHeight w:val="4394"/>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F51076">
              <w:trPr>
                <w:trHeight w:val="288"/>
                <w:tblCellSpacing w:w="0" w:type="dxa"/>
              </w:trPr>
              <w:tc>
                <w:tcPr>
                  <w:tcW w:w="12340" w:type="dxa"/>
                  <w:tcBorders>
                    <w:top w:val="nil"/>
                    <w:left w:val="nil"/>
                    <w:bottom w:val="nil"/>
                    <w:right w:val="nil"/>
                  </w:tcBorders>
                  <w:shd w:val="clear" w:color="auto" w:fill="auto"/>
                  <w:vAlign w:val="bottom"/>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F51076" w:rsidRDefault="00ED2F13">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gramEnd"/>
            <w:r>
              <w:rPr>
                <w:rFonts w:eastAsia="Times New Roman"/>
                <w:b/>
                <w:bCs/>
                <w:i/>
                <w:iCs/>
                <w:snapToGrid/>
                <w:color w:val="000000"/>
                <w:kern w:val="0"/>
                <w:sz w:val="16"/>
                <w:szCs w:val="16"/>
                <w:lang w:val="en-US" w:eastAsia="en-US"/>
              </w:rPr>
              <w:t xml:space="preserve"> is the maximum supported transmit antenna gain [dBi]</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F51076">
              <w:trPr>
                <w:trHeight w:val="288"/>
                <w:tblCellSpacing w:w="0" w:type="dxa"/>
              </w:trPr>
              <w:tc>
                <w:tcPr>
                  <w:tcW w:w="12340" w:type="dxa"/>
                  <w:tcBorders>
                    <w:top w:val="nil"/>
                    <w:left w:val="nil"/>
                    <w:bottom w:val="nil"/>
                    <w:right w:val="nil"/>
                  </w:tcBorders>
                  <w:shd w:val="clear" w:color="auto" w:fill="auto"/>
                  <w:vAlign w:val="center"/>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rsidR="00F51076" w:rsidRDefault="00F51076">
            <w:pPr>
              <w:spacing w:after="0" w:line="240" w:lineRule="auto"/>
              <w:jc w:val="left"/>
              <w:rPr>
                <w:rFonts w:eastAsia="Times New Roman"/>
                <w:b/>
                <w:bCs/>
                <w:i/>
                <w:iCs/>
                <w:snapToGrid/>
                <w:color w:val="000000"/>
                <w:kern w:val="0"/>
                <w:sz w:val="16"/>
                <w:szCs w:val="16"/>
                <w:lang w:val="en-US" w:eastAsia="en-US"/>
              </w:rPr>
            </w:pPr>
          </w:p>
        </w:tc>
      </w:tr>
      <w:tr w:rsidR="00F51076">
        <w:trPr>
          <w:trHeight w:val="1310"/>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F51076">
        <w:trPr>
          <w:trHeight w:val="1781"/>
        </w:trPr>
        <w:tc>
          <w:tcPr>
            <w:tcW w:w="224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rsidR="00F51076" w:rsidRDefault="00ED2F13">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F51076">
        <w:trPr>
          <w:trHeight w:val="576"/>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F51076">
        <w:trPr>
          <w:trHeight w:val="1671"/>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rsidR="00F51076" w:rsidRDefault="00ED2F13">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F51076">
        <w:trPr>
          <w:trHeight w:val="52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F51076">
        <w:trPr>
          <w:trHeight w:val="576"/>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F51076">
        <w:trPr>
          <w:trHeight w:val="576"/>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F51076">
        <w:trPr>
          <w:trHeight w:val="52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F51076">
        <w:trPr>
          <w:trHeight w:val="52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F51076">
        <w:trPr>
          <w:trHeight w:val="288"/>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F51076">
        <w:trPr>
          <w:trHeight w:val="576"/>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F51076">
        <w:trPr>
          <w:trHeight w:val="576"/>
        </w:trPr>
        <w:tc>
          <w:tcPr>
            <w:tcW w:w="224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rsidR="00F51076" w:rsidRDefault="00F51076">
      <w:pPr>
        <w:rPr>
          <w:lang w:eastAsia="en-US"/>
        </w:rPr>
      </w:pPr>
    </w:p>
    <w:p w:rsidR="00F51076" w:rsidRDefault="00ED2F13">
      <w:pPr>
        <w:rPr>
          <w:lang w:eastAsia="en-US"/>
        </w:rPr>
      </w:pPr>
      <w:r>
        <w:rPr>
          <w:noProof/>
          <w:lang w:val="en-US"/>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F51076" w:rsidRDefault="00ED2F13">
                            <w:pPr>
                              <w:rPr>
                                <w:rFonts w:eastAsia="宋体"/>
                                <w:snapToGrid/>
                                <w:kern w:val="0"/>
                                <w:lang w:val="en-US" w:eastAsia="zh-CN"/>
                              </w:rPr>
                            </w:pPr>
                            <w:r>
                              <w:rPr>
                                <w:highlight w:val="darkYellow"/>
                                <w:lang w:eastAsia="zh-CN"/>
                              </w:rPr>
                              <w:t>Working assumption:</w:t>
                            </w:r>
                          </w:p>
                          <w:p w:rsidR="00F51076" w:rsidRDefault="00ED2F13">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F51076" w:rsidRDefault="00ED2F13">
                      <w:pPr>
                        <w:rPr>
                          <w:rFonts w:eastAsia="宋体"/>
                          <w:snapToGrid/>
                          <w:kern w:val="0"/>
                          <w:lang w:val="en-US" w:eastAsia="zh-CN"/>
                        </w:rPr>
                      </w:pPr>
                      <w:r>
                        <w:rPr>
                          <w:highlight w:val="darkYellow"/>
                          <w:lang w:eastAsia="zh-CN"/>
                        </w:rPr>
                        <w:t>Working assumption:</w:t>
                      </w:r>
                    </w:p>
                    <w:p w:rsidR="00F51076" w:rsidRDefault="00ED2F13">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lang w:eastAsia="en-US"/>
              </w:rPr>
            </w:pPr>
            <w:r>
              <w:rPr>
                <w:lang w:eastAsia="en-US"/>
              </w:rPr>
              <w:t>Company</w:t>
            </w:r>
          </w:p>
        </w:tc>
        <w:tc>
          <w:tcPr>
            <w:tcW w:w="6758" w:type="dxa"/>
          </w:tcPr>
          <w:p w:rsidR="00F51076" w:rsidRDefault="00ED2F13">
            <w:pPr>
              <w:rPr>
                <w:lang w:eastAsia="en-US"/>
              </w:rPr>
            </w:pPr>
            <w:r>
              <w:rPr>
                <w:bCs/>
                <w:sz w:val="18"/>
                <w:szCs w:val="18"/>
              </w:rPr>
              <w:t>Key Proposals/Observations/Positions</w:t>
            </w:r>
          </w:p>
        </w:tc>
      </w:tr>
      <w:tr w:rsidR="00F51076">
        <w:trPr>
          <w:trHeight w:val="159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rsidR="00F51076" w:rsidRDefault="00ED2F13">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F51076">
        <w:trPr>
          <w:trHeight w:val="12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rsidR="00F51076" w:rsidRDefault="00ED2F13">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F51076">
        <w:trPr>
          <w:trHeight w:val="1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rsidR="00F51076" w:rsidRDefault="00ED2F13">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F51076">
        <w:trPr>
          <w:trHeight w:val="191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F51076">
        <w:trPr>
          <w:trHeight w:val="2813"/>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F51076">
        <w:trPr>
          <w:trHeight w:val="126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F51076">
        <w:trPr>
          <w:trHeight w:val="8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F51076">
        <w:trPr>
          <w:trHeight w:val="127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rsidR="00F51076" w:rsidRDefault="00F51076">
      <w:pPr>
        <w:rPr>
          <w:lang w:eastAsia="en-US"/>
        </w:rPr>
      </w:pPr>
    </w:p>
    <w:p w:rsidR="00F51076" w:rsidRDefault="00ED2F13">
      <w:pPr>
        <w:pStyle w:val="30"/>
      </w:pPr>
      <w:r>
        <w:t>First round discussions</w:t>
      </w:r>
    </w:p>
    <w:p w:rsidR="00F51076" w:rsidRDefault="00ED2F13">
      <w:pPr>
        <w:rPr>
          <w:lang w:eastAsia="en-US"/>
        </w:rPr>
      </w:pPr>
      <w:r>
        <w:t>On if additional adjustment to EDT is introduced:</w:t>
      </w:r>
    </w:p>
    <w:p w:rsidR="00F51076" w:rsidRDefault="00ED2F13">
      <w:pPr>
        <w:pStyle w:val="discussionpoint"/>
      </w:pPr>
      <w:r>
        <w:t>Discussion 2.1.1-1</w:t>
      </w:r>
    </w:p>
    <w:p w:rsidR="00F51076" w:rsidRDefault="00ED2F13">
      <w:r>
        <w:t>Summary of positions so far:</w:t>
      </w:r>
    </w:p>
    <w:p w:rsidR="00F51076" w:rsidRDefault="00ED2F13">
      <w:pPr>
        <w:pStyle w:val="a"/>
        <w:numPr>
          <w:ilvl w:val="0"/>
          <w:numId w:val="16"/>
        </w:numPr>
      </w:pPr>
      <w:r>
        <w:t xml:space="preserve">Support additional adjustment to ED Threshold </w:t>
      </w:r>
      <w:r>
        <w:tab/>
      </w:r>
    </w:p>
    <w:p w:rsidR="00F51076" w:rsidRDefault="00ED2F13">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Transsion</w:t>
      </w:r>
      <w:r>
        <w:rPr>
          <w:rFonts w:eastAsia="宋体"/>
          <w:lang w:val="en-US" w:eastAsia="zh-CN"/>
        </w:rPr>
        <w:t>, NEC</w:t>
      </w:r>
    </w:p>
    <w:p w:rsidR="00F51076" w:rsidRDefault="00ED2F13">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rsidR="00F51076" w:rsidRDefault="00ED2F13">
      <w:pPr>
        <w:pStyle w:val="a"/>
        <w:numPr>
          <w:ilvl w:val="0"/>
          <w:numId w:val="16"/>
        </w:numPr>
      </w:pPr>
      <w:r>
        <w:t>Do not Support additional adjustment</w:t>
      </w:r>
    </w:p>
    <w:p w:rsidR="00F51076" w:rsidRDefault="00ED2F13">
      <w:pPr>
        <w:pStyle w:val="a"/>
        <w:numPr>
          <w:ilvl w:val="1"/>
          <w:numId w:val="16"/>
        </w:numPr>
      </w:pPr>
      <w:r>
        <w:lastRenderedPageBreak/>
        <w:t>Ericsson, Nokia,</w:t>
      </w:r>
    </w:p>
    <w:p w:rsidR="00F51076" w:rsidRDefault="00ED2F13">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lang w:eastAsia="en-US"/>
              </w:rPr>
            </w:pPr>
            <w:r>
              <w:rPr>
                <w:lang w:eastAsia="en-US"/>
              </w:rPr>
              <w:t>Intel</w:t>
            </w:r>
          </w:p>
        </w:tc>
        <w:tc>
          <w:tcPr>
            <w:tcW w:w="7837" w:type="dxa"/>
          </w:tcPr>
          <w:p w:rsidR="00F51076" w:rsidRDefault="00ED2F13">
            <w:pPr>
              <w:rPr>
                <w:lang w:eastAsia="en-US"/>
              </w:rPr>
            </w:pPr>
            <w:r>
              <w:rPr>
                <w:lang w:eastAsia="en-US"/>
              </w:rPr>
              <w:t>As properly captured by the FL, we support an additional adjustment to the ED threshold calculation with the aim to capture the sensing beam used.</w:t>
            </w:r>
          </w:p>
        </w:tc>
      </w:tr>
      <w:tr w:rsidR="00F51076">
        <w:tc>
          <w:tcPr>
            <w:tcW w:w="1525" w:type="dxa"/>
          </w:tcPr>
          <w:p w:rsidR="00F51076" w:rsidRDefault="00ED2F13">
            <w:pPr>
              <w:rPr>
                <w:lang w:eastAsia="en-US"/>
              </w:rPr>
            </w:pPr>
            <w:r>
              <w:rPr>
                <w:lang w:eastAsia="en-US"/>
              </w:rPr>
              <w:t>Lenovo, Motorola Mobility</w:t>
            </w:r>
          </w:p>
        </w:tc>
        <w:tc>
          <w:tcPr>
            <w:tcW w:w="7837" w:type="dxa"/>
          </w:tcPr>
          <w:p w:rsidR="00F51076" w:rsidRDefault="00ED2F13">
            <w:pPr>
              <w:rPr>
                <w:lang w:eastAsia="en-US"/>
              </w:rPr>
            </w:pPr>
            <w:r>
              <w:rPr>
                <w:lang w:eastAsia="en-US"/>
              </w:rPr>
              <w:t xml:space="preserve">We also support additional adjustment to ED threshold </w:t>
            </w:r>
          </w:p>
        </w:tc>
      </w:tr>
      <w:tr w:rsidR="00F51076">
        <w:tc>
          <w:tcPr>
            <w:tcW w:w="152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7837" w:type="dxa"/>
          </w:tcPr>
          <w:p w:rsidR="00F51076" w:rsidRDefault="00ED2F13">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F51076">
        <w:tc>
          <w:tcPr>
            <w:tcW w:w="1525" w:type="dxa"/>
          </w:tcPr>
          <w:p w:rsidR="00F51076" w:rsidRDefault="00ED2F13">
            <w:pPr>
              <w:rPr>
                <w:rFonts w:eastAsia="宋体"/>
                <w:lang w:val="en-US" w:eastAsia="zh-CN"/>
              </w:rPr>
            </w:pPr>
            <w:r>
              <w:rPr>
                <w:rFonts w:eastAsia="宋体" w:hint="eastAsia"/>
                <w:lang w:val="en-US" w:eastAsia="zh-CN"/>
              </w:rPr>
              <w:t>ZTE, Sanechips</w:t>
            </w:r>
          </w:p>
        </w:tc>
        <w:tc>
          <w:tcPr>
            <w:tcW w:w="7837" w:type="dxa"/>
          </w:tcPr>
          <w:p w:rsidR="00F51076" w:rsidRDefault="00ED2F13">
            <w:pPr>
              <w:rPr>
                <w:rFonts w:eastAsia="宋体"/>
                <w:lang w:val="en-US" w:eastAsia="zh-CN"/>
              </w:rPr>
            </w:pPr>
            <w:r>
              <w:rPr>
                <w:rFonts w:eastAsia="宋体" w:hint="eastAsia"/>
                <w:lang w:val="en-US" w:eastAsia="zh-CN"/>
              </w:rPr>
              <w:t>We support additional to ED threshold to to consider mismatching between sensing beam and transmission beam.</w:t>
            </w:r>
          </w:p>
        </w:tc>
      </w:tr>
      <w:tr w:rsidR="00F51076">
        <w:tc>
          <w:tcPr>
            <w:tcW w:w="1525" w:type="dxa"/>
          </w:tcPr>
          <w:p w:rsidR="00F51076" w:rsidRDefault="00ED2F1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F51076" w:rsidRDefault="00ED2F13">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F51076">
        <w:tc>
          <w:tcPr>
            <w:tcW w:w="1525" w:type="dxa"/>
          </w:tcPr>
          <w:p w:rsidR="00F51076" w:rsidRDefault="00ED2F13">
            <w:pPr>
              <w:rPr>
                <w:rFonts w:eastAsiaTheme="minorEastAsia"/>
                <w:lang w:eastAsia="zh-CN"/>
              </w:rPr>
            </w:pPr>
            <w:r>
              <w:rPr>
                <w:lang w:eastAsia="en-US"/>
              </w:rPr>
              <w:t>Ericsson</w:t>
            </w:r>
          </w:p>
        </w:tc>
        <w:tc>
          <w:tcPr>
            <w:tcW w:w="7837" w:type="dxa"/>
          </w:tcPr>
          <w:p w:rsidR="00F51076" w:rsidRDefault="00ED2F13">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rsidR="00F51076" w:rsidRDefault="00ED2F13">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F51076">
        <w:tc>
          <w:tcPr>
            <w:tcW w:w="1525" w:type="dxa"/>
          </w:tcPr>
          <w:p w:rsidR="00F51076" w:rsidRDefault="00ED2F13">
            <w:pPr>
              <w:rPr>
                <w:lang w:eastAsia="en-US"/>
              </w:rPr>
            </w:pPr>
            <w:r>
              <w:rPr>
                <w:lang w:eastAsia="en-US"/>
              </w:rPr>
              <w:t>Apple</w:t>
            </w:r>
          </w:p>
        </w:tc>
        <w:tc>
          <w:tcPr>
            <w:tcW w:w="7837" w:type="dxa"/>
          </w:tcPr>
          <w:p w:rsidR="00F51076" w:rsidRDefault="00ED2F13">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F51076">
        <w:tc>
          <w:tcPr>
            <w:tcW w:w="1525" w:type="dxa"/>
          </w:tcPr>
          <w:p w:rsidR="00F51076" w:rsidRDefault="00ED2F13">
            <w:pPr>
              <w:rPr>
                <w:lang w:eastAsia="en-US"/>
              </w:rPr>
            </w:pPr>
            <w:r>
              <w:rPr>
                <w:rFonts w:hint="eastAsia"/>
              </w:rPr>
              <w:t>L</w:t>
            </w:r>
            <w:r>
              <w:t>G Electronics</w:t>
            </w:r>
          </w:p>
        </w:tc>
        <w:tc>
          <w:tcPr>
            <w:tcW w:w="7837" w:type="dxa"/>
          </w:tcPr>
          <w:p w:rsidR="00F51076" w:rsidRDefault="00ED2F13">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rsidR="00F51076" w:rsidRDefault="00ED2F13">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51076">
        <w:tc>
          <w:tcPr>
            <w:tcW w:w="1525" w:type="dxa"/>
          </w:tcPr>
          <w:p w:rsidR="00F51076" w:rsidRDefault="00ED2F13">
            <w:r>
              <w:rPr>
                <w:rFonts w:eastAsia="宋体"/>
                <w:lang w:val="en-US" w:eastAsia="zh-CN"/>
              </w:rPr>
              <w:t>InterDigital</w:t>
            </w:r>
          </w:p>
        </w:tc>
        <w:tc>
          <w:tcPr>
            <w:tcW w:w="7837" w:type="dxa"/>
          </w:tcPr>
          <w:p w:rsidR="00F51076" w:rsidRDefault="00ED2F13">
            <w:pPr>
              <w:rPr>
                <w:lang w:val="en-US" w:eastAsia="en-US"/>
              </w:rPr>
            </w:pPr>
            <w:r>
              <w:rPr>
                <w:rFonts w:eastAsia="宋体"/>
                <w:lang w:val="en-US" w:eastAsia="zh-CN"/>
              </w:rPr>
              <w:t>As captured by the FL, we support adjustment to the ED threshold to consider the beamforming gain of the sensing beam.</w:t>
            </w:r>
          </w:p>
        </w:tc>
      </w:tr>
      <w:tr w:rsidR="00F51076">
        <w:tc>
          <w:tcPr>
            <w:tcW w:w="1525" w:type="dxa"/>
          </w:tcPr>
          <w:p w:rsidR="00F51076" w:rsidRDefault="00ED2F13">
            <w:pPr>
              <w:rPr>
                <w:rFonts w:eastAsia="宋体"/>
                <w:lang w:val="en-US" w:eastAsia="zh-CN"/>
              </w:rPr>
            </w:pPr>
            <w:r>
              <w:rPr>
                <w:rFonts w:eastAsia="宋体"/>
                <w:lang w:val="en-US" w:eastAsia="zh-CN"/>
              </w:rPr>
              <w:t>Mediatek</w:t>
            </w:r>
          </w:p>
        </w:tc>
        <w:tc>
          <w:tcPr>
            <w:tcW w:w="7837" w:type="dxa"/>
          </w:tcPr>
          <w:p w:rsidR="00F51076" w:rsidRDefault="00ED2F13">
            <w:pPr>
              <w:rPr>
                <w:rFonts w:eastAsia="宋体"/>
                <w:lang w:val="en-US" w:eastAsia="zh-CN"/>
              </w:rPr>
            </w:pPr>
            <w:r>
              <w:rPr>
                <w:rFonts w:eastAsia="宋体"/>
                <w:lang w:val="en-US" w:eastAsia="zh-CN"/>
              </w:rPr>
              <w:t>We are ok with additional adjustment.</w:t>
            </w:r>
          </w:p>
        </w:tc>
      </w:tr>
      <w:tr w:rsidR="00F51076">
        <w:tc>
          <w:tcPr>
            <w:tcW w:w="1525" w:type="dxa"/>
          </w:tcPr>
          <w:p w:rsidR="00F51076" w:rsidRDefault="00ED2F13">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rsidR="00F51076" w:rsidRDefault="00ED2F13">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F51076">
        <w:tc>
          <w:tcPr>
            <w:tcW w:w="1525" w:type="dxa"/>
          </w:tcPr>
          <w:p w:rsidR="00F51076" w:rsidRDefault="00ED2F13">
            <w:pPr>
              <w:rPr>
                <w:rFonts w:eastAsia="宋体"/>
                <w:lang w:val="en-US" w:eastAsia="zh-CN"/>
              </w:rPr>
            </w:pPr>
            <w:r>
              <w:rPr>
                <w:rFonts w:eastAsia="宋体" w:hint="eastAsia"/>
                <w:lang w:val="en-US" w:eastAsia="zh-CN"/>
              </w:rPr>
              <w:t>Transsion</w:t>
            </w:r>
          </w:p>
        </w:tc>
        <w:tc>
          <w:tcPr>
            <w:tcW w:w="7837" w:type="dxa"/>
          </w:tcPr>
          <w:p w:rsidR="00F51076" w:rsidRDefault="00ED2F13">
            <w:pPr>
              <w:rPr>
                <w:rFonts w:eastAsia="宋体"/>
                <w:lang w:val="en-US" w:eastAsia="zh-CN"/>
              </w:rPr>
            </w:pPr>
            <w:r>
              <w:rPr>
                <w:rFonts w:eastAsia="宋体" w:hint="eastAsia"/>
                <w:lang w:val="en-US" w:eastAsia="zh-CN"/>
              </w:rPr>
              <w:t>We support additional adjustment to ED Threshold.</w:t>
            </w:r>
          </w:p>
        </w:tc>
      </w:tr>
      <w:tr w:rsidR="00F51076">
        <w:tc>
          <w:tcPr>
            <w:tcW w:w="1525" w:type="dxa"/>
          </w:tcPr>
          <w:p w:rsidR="00F51076" w:rsidRDefault="00ED2F13">
            <w:pPr>
              <w:rPr>
                <w:rFonts w:eastAsia="宋体"/>
                <w:lang w:val="en-US" w:eastAsia="zh-CN"/>
              </w:rPr>
            </w:pPr>
            <w:r>
              <w:rPr>
                <w:rFonts w:eastAsia="宋体"/>
                <w:lang w:val="en-US" w:eastAsia="zh-CN"/>
              </w:rPr>
              <w:t>Futurewei</w:t>
            </w:r>
          </w:p>
        </w:tc>
        <w:tc>
          <w:tcPr>
            <w:tcW w:w="7837" w:type="dxa"/>
          </w:tcPr>
          <w:p w:rsidR="00F51076" w:rsidRDefault="00ED2F13">
            <w:pPr>
              <w:rPr>
                <w:rFonts w:eastAsia="宋体"/>
                <w:lang w:val="en-US" w:eastAsia="zh-CN"/>
              </w:rPr>
            </w:pPr>
            <w:r>
              <w:rPr>
                <w:lang w:eastAsia="en-US"/>
              </w:rPr>
              <w:t>Our view is correctly captured in the proposal.</w:t>
            </w:r>
          </w:p>
        </w:tc>
      </w:tr>
      <w:tr w:rsidR="00F51076">
        <w:tc>
          <w:tcPr>
            <w:tcW w:w="1525" w:type="dxa"/>
          </w:tcPr>
          <w:p w:rsidR="00F51076" w:rsidRDefault="00ED2F13">
            <w:pPr>
              <w:rPr>
                <w:rFonts w:eastAsia="宋体"/>
                <w:lang w:eastAsia="zh-CN"/>
              </w:rPr>
            </w:pPr>
            <w:r>
              <w:rPr>
                <w:rFonts w:eastAsia="宋体" w:hint="eastAsia"/>
                <w:lang w:val="en-US" w:eastAsia="zh-CN"/>
              </w:rPr>
              <w:t>O</w:t>
            </w:r>
            <w:r>
              <w:rPr>
                <w:rFonts w:eastAsia="宋体"/>
                <w:lang w:val="en-US" w:eastAsia="zh-CN"/>
              </w:rPr>
              <w:t>PPO</w:t>
            </w:r>
          </w:p>
        </w:tc>
        <w:tc>
          <w:tcPr>
            <w:tcW w:w="7837" w:type="dxa"/>
          </w:tcPr>
          <w:p w:rsidR="00F51076" w:rsidRDefault="00ED2F13">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r w:rsidR="00F51076">
        <w:tc>
          <w:tcPr>
            <w:tcW w:w="1525" w:type="dxa"/>
          </w:tcPr>
          <w:p w:rsidR="00F51076" w:rsidRDefault="00ED2F13">
            <w:pPr>
              <w:rPr>
                <w:rFonts w:eastAsia="宋体"/>
                <w:lang w:eastAsia="zh-CN"/>
              </w:rPr>
            </w:pPr>
            <w:r>
              <w:rPr>
                <w:rFonts w:eastAsia="宋体"/>
                <w:lang w:eastAsia="zh-CN"/>
              </w:rPr>
              <w:lastRenderedPageBreak/>
              <w:t>Docomo</w:t>
            </w:r>
          </w:p>
        </w:tc>
        <w:tc>
          <w:tcPr>
            <w:tcW w:w="7837" w:type="dxa"/>
          </w:tcPr>
          <w:p w:rsidR="00F51076" w:rsidRDefault="00ED2F13">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F51076">
        <w:trPr>
          <w:trHeight w:val="1266"/>
        </w:trPr>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Our view is correctly captured: we see no need for further adjustment of EDT.</w:t>
            </w:r>
          </w:p>
          <w:p w:rsidR="00F51076" w:rsidRDefault="00ED2F13">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rsidR="00F51076" w:rsidRDefault="00ED2F13">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F51076">
        <w:trPr>
          <w:trHeight w:val="467"/>
        </w:trPr>
        <w:tc>
          <w:tcPr>
            <w:tcW w:w="1525" w:type="dxa"/>
          </w:tcPr>
          <w:p w:rsidR="00F51076" w:rsidRDefault="00ED2F13">
            <w:pPr>
              <w:rPr>
                <w:rFonts w:eastAsia="宋体"/>
                <w:lang w:val="en-US" w:eastAsia="zh-CN"/>
              </w:rPr>
            </w:pPr>
            <w:r>
              <w:rPr>
                <w:rFonts w:eastAsiaTheme="minorEastAsia" w:hint="eastAsia"/>
                <w:lang w:eastAsia="zh-CN"/>
              </w:rPr>
              <w:t>CATT</w:t>
            </w:r>
          </w:p>
        </w:tc>
        <w:tc>
          <w:tcPr>
            <w:tcW w:w="7837" w:type="dxa"/>
          </w:tcPr>
          <w:p w:rsidR="00F51076" w:rsidRDefault="00ED2F13">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F51076">
        <w:trPr>
          <w:trHeight w:val="467"/>
        </w:trPr>
        <w:tc>
          <w:tcPr>
            <w:tcW w:w="1525" w:type="dxa"/>
          </w:tcPr>
          <w:p w:rsidR="00F51076" w:rsidRDefault="00ED2F13">
            <w:pPr>
              <w:rPr>
                <w:rFonts w:eastAsiaTheme="minorEastAsia"/>
                <w:lang w:eastAsia="zh-CN"/>
              </w:rPr>
            </w:pPr>
            <w:r>
              <w:t>TCL</w:t>
            </w:r>
          </w:p>
        </w:tc>
        <w:tc>
          <w:tcPr>
            <w:tcW w:w="7837" w:type="dxa"/>
          </w:tcPr>
          <w:p w:rsidR="00F51076" w:rsidRDefault="00ED2F13">
            <w:pPr>
              <w:rPr>
                <w:rFonts w:eastAsiaTheme="minorEastAsia"/>
                <w:lang w:eastAsia="zh-CN"/>
              </w:rPr>
            </w:pPr>
            <w:r>
              <w:t>We are ok with additional adjustment. That would reflect the dynamics of wireless environment.</w:t>
            </w:r>
          </w:p>
        </w:tc>
      </w:tr>
      <w:tr w:rsidR="00F51076">
        <w:trPr>
          <w:trHeight w:val="467"/>
        </w:trPr>
        <w:tc>
          <w:tcPr>
            <w:tcW w:w="1525" w:type="dxa"/>
          </w:tcPr>
          <w:p w:rsidR="00F51076" w:rsidRDefault="00ED2F13">
            <w:r>
              <w:rPr>
                <w:rFonts w:eastAsia="宋体"/>
                <w:lang w:val="en-US" w:eastAsia="zh-CN"/>
              </w:rPr>
              <w:t>Samsung</w:t>
            </w:r>
          </w:p>
        </w:tc>
        <w:tc>
          <w:tcPr>
            <w:tcW w:w="7837" w:type="dxa"/>
          </w:tcPr>
          <w:p w:rsidR="00F51076" w:rsidRDefault="00ED2F13">
            <w:pPr>
              <w:rPr>
                <w:rFonts w:eastAsia="宋体"/>
                <w:lang w:val="en-US" w:eastAsia="zh-CN"/>
              </w:rPr>
            </w:pPr>
            <w:r>
              <w:rPr>
                <w:rFonts w:eastAsia="宋体"/>
                <w:lang w:val="en-US" w:eastAsia="zh-CN"/>
              </w:rPr>
              <w:t xml:space="preserve">We support further adjustment of the ED threshold to consider at least the following aspects: </w:t>
            </w:r>
          </w:p>
          <w:p w:rsidR="00F51076" w:rsidRDefault="00ED2F13">
            <w:pPr>
              <w:pStyle w:val="a"/>
              <w:numPr>
                <w:ilvl w:val="0"/>
                <w:numId w:val="17"/>
              </w:numPr>
              <w:rPr>
                <w:rFonts w:eastAsia="宋体"/>
                <w:lang w:val="en-US" w:eastAsia="zh-CN"/>
              </w:rPr>
            </w:pPr>
            <w:r>
              <w:rPr>
                <w:rFonts w:eastAsia="宋体"/>
                <w:lang w:val="en-US" w:eastAsia="zh-CN"/>
              </w:rPr>
              <w:t>Whether other technology sharing the channel is absent or not on a long-term basis;</w:t>
            </w:r>
          </w:p>
          <w:p w:rsidR="00F51076" w:rsidRDefault="00ED2F13">
            <w:pPr>
              <w:pStyle w:val="a"/>
              <w:numPr>
                <w:ilvl w:val="0"/>
                <w:numId w:val="17"/>
              </w:numPr>
            </w:pPr>
            <w:r>
              <w:rPr>
                <w:rFonts w:eastAsia="宋体"/>
                <w:lang w:val="en-US" w:eastAsia="zh-CN"/>
              </w:rPr>
              <w:t>Beam parameters including beamforming gain and/or beam direction for transmission and/or receiving</w:t>
            </w:r>
          </w:p>
        </w:tc>
      </w:tr>
      <w:tr w:rsidR="00F51076">
        <w:trPr>
          <w:trHeight w:val="467"/>
        </w:trPr>
        <w:tc>
          <w:tcPr>
            <w:tcW w:w="1525" w:type="dxa"/>
          </w:tcPr>
          <w:p w:rsidR="00F51076" w:rsidRDefault="00ED2F13">
            <w:pPr>
              <w:rPr>
                <w:rFonts w:eastAsia="宋体"/>
                <w:lang w:val="en-US" w:eastAsia="zh-CN"/>
              </w:rPr>
            </w:pPr>
            <w:r>
              <w:rPr>
                <w:rFonts w:eastAsia="宋体"/>
                <w:lang w:val="en-US" w:eastAsia="zh-CN"/>
              </w:rPr>
              <w:t>Huawei, HiSilicon</w:t>
            </w:r>
          </w:p>
        </w:tc>
        <w:tc>
          <w:tcPr>
            <w:tcW w:w="7837" w:type="dxa"/>
          </w:tcPr>
          <w:p w:rsidR="00F51076" w:rsidRDefault="00ED2F13">
            <w:r>
              <w:t xml:space="preserve">We support EDT adjustment. </w:t>
            </w:r>
          </w:p>
          <w:p w:rsidR="00F51076" w:rsidRDefault="00ED2F13">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rsidR="00F51076" w:rsidRDefault="00F51076">
            <w:pPr>
              <w:rPr>
                <w:rFonts w:eastAsia="宋体"/>
                <w:lang w:val="en-US" w:eastAsia="zh-CN"/>
              </w:rPr>
            </w:pPr>
          </w:p>
        </w:tc>
      </w:tr>
    </w:tbl>
    <w:p w:rsidR="00F51076" w:rsidRDefault="00F51076">
      <w:pPr>
        <w:rPr>
          <w:lang w:eastAsia="en-US"/>
        </w:rPr>
      </w:pPr>
    </w:p>
    <w:p w:rsidR="00F51076" w:rsidRDefault="00F51076">
      <w:pPr>
        <w:rPr>
          <w:lang w:eastAsia="en-US"/>
        </w:rPr>
      </w:pPr>
    </w:p>
    <w:p w:rsidR="00F51076" w:rsidRDefault="00ED2F13">
      <w:pPr>
        <w:rPr>
          <w:lang w:eastAsia="en-US"/>
        </w:rPr>
      </w:pPr>
      <w:r>
        <w:rPr>
          <w:lang w:eastAsia="en-US"/>
        </w:rPr>
        <w:t>On WA confirmation:</w:t>
      </w:r>
    </w:p>
    <w:p w:rsidR="00F51076" w:rsidRDefault="00ED2F13">
      <w:pPr>
        <w:pStyle w:val="discussionpoint"/>
      </w:pPr>
      <w:r>
        <w:t>Discussion 2.1.2-1</w:t>
      </w:r>
    </w:p>
    <w:p w:rsidR="00F51076" w:rsidRDefault="00ED2F13">
      <w:r>
        <w:t>Summary of positions so far:</w:t>
      </w:r>
    </w:p>
    <w:p w:rsidR="00F51076" w:rsidRDefault="00ED2F13">
      <w:pPr>
        <w:pStyle w:val="a"/>
        <w:numPr>
          <w:ilvl w:val="0"/>
          <w:numId w:val="16"/>
        </w:numPr>
      </w:pPr>
      <w:r>
        <w:t xml:space="preserve">Confirm Working Assumption after Modification as follows : </w:t>
      </w:r>
    </w:p>
    <w:p w:rsidR="00F51076" w:rsidRDefault="00ED2F13">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rsidR="00F51076" w:rsidRDefault="00ED2F13">
      <w:pPr>
        <w:pStyle w:val="a"/>
        <w:numPr>
          <w:ilvl w:val="1"/>
          <w:numId w:val="16"/>
        </w:numPr>
      </w:pPr>
      <w:r>
        <w:t>FUTUREWEI (</w:t>
      </w:r>
      <w:r>
        <w:rPr>
          <w:color w:val="FF0000"/>
        </w:rPr>
        <w:t>with clarifications</w:t>
      </w:r>
      <w:r>
        <w:t>), Qualcomm, Nokia, Lenovo, vivo, Ericsson, Apple, Oppo</w:t>
      </w:r>
    </w:p>
    <w:p w:rsidR="00F51076" w:rsidRDefault="00ED2F13">
      <w:pPr>
        <w:pStyle w:val="a"/>
        <w:numPr>
          <w:ilvl w:val="0"/>
          <w:numId w:val="16"/>
        </w:numPr>
      </w:pPr>
      <w:r>
        <w:t xml:space="preserve">Confirm Working Assumption as it is </w:t>
      </w:r>
    </w:p>
    <w:p w:rsidR="00F51076" w:rsidRDefault="00ED2F13">
      <w:pPr>
        <w:pStyle w:val="a"/>
        <w:numPr>
          <w:ilvl w:val="1"/>
          <w:numId w:val="16"/>
        </w:numPr>
      </w:pPr>
      <w:r>
        <w:t>Huawei, Ericsson, LGE, Charter, Apple, Intel, Xiaomi, ZTE, Mediatek</w:t>
      </w:r>
      <w:r>
        <w:rPr>
          <w:rFonts w:eastAsia="宋体" w:hint="eastAsia"/>
          <w:lang w:val="en-US" w:eastAsia="zh-CN"/>
        </w:rPr>
        <w:t>, Transsion</w:t>
      </w:r>
      <w:r>
        <w:rPr>
          <w:rFonts w:eastAsia="宋体"/>
          <w:lang w:val="en-US" w:eastAsia="zh-CN"/>
        </w:rPr>
        <w:t xml:space="preserve">, NEC, Futurewei, TCL, Samsung, CATT, </w:t>
      </w:r>
    </w:p>
    <w:p w:rsidR="00F51076" w:rsidRDefault="00F51076"/>
    <w:p w:rsidR="00F51076" w:rsidRDefault="00ED2F13">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F51076">
        <w:tc>
          <w:tcPr>
            <w:tcW w:w="2245" w:type="dxa"/>
          </w:tcPr>
          <w:p w:rsidR="00F51076" w:rsidRDefault="00ED2F13">
            <w:pPr>
              <w:rPr>
                <w:lang w:eastAsia="en-US"/>
              </w:rPr>
            </w:pPr>
            <w:r>
              <w:rPr>
                <w:lang w:eastAsia="en-US"/>
              </w:rPr>
              <w:t>Company</w:t>
            </w:r>
          </w:p>
        </w:tc>
        <w:tc>
          <w:tcPr>
            <w:tcW w:w="7117" w:type="dxa"/>
          </w:tcPr>
          <w:p w:rsidR="00F51076" w:rsidRDefault="00ED2F13">
            <w:pPr>
              <w:rPr>
                <w:lang w:eastAsia="en-US"/>
              </w:rPr>
            </w:pPr>
            <w:r>
              <w:rPr>
                <w:lang w:eastAsia="en-US"/>
              </w:rPr>
              <w:t>View</w:t>
            </w:r>
          </w:p>
        </w:tc>
      </w:tr>
      <w:tr w:rsidR="00F51076">
        <w:tc>
          <w:tcPr>
            <w:tcW w:w="2245" w:type="dxa"/>
          </w:tcPr>
          <w:p w:rsidR="00F51076" w:rsidRDefault="00ED2F13">
            <w:pPr>
              <w:rPr>
                <w:lang w:eastAsia="en-US"/>
              </w:rPr>
            </w:pPr>
            <w:r>
              <w:rPr>
                <w:lang w:eastAsia="en-US"/>
              </w:rPr>
              <w:t>Intel</w:t>
            </w:r>
          </w:p>
        </w:tc>
        <w:tc>
          <w:tcPr>
            <w:tcW w:w="7117" w:type="dxa"/>
          </w:tcPr>
          <w:p w:rsidR="00F51076" w:rsidRDefault="00ED2F13">
            <w:pPr>
              <w:rPr>
                <w:lang w:eastAsia="en-US"/>
              </w:rPr>
            </w:pPr>
            <w:r>
              <w:rPr>
                <w:lang w:eastAsia="en-US"/>
              </w:rPr>
              <w:t>We prefer to support the working assumption as is, and we have added above our pref</w:t>
            </w:r>
            <w:r>
              <w:rPr>
                <w:lang w:eastAsia="en-US"/>
              </w:rPr>
              <w:lastRenderedPageBreak/>
              <w:t>erence.</w:t>
            </w:r>
          </w:p>
        </w:tc>
      </w:tr>
      <w:tr w:rsidR="00F51076">
        <w:tc>
          <w:tcPr>
            <w:tcW w:w="2245" w:type="dxa"/>
          </w:tcPr>
          <w:p w:rsidR="00F51076" w:rsidRDefault="00ED2F13">
            <w:pPr>
              <w:rPr>
                <w:lang w:eastAsia="en-US"/>
              </w:rPr>
            </w:pPr>
            <w:r>
              <w:rPr>
                <w:lang w:eastAsia="en-US"/>
              </w:rPr>
              <w:lastRenderedPageBreak/>
              <w:t>Lenovo, Motorola Mobility</w:t>
            </w:r>
          </w:p>
        </w:tc>
        <w:tc>
          <w:tcPr>
            <w:tcW w:w="7117" w:type="dxa"/>
          </w:tcPr>
          <w:p w:rsidR="00F51076" w:rsidRDefault="00ED2F13">
            <w:pPr>
              <w:rPr>
                <w:lang w:eastAsia="en-US"/>
              </w:rPr>
            </w:pPr>
            <w:r>
              <w:rPr>
                <w:lang w:eastAsia="en-US"/>
              </w:rPr>
              <w:t>We are fine to confirm the WA after modification</w:t>
            </w:r>
          </w:p>
        </w:tc>
      </w:tr>
      <w:tr w:rsidR="00F51076">
        <w:tc>
          <w:tcPr>
            <w:tcW w:w="2245" w:type="dxa"/>
          </w:tcPr>
          <w:p w:rsidR="00F51076" w:rsidRDefault="00ED2F13">
            <w:pPr>
              <w:rPr>
                <w:lang w:eastAsia="en-US"/>
              </w:rPr>
            </w:pPr>
            <w:r>
              <w:rPr>
                <w:lang w:eastAsia="en-US"/>
              </w:rPr>
              <w:t>Xiaomi</w:t>
            </w:r>
          </w:p>
        </w:tc>
        <w:tc>
          <w:tcPr>
            <w:tcW w:w="7117" w:type="dxa"/>
          </w:tcPr>
          <w:p w:rsidR="00F51076" w:rsidRDefault="00ED2F13">
            <w:pPr>
              <w:rPr>
                <w:lang w:eastAsia="en-US"/>
              </w:rPr>
            </w:pPr>
            <w:r>
              <w:rPr>
                <w:lang w:eastAsia="en-US"/>
              </w:rPr>
              <w:t>Confirm Working Assumption as it is</w:t>
            </w:r>
          </w:p>
        </w:tc>
      </w:tr>
      <w:tr w:rsidR="00F51076">
        <w:tc>
          <w:tcPr>
            <w:tcW w:w="2245" w:type="dxa"/>
          </w:tcPr>
          <w:p w:rsidR="00F51076" w:rsidRDefault="00ED2F13">
            <w:pPr>
              <w:rPr>
                <w:rFonts w:eastAsia="宋体"/>
                <w:lang w:val="en-US" w:eastAsia="en-US"/>
              </w:rPr>
            </w:pPr>
            <w:r>
              <w:rPr>
                <w:rFonts w:eastAsia="宋体" w:hint="eastAsia"/>
                <w:lang w:val="en-US" w:eastAsia="zh-CN"/>
              </w:rPr>
              <w:t>ZTE, Sanechips</w:t>
            </w:r>
          </w:p>
        </w:tc>
        <w:tc>
          <w:tcPr>
            <w:tcW w:w="7117" w:type="dxa"/>
          </w:tcPr>
          <w:p w:rsidR="00F51076" w:rsidRDefault="00ED2F13">
            <w:pPr>
              <w:rPr>
                <w:rFonts w:eastAsia="宋体"/>
                <w:lang w:val="en-US" w:eastAsia="en-US"/>
              </w:rPr>
            </w:pPr>
            <w:r>
              <w:rPr>
                <w:rFonts w:eastAsia="宋体" w:hint="eastAsia"/>
                <w:lang w:val="en-US" w:eastAsia="zh-CN"/>
              </w:rPr>
              <w:t>We support the working assumption as it is and add our position in above FL proposal.</w:t>
            </w:r>
          </w:p>
        </w:tc>
      </w:tr>
      <w:tr w:rsidR="00F51076">
        <w:tc>
          <w:tcPr>
            <w:tcW w:w="2245" w:type="dxa"/>
          </w:tcPr>
          <w:p w:rsidR="00F51076" w:rsidRDefault="00ED2F13">
            <w:pPr>
              <w:rPr>
                <w:rFonts w:eastAsiaTheme="minorEastAsia"/>
                <w:lang w:eastAsia="zh-CN"/>
              </w:rPr>
            </w:pPr>
            <w:r>
              <w:rPr>
                <w:rFonts w:eastAsiaTheme="minorEastAsia"/>
                <w:lang w:eastAsia="zh-CN"/>
              </w:rPr>
              <w:t>Vivo</w:t>
            </w:r>
          </w:p>
        </w:tc>
        <w:tc>
          <w:tcPr>
            <w:tcW w:w="7117" w:type="dxa"/>
          </w:tcPr>
          <w:p w:rsidR="00F51076" w:rsidRDefault="00ED2F13">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F51076">
        <w:tc>
          <w:tcPr>
            <w:tcW w:w="2245" w:type="dxa"/>
          </w:tcPr>
          <w:p w:rsidR="00F51076" w:rsidRDefault="00ED2F13">
            <w:pPr>
              <w:rPr>
                <w:lang w:eastAsia="en-US"/>
              </w:rPr>
            </w:pPr>
            <w:r>
              <w:rPr>
                <w:lang w:eastAsia="en-US"/>
              </w:rPr>
              <w:t xml:space="preserve">Ericsson </w:t>
            </w:r>
          </w:p>
        </w:tc>
        <w:tc>
          <w:tcPr>
            <w:tcW w:w="7117" w:type="dxa"/>
          </w:tcPr>
          <w:p w:rsidR="00F51076" w:rsidRDefault="00ED2F13">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F51076">
        <w:tc>
          <w:tcPr>
            <w:tcW w:w="2245" w:type="dxa"/>
          </w:tcPr>
          <w:p w:rsidR="00F51076" w:rsidRDefault="00ED2F13">
            <w:pPr>
              <w:rPr>
                <w:lang w:eastAsia="en-US"/>
              </w:rPr>
            </w:pPr>
            <w:r>
              <w:rPr>
                <w:lang w:eastAsia="en-US"/>
              </w:rPr>
              <w:t>Apple</w:t>
            </w:r>
          </w:p>
        </w:tc>
        <w:tc>
          <w:tcPr>
            <w:tcW w:w="7117" w:type="dxa"/>
          </w:tcPr>
          <w:p w:rsidR="00F51076" w:rsidRDefault="00ED2F13">
            <w:pPr>
              <w:rPr>
                <w:lang w:eastAsia="en-US"/>
              </w:rPr>
            </w:pPr>
            <w:r>
              <w:rPr>
                <w:lang w:eastAsia="en-US"/>
              </w:rPr>
              <w:t xml:space="preserve">We can support both options. </w:t>
            </w:r>
          </w:p>
        </w:tc>
      </w:tr>
      <w:tr w:rsidR="00F51076">
        <w:tc>
          <w:tcPr>
            <w:tcW w:w="2245" w:type="dxa"/>
          </w:tcPr>
          <w:p w:rsidR="00F51076" w:rsidRDefault="00ED2F13">
            <w:pPr>
              <w:wordWrap/>
              <w:rPr>
                <w:lang w:eastAsia="en-US"/>
              </w:rPr>
            </w:pPr>
            <w:r>
              <w:rPr>
                <w:rFonts w:hint="eastAsia"/>
              </w:rPr>
              <w:t>LG Electronics</w:t>
            </w:r>
          </w:p>
        </w:tc>
        <w:tc>
          <w:tcPr>
            <w:tcW w:w="7117" w:type="dxa"/>
          </w:tcPr>
          <w:p w:rsidR="00F51076" w:rsidRDefault="00ED2F13">
            <w:pPr>
              <w:wordWrap/>
            </w:pPr>
            <w:r>
              <w:rPr>
                <w:rFonts w:hint="eastAsia"/>
              </w:rPr>
              <w:t>We are p</w:t>
            </w:r>
            <w:r>
              <w:t>refer to confirm Working assumption as it is.</w:t>
            </w:r>
          </w:p>
          <w:p w:rsidR="00F51076" w:rsidRDefault="00ED2F13">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F51076">
        <w:tc>
          <w:tcPr>
            <w:tcW w:w="2245" w:type="dxa"/>
          </w:tcPr>
          <w:p w:rsidR="00F51076" w:rsidRDefault="00ED2F13">
            <w:r>
              <w:t>Mediatek</w:t>
            </w:r>
          </w:p>
        </w:tc>
        <w:tc>
          <w:tcPr>
            <w:tcW w:w="7117" w:type="dxa"/>
          </w:tcPr>
          <w:p w:rsidR="00F51076" w:rsidRDefault="00ED2F13">
            <w:r>
              <w:t>Confirm working assumption as it is.</w:t>
            </w:r>
          </w:p>
        </w:tc>
      </w:tr>
      <w:tr w:rsidR="00F51076">
        <w:tc>
          <w:tcPr>
            <w:tcW w:w="2245" w:type="dxa"/>
          </w:tcPr>
          <w:p w:rsidR="00F51076" w:rsidRDefault="00ED2F13">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rsidR="00F51076" w:rsidRDefault="00ED2F13">
            <w:pPr>
              <w:rPr>
                <w:rFonts w:eastAsiaTheme="minorEastAsia"/>
                <w:lang w:eastAsia="zh-CN"/>
              </w:rPr>
            </w:pPr>
            <w:r>
              <w:rPr>
                <w:rFonts w:eastAsiaTheme="minorEastAsia"/>
                <w:lang w:eastAsia="zh-CN"/>
              </w:rPr>
              <w:t>We prefer to confirm working assumption as it is.</w:t>
            </w:r>
          </w:p>
        </w:tc>
      </w:tr>
      <w:tr w:rsidR="00F51076">
        <w:tc>
          <w:tcPr>
            <w:tcW w:w="2245" w:type="dxa"/>
          </w:tcPr>
          <w:p w:rsidR="00F51076" w:rsidRDefault="00ED2F13">
            <w:pPr>
              <w:wordWrap/>
              <w:rPr>
                <w:rFonts w:eastAsiaTheme="minorEastAsia"/>
                <w:lang w:eastAsia="zh-CN"/>
              </w:rPr>
            </w:pPr>
            <w:r>
              <w:rPr>
                <w:rFonts w:eastAsia="宋体" w:hint="eastAsia"/>
                <w:lang w:val="en-US" w:eastAsia="zh-CN"/>
              </w:rPr>
              <w:t>Transsion</w:t>
            </w:r>
          </w:p>
        </w:tc>
        <w:tc>
          <w:tcPr>
            <w:tcW w:w="7117" w:type="dxa"/>
          </w:tcPr>
          <w:p w:rsidR="00F51076" w:rsidRDefault="00ED2F13">
            <w:pPr>
              <w:wordWrap/>
              <w:rPr>
                <w:rFonts w:eastAsiaTheme="minorEastAsia"/>
                <w:lang w:eastAsia="zh-CN"/>
              </w:rPr>
            </w:pPr>
            <w:r>
              <w:rPr>
                <w:rFonts w:eastAsia="宋体" w:hint="eastAsia"/>
                <w:lang w:val="en-US" w:eastAsia="zh-CN"/>
              </w:rPr>
              <w:t>We prefer to confirm the working assumption as it is.</w:t>
            </w:r>
          </w:p>
        </w:tc>
      </w:tr>
      <w:tr w:rsidR="00F51076">
        <w:tc>
          <w:tcPr>
            <w:tcW w:w="2245" w:type="dxa"/>
          </w:tcPr>
          <w:p w:rsidR="00F51076" w:rsidRDefault="00ED2F13">
            <w:pPr>
              <w:rPr>
                <w:rFonts w:eastAsia="宋体"/>
                <w:lang w:val="en-US" w:eastAsia="zh-CN"/>
              </w:rPr>
            </w:pPr>
            <w:r>
              <w:rPr>
                <w:rFonts w:eastAsia="宋体"/>
                <w:lang w:val="en-US" w:eastAsia="zh-CN"/>
              </w:rPr>
              <w:t>Futurewei</w:t>
            </w:r>
          </w:p>
        </w:tc>
        <w:tc>
          <w:tcPr>
            <w:tcW w:w="7117" w:type="dxa"/>
          </w:tcPr>
          <w:p w:rsidR="00F51076" w:rsidRDefault="00ED2F13">
            <w:pPr>
              <w:rPr>
                <w:lang w:eastAsia="en-US"/>
              </w:rPr>
            </w:pPr>
            <w:r>
              <w:rPr>
                <w:lang w:eastAsia="en-US"/>
              </w:rPr>
              <w:t>We support the modified working assumption with following clarifications.</w:t>
            </w:r>
          </w:p>
          <w:p w:rsidR="00F51076" w:rsidRDefault="00ED2F13">
            <w:pPr>
              <w:pStyle w:val="a"/>
              <w:numPr>
                <w:ilvl w:val="0"/>
                <w:numId w:val="18"/>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rsidR="00F51076" w:rsidRDefault="00ED2F13">
            <w:pPr>
              <w:pStyle w:val="a"/>
              <w:numPr>
                <w:ilvl w:val="0"/>
                <w:numId w:val="18"/>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rsidR="00F51076" w:rsidRDefault="00F51076">
            <w:pPr>
              <w:rPr>
                <w:lang w:eastAsia="en-US"/>
              </w:rPr>
            </w:pPr>
          </w:p>
          <w:p w:rsidR="00F51076" w:rsidRDefault="00ED2F13">
            <w:pPr>
              <w:rPr>
                <w:rFonts w:eastAsia="宋体"/>
                <w:lang w:val="en-US" w:eastAsia="zh-CN"/>
              </w:rPr>
            </w:pPr>
            <w:r>
              <w:rPr>
                <w:lang w:eastAsia="en-US"/>
              </w:rPr>
              <w:t>The original working assumption is also acceptable to us in case no consensus can be achieved</w:t>
            </w:r>
          </w:p>
        </w:tc>
      </w:tr>
      <w:tr w:rsidR="00F51076">
        <w:tc>
          <w:tcPr>
            <w:tcW w:w="2245"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F51076" w:rsidRDefault="00ED2F13">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working assumption after modification, but we would like to add an FFS:</w:t>
            </w:r>
          </w:p>
          <w:p w:rsidR="00F51076" w:rsidRDefault="00ED2F13">
            <w:pPr>
              <w:rPr>
                <w:lang w:eastAsia="en-US"/>
              </w:rPr>
            </w:pPr>
            <w:r>
              <w:rPr>
                <w:rFonts w:eastAsiaTheme="minorEastAsia"/>
                <w:lang w:eastAsia="zh-CN"/>
              </w:rPr>
              <w:t>FFS: whether the value of maximum of mean EIRP can be provided by network to UE when UE initiating the COT.</w:t>
            </w:r>
          </w:p>
        </w:tc>
      </w:tr>
      <w:tr w:rsidR="00F51076">
        <w:tc>
          <w:tcPr>
            <w:tcW w:w="2245" w:type="dxa"/>
          </w:tcPr>
          <w:p w:rsidR="00F51076" w:rsidRDefault="00ED2F13">
            <w:pPr>
              <w:rPr>
                <w:rFonts w:eastAsia="宋体"/>
                <w:lang w:val="en-US" w:eastAsia="zh-CN"/>
              </w:rPr>
            </w:pPr>
            <w:r>
              <w:rPr>
                <w:rFonts w:eastAsia="宋体"/>
                <w:lang w:val="en-US" w:eastAsia="zh-CN"/>
              </w:rPr>
              <w:t>Nokia, NSB</w:t>
            </w:r>
          </w:p>
        </w:tc>
        <w:tc>
          <w:tcPr>
            <w:tcW w:w="7117" w:type="dxa"/>
          </w:tcPr>
          <w:p w:rsidR="00F51076" w:rsidRDefault="00ED2F13">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F51076">
        <w:tc>
          <w:tcPr>
            <w:tcW w:w="2245" w:type="dxa"/>
          </w:tcPr>
          <w:p w:rsidR="00F51076" w:rsidRDefault="00ED2F13">
            <w:pPr>
              <w:rPr>
                <w:rFonts w:eastAsia="宋体"/>
                <w:lang w:val="en-US" w:eastAsia="zh-CN"/>
              </w:rPr>
            </w:pPr>
            <w:r>
              <w:rPr>
                <w:rFonts w:eastAsiaTheme="minorEastAsia" w:hint="eastAsia"/>
                <w:lang w:eastAsia="zh-CN"/>
              </w:rPr>
              <w:t>CATT</w:t>
            </w:r>
          </w:p>
        </w:tc>
        <w:tc>
          <w:tcPr>
            <w:tcW w:w="7117" w:type="dxa"/>
          </w:tcPr>
          <w:p w:rsidR="00F51076" w:rsidRDefault="00ED2F13">
            <w:pPr>
              <w:rPr>
                <w:lang w:eastAsia="en-US"/>
              </w:rPr>
            </w:pPr>
            <w:r>
              <w:t>Confirm Working Assumption as it is</w:t>
            </w:r>
            <w:r>
              <w:rPr>
                <w:rFonts w:eastAsiaTheme="minorEastAsia" w:hint="eastAsia"/>
                <w:lang w:eastAsia="zh-CN"/>
              </w:rPr>
              <w:t>.</w:t>
            </w:r>
          </w:p>
        </w:tc>
      </w:tr>
      <w:tr w:rsidR="00F51076">
        <w:tc>
          <w:tcPr>
            <w:tcW w:w="2245" w:type="dxa"/>
          </w:tcPr>
          <w:p w:rsidR="00F51076" w:rsidRDefault="00ED2F13">
            <w:pPr>
              <w:rPr>
                <w:rFonts w:eastAsiaTheme="minorEastAsia"/>
                <w:lang w:eastAsia="zh-CN"/>
              </w:rPr>
            </w:pPr>
            <w:r>
              <w:t>TCL</w:t>
            </w:r>
          </w:p>
        </w:tc>
        <w:tc>
          <w:tcPr>
            <w:tcW w:w="7117" w:type="dxa"/>
          </w:tcPr>
          <w:p w:rsidR="00F51076" w:rsidRDefault="00ED2F13">
            <w:r>
              <w:t>We prefer the working assumption as it is.</w:t>
            </w:r>
          </w:p>
        </w:tc>
      </w:tr>
      <w:tr w:rsidR="00F51076">
        <w:tc>
          <w:tcPr>
            <w:tcW w:w="2245" w:type="dxa"/>
          </w:tcPr>
          <w:p w:rsidR="00F51076" w:rsidRDefault="00ED2F13">
            <w:r>
              <w:rPr>
                <w:rFonts w:eastAsia="宋体"/>
                <w:lang w:val="en-US" w:eastAsia="zh-CN"/>
              </w:rPr>
              <w:t>Samsung</w:t>
            </w:r>
          </w:p>
        </w:tc>
        <w:tc>
          <w:tcPr>
            <w:tcW w:w="7117" w:type="dxa"/>
          </w:tcPr>
          <w:p w:rsidR="00F51076" w:rsidRDefault="00ED2F13">
            <w:r>
              <w:rPr>
                <w:rFonts w:eastAsia="宋体"/>
                <w:lang w:val="en-US" w:eastAsia="zh-CN"/>
              </w:rPr>
              <w:t xml:space="preserve">We prefer to confirm the working assumption as it is. </w:t>
            </w:r>
          </w:p>
        </w:tc>
      </w:tr>
      <w:tr w:rsidR="00F51076">
        <w:tc>
          <w:tcPr>
            <w:tcW w:w="2245" w:type="dxa"/>
          </w:tcPr>
          <w:p w:rsidR="00F51076" w:rsidRDefault="00ED2F13">
            <w:pPr>
              <w:rPr>
                <w:rFonts w:eastAsia="宋体"/>
                <w:lang w:val="en-US" w:eastAsia="zh-CN"/>
              </w:rPr>
            </w:pPr>
            <w:r>
              <w:rPr>
                <w:rFonts w:eastAsiaTheme="minorEastAsia"/>
                <w:lang w:val="en-US" w:eastAsia="zh-CN"/>
              </w:rPr>
              <w:t>Charter Communications</w:t>
            </w:r>
          </w:p>
        </w:tc>
        <w:tc>
          <w:tcPr>
            <w:tcW w:w="7117" w:type="dxa"/>
          </w:tcPr>
          <w:p w:rsidR="00F51076" w:rsidRDefault="00ED2F13">
            <w:pPr>
              <w:rPr>
                <w:rFonts w:eastAsia="宋体"/>
                <w:lang w:val="en-US" w:eastAsia="zh-CN"/>
              </w:rPr>
            </w:pPr>
            <w:r>
              <w:rPr>
                <w:rFonts w:eastAsia="宋体"/>
                <w:lang w:val="en-US" w:eastAsia="zh-CN"/>
              </w:rPr>
              <w:t>We prefer the WA as is.</w:t>
            </w:r>
          </w:p>
        </w:tc>
      </w:tr>
      <w:tr w:rsidR="00F51076">
        <w:tc>
          <w:tcPr>
            <w:tcW w:w="2245" w:type="dxa"/>
          </w:tcPr>
          <w:p w:rsidR="00F51076" w:rsidRDefault="00ED2F13">
            <w:pPr>
              <w:rPr>
                <w:rFonts w:eastAsiaTheme="minorEastAsia"/>
                <w:lang w:val="en-US" w:eastAsia="zh-CN"/>
              </w:rPr>
            </w:pPr>
            <w:r>
              <w:t>Huawei, HiSilicon</w:t>
            </w:r>
          </w:p>
        </w:tc>
        <w:tc>
          <w:tcPr>
            <w:tcW w:w="7117" w:type="dxa"/>
          </w:tcPr>
          <w:p w:rsidR="00F51076" w:rsidRDefault="00ED2F13">
            <w:r>
              <w:t xml:space="preserve">Unless there is a strong majority to Modify the WA, we prefer to agree on WA as is. </w:t>
            </w:r>
          </w:p>
          <w:p w:rsidR="00F51076" w:rsidRDefault="00ED2F13">
            <w:r>
              <w:t>If there is a strong majority to modify the WA, our following two concerns need to be clarified first:</w:t>
            </w:r>
          </w:p>
          <w:p w:rsidR="00F51076" w:rsidRDefault="00ED2F13">
            <w:pPr>
              <w:pStyle w:val="a"/>
              <w:numPr>
                <w:ilvl w:val="0"/>
                <w:numId w:val="19"/>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rsidR="00F51076" w:rsidRDefault="00ED2F13">
            <w:pPr>
              <w:rPr>
                <w:rFonts w:eastAsia="宋体"/>
                <w:lang w:val="en-US" w:eastAsia="zh-CN"/>
              </w:rPr>
            </w:pPr>
            <w:r>
              <w:t>The term ‘transmission burst’ should be clearly defined in NRU-60.</w:t>
            </w:r>
          </w:p>
        </w:tc>
      </w:tr>
    </w:tbl>
    <w:p w:rsidR="00F51076" w:rsidRDefault="00F51076">
      <w:pPr>
        <w:rPr>
          <w:lang w:eastAsia="en-US"/>
        </w:rPr>
      </w:pPr>
    </w:p>
    <w:p w:rsidR="00F51076" w:rsidRDefault="00F51076">
      <w:pPr>
        <w:rPr>
          <w:lang w:eastAsia="en-US"/>
        </w:rPr>
      </w:pPr>
    </w:p>
    <w:p w:rsidR="00F51076" w:rsidRDefault="00ED2F13">
      <w:pPr>
        <w:pStyle w:val="2"/>
        <w:rPr>
          <w:rFonts w:ascii="Times New Roman" w:hAnsi="Times New Roman"/>
        </w:rPr>
      </w:pPr>
      <w:r>
        <w:rPr>
          <w:rFonts w:ascii="Times New Roman" w:hAnsi="Times New Roman"/>
        </w:rPr>
        <w:t>LBT Bandwidth FFS Items</w:t>
      </w:r>
    </w:p>
    <w:p w:rsidR="00F51076" w:rsidRDefault="00F51076">
      <w:pPr>
        <w:rPr>
          <w:lang w:eastAsia="en-US"/>
        </w:rPr>
      </w:pPr>
    </w:p>
    <w:tbl>
      <w:tblPr>
        <w:tblStyle w:val="af8"/>
        <w:tblW w:w="9362" w:type="dxa"/>
        <w:tblLayout w:type="fixed"/>
        <w:tblLook w:val="04A0" w:firstRow="1" w:lastRow="0" w:firstColumn="1" w:lastColumn="0" w:noHBand="0" w:noVBand="1"/>
      </w:tblPr>
      <w:tblGrid>
        <w:gridCol w:w="9362"/>
      </w:tblGrid>
      <w:tr w:rsidR="00F51076">
        <w:tc>
          <w:tcPr>
            <w:tcW w:w="9362" w:type="dxa"/>
          </w:tcPr>
          <w:p w:rsidR="00F51076" w:rsidRDefault="00ED2F13">
            <w:pPr>
              <w:rPr>
                <w:snapToGrid/>
                <w:lang w:eastAsia="zh-CN"/>
              </w:rPr>
            </w:pPr>
            <w:r>
              <w:rPr>
                <w:highlight w:val="green"/>
                <w:lang w:eastAsia="zh-CN"/>
              </w:rPr>
              <w:t>Agreement:</w:t>
            </w:r>
          </w:p>
          <w:p w:rsidR="00F51076" w:rsidRDefault="00ED2F13">
            <w:pPr>
              <w:pStyle w:val="a"/>
              <w:numPr>
                <w:ilvl w:val="0"/>
                <w:numId w:val="20"/>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rsidR="00F51076" w:rsidRDefault="00ED2F13">
            <w:pPr>
              <w:pStyle w:val="a"/>
              <w:numPr>
                <w:ilvl w:val="0"/>
                <w:numId w:val="21"/>
              </w:numPr>
              <w:snapToGrid w:val="0"/>
              <w:spacing w:line="256" w:lineRule="auto"/>
              <w:ind w:left="360"/>
              <w:textAlignment w:val="auto"/>
            </w:pPr>
            <w:r>
              <w:t>For LBT for multi-carrier transmission in intra-band CA, gNB/UE performs multiple LBT, one for each channel bandwidth separately (Alt CA.1. in earlier agreements)</w:t>
            </w:r>
          </w:p>
          <w:p w:rsidR="00F51076" w:rsidRDefault="00ED2F13">
            <w:pPr>
              <w:numPr>
                <w:ilvl w:val="1"/>
                <w:numId w:val="21"/>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rsidR="00F51076" w:rsidRDefault="00ED2F13">
            <w:pPr>
              <w:rPr>
                <w:color w:val="000000"/>
                <w:szCs w:val="20"/>
              </w:rPr>
            </w:pPr>
            <w:r>
              <w:rPr>
                <w:color w:val="000000"/>
                <w:szCs w:val="20"/>
              </w:rPr>
              <w:t>more than one alternative for at least multi-carrier transmission in intra-band CA is not precluded.</w:t>
            </w:r>
          </w:p>
          <w:p w:rsidR="00F51076" w:rsidRDefault="00F51076">
            <w:pPr>
              <w:rPr>
                <w:lang w:eastAsia="en-US"/>
              </w:rPr>
            </w:pPr>
          </w:p>
        </w:tc>
      </w:tr>
    </w:tbl>
    <w:p w:rsidR="00F51076" w:rsidRDefault="00F51076">
      <w:pPr>
        <w:rPr>
          <w:lang w:eastAsia="en-US"/>
        </w:rPr>
      </w:pP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szCs w:val="20"/>
                <w:lang w:eastAsia="en-US"/>
              </w:rPr>
            </w:pPr>
            <w:r>
              <w:rPr>
                <w:szCs w:val="20"/>
                <w:lang w:eastAsia="en-US"/>
              </w:rPr>
              <w:t>Company</w:t>
            </w:r>
          </w:p>
        </w:tc>
        <w:tc>
          <w:tcPr>
            <w:tcW w:w="6758" w:type="dxa"/>
          </w:tcPr>
          <w:p w:rsidR="00F51076" w:rsidRDefault="00ED2F13">
            <w:pPr>
              <w:rPr>
                <w:szCs w:val="20"/>
                <w:lang w:eastAsia="en-US"/>
              </w:rPr>
            </w:pPr>
            <w:r>
              <w:rPr>
                <w:szCs w:val="20"/>
              </w:rPr>
              <w:t>Key Proposals/Observations/Positions</w:t>
            </w:r>
          </w:p>
        </w:tc>
      </w:tr>
      <w:tr w:rsidR="00F51076">
        <w:trPr>
          <w:trHeight w:val="40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F51076">
        <w:trPr>
          <w:trHeight w:val="3171"/>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F51076">
        <w:trPr>
          <w:trHeight w:val="87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F51076">
        <w:trPr>
          <w:trHeight w:val="5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F51076">
        <w:trPr>
          <w:trHeight w:val="75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F51076">
        <w:trPr>
          <w:trHeight w:val="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F51076">
        <w:trPr>
          <w:trHeight w:val="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F51076">
        <w:trPr>
          <w:trHeight w:val="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F51076">
        <w:trPr>
          <w:trHeight w:val="5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F51076">
        <w:tc>
          <w:tcPr>
            <w:tcW w:w="2604" w:type="dxa"/>
          </w:tcPr>
          <w:p w:rsidR="00F51076" w:rsidRDefault="00F51076">
            <w:pPr>
              <w:rPr>
                <w:szCs w:val="20"/>
                <w:lang w:eastAsia="en-US"/>
              </w:rPr>
            </w:pPr>
          </w:p>
        </w:tc>
        <w:tc>
          <w:tcPr>
            <w:tcW w:w="6758" w:type="dxa"/>
          </w:tcPr>
          <w:p w:rsidR="00F51076" w:rsidRDefault="00F51076">
            <w:pPr>
              <w:rPr>
                <w:szCs w:val="20"/>
                <w:lang w:eastAsia="en-US"/>
              </w:rPr>
            </w:pPr>
          </w:p>
        </w:tc>
      </w:tr>
    </w:tbl>
    <w:p w:rsidR="00F51076" w:rsidRDefault="00F51076">
      <w:pPr>
        <w:rPr>
          <w:lang w:eastAsia="en-US"/>
        </w:rPr>
      </w:pPr>
    </w:p>
    <w:p w:rsidR="00F51076" w:rsidRDefault="00ED2F13">
      <w:pPr>
        <w:pStyle w:val="30"/>
      </w:pPr>
      <w:r>
        <w:t>First round discussions</w:t>
      </w:r>
    </w:p>
    <w:p w:rsidR="00F51076" w:rsidRDefault="00ED2F13">
      <w:pPr>
        <w:pStyle w:val="discussionpoint"/>
      </w:pPr>
      <w:r>
        <w:t>Discussion 2.2.1-1 (closed)</w:t>
      </w:r>
    </w:p>
    <w:p w:rsidR="00F51076" w:rsidRDefault="00ED2F13">
      <w:r>
        <w:t>On if further introduce single LBT over multiple CCs under CA, the summary of positions so far:</w:t>
      </w:r>
    </w:p>
    <w:p w:rsidR="00F51076" w:rsidRDefault="00ED2F13">
      <w:pPr>
        <w:pStyle w:val="a"/>
        <w:numPr>
          <w:ilvl w:val="0"/>
          <w:numId w:val="16"/>
        </w:numPr>
      </w:pPr>
      <w:r>
        <w:t>Additional support of performing single LBT over all CCs (Alt CA.2. in earlier agreements)</w:t>
      </w:r>
    </w:p>
    <w:p w:rsidR="00F51076" w:rsidRDefault="00ED2F13">
      <w:pPr>
        <w:pStyle w:val="a"/>
        <w:numPr>
          <w:ilvl w:val="1"/>
          <w:numId w:val="16"/>
        </w:numPr>
      </w:pPr>
      <w:r>
        <w:t>Huawei, CATT ( use right EDT), Nokia (implementation), Mediatek (for UL),</w:t>
      </w:r>
      <w:r>
        <w:rPr>
          <w:rFonts w:eastAsia="宋体"/>
          <w:lang w:val="en-US" w:eastAsia="zh-CN"/>
        </w:rPr>
        <w:t xml:space="preserve"> Futurewei, InterDigital, </w:t>
      </w:r>
    </w:p>
    <w:p w:rsidR="00F51076" w:rsidRDefault="00ED2F13">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rsidR="00F51076" w:rsidRDefault="00ED2F13">
      <w:pPr>
        <w:pStyle w:val="a"/>
        <w:numPr>
          <w:ilvl w:val="1"/>
          <w:numId w:val="16"/>
        </w:numPr>
      </w:pPr>
      <w:r>
        <w:t>LGE</w:t>
      </w:r>
    </w:p>
    <w:p w:rsidR="00F51076" w:rsidRDefault="00ED2F13">
      <w:pPr>
        <w:pStyle w:val="a"/>
        <w:numPr>
          <w:ilvl w:val="0"/>
          <w:numId w:val="16"/>
        </w:numPr>
      </w:pPr>
      <w:r>
        <w:t xml:space="preserve">Do not support single LBT over all CCs  </w:t>
      </w:r>
    </w:p>
    <w:p w:rsidR="00F51076" w:rsidRDefault="00ED2F13">
      <w:pPr>
        <w:pStyle w:val="a"/>
        <w:numPr>
          <w:ilvl w:val="1"/>
          <w:numId w:val="16"/>
        </w:numPr>
        <w:rPr>
          <w:lang w:eastAsia="en-US"/>
        </w:rPr>
      </w:pPr>
      <w:r>
        <w:rPr>
          <w:lang w:eastAsia="en-US"/>
        </w:rPr>
        <w:t>ZTE, OPPO, Qualcomm, Charter, Intel, Lenovo, Xiaomi, vivo</w:t>
      </w:r>
      <w:r>
        <w:rPr>
          <w:rFonts w:eastAsia="宋体" w:hint="eastAsia"/>
          <w:lang w:val="en-US" w:eastAsia="zh-CN"/>
        </w:rPr>
        <w:t>, Transsion</w:t>
      </w:r>
      <w:r>
        <w:rPr>
          <w:lang w:eastAsia="en-US"/>
        </w:rPr>
        <w:t>, Apple</w:t>
      </w:r>
      <w:ins w:id="7" w:author="Noh Minseok" w:date="2021-10-13T16:49:00Z">
        <w:r>
          <w:rPr>
            <w:lang w:eastAsia="en-US"/>
          </w:rPr>
          <w:t>, WILUS</w:t>
        </w:r>
      </w:ins>
      <w:r>
        <w:rPr>
          <w:lang w:eastAsia="en-US"/>
        </w:rPr>
        <w:t>, TCL</w:t>
      </w:r>
    </w:p>
    <w:p w:rsidR="00F51076" w:rsidRDefault="00ED2F13">
      <w:pPr>
        <w:pStyle w:val="a"/>
        <w:numPr>
          <w:ilvl w:val="0"/>
          <w:numId w:val="16"/>
        </w:numPr>
        <w:rPr>
          <w:lang w:eastAsia="en-US"/>
        </w:rPr>
      </w:pPr>
      <w:r>
        <w:rPr>
          <w:lang w:eastAsia="en-US"/>
        </w:rPr>
        <w:t>Other: Deprioritize (Docomo, Samsung)</w:t>
      </w:r>
    </w:p>
    <w:p w:rsidR="00F51076" w:rsidRDefault="00F51076"/>
    <w:p w:rsidR="00F51076" w:rsidRDefault="00ED2F13">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F51076">
        <w:tc>
          <w:tcPr>
            <w:tcW w:w="1117" w:type="dxa"/>
          </w:tcPr>
          <w:p w:rsidR="00F51076" w:rsidRDefault="00ED2F13">
            <w:pPr>
              <w:rPr>
                <w:lang w:eastAsia="en-US"/>
              </w:rPr>
            </w:pPr>
            <w:r>
              <w:rPr>
                <w:lang w:eastAsia="en-US"/>
              </w:rPr>
              <w:t>Company</w:t>
            </w:r>
          </w:p>
        </w:tc>
        <w:tc>
          <w:tcPr>
            <w:tcW w:w="8245" w:type="dxa"/>
          </w:tcPr>
          <w:p w:rsidR="00F51076" w:rsidRDefault="00ED2F13">
            <w:pPr>
              <w:rPr>
                <w:lang w:eastAsia="en-US"/>
              </w:rPr>
            </w:pPr>
            <w:r>
              <w:rPr>
                <w:lang w:eastAsia="en-US"/>
              </w:rPr>
              <w:t>View</w:t>
            </w:r>
          </w:p>
        </w:tc>
      </w:tr>
      <w:tr w:rsidR="00F51076">
        <w:tc>
          <w:tcPr>
            <w:tcW w:w="1117" w:type="dxa"/>
          </w:tcPr>
          <w:p w:rsidR="00F51076" w:rsidRDefault="00ED2F13">
            <w:pPr>
              <w:rPr>
                <w:lang w:eastAsia="en-US"/>
              </w:rPr>
            </w:pPr>
            <w:r>
              <w:rPr>
                <w:lang w:eastAsia="en-US"/>
              </w:rPr>
              <w:t>Intel</w:t>
            </w:r>
          </w:p>
        </w:tc>
        <w:tc>
          <w:tcPr>
            <w:tcW w:w="8245" w:type="dxa"/>
          </w:tcPr>
          <w:p w:rsidR="00F51076" w:rsidRDefault="00ED2F13">
            <w:pPr>
              <w:rPr>
                <w:lang w:eastAsia="en-US"/>
              </w:rPr>
            </w:pPr>
            <w:r>
              <w:rPr>
                <w:lang w:eastAsia="en-US"/>
              </w:rPr>
              <w:t>We do not see any strong technical reason to support a single LBT over all CCs. In this matter, we have added our preference above.</w:t>
            </w:r>
          </w:p>
        </w:tc>
      </w:tr>
      <w:tr w:rsidR="00F51076">
        <w:tc>
          <w:tcPr>
            <w:tcW w:w="1117" w:type="dxa"/>
          </w:tcPr>
          <w:p w:rsidR="00F51076" w:rsidRDefault="00ED2F13">
            <w:pPr>
              <w:rPr>
                <w:lang w:eastAsia="en-US"/>
              </w:rPr>
            </w:pPr>
            <w:r>
              <w:rPr>
                <w:lang w:eastAsia="en-US"/>
              </w:rPr>
              <w:t>Lenovo, Motorola Mobility</w:t>
            </w:r>
          </w:p>
        </w:tc>
        <w:tc>
          <w:tcPr>
            <w:tcW w:w="8245" w:type="dxa"/>
          </w:tcPr>
          <w:p w:rsidR="00F51076" w:rsidRDefault="00ED2F13">
            <w:pPr>
              <w:rPr>
                <w:lang w:eastAsia="en-US"/>
              </w:rPr>
            </w:pPr>
            <w:r>
              <w:rPr>
                <w:lang w:eastAsia="en-US"/>
              </w:rPr>
              <w:t>We don’t prefer to support single LBT over all CCs</w:t>
            </w:r>
          </w:p>
        </w:tc>
      </w:tr>
      <w:tr w:rsidR="00F51076">
        <w:tc>
          <w:tcPr>
            <w:tcW w:w="1117"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8245" w:type="dxa"/>
          </w:tcPr>
          <w:p w:rsidR="00F51076" w:rsidRDefault="00ED2F13">
            <w:r>
              <w:t>Do not support single LBT over all CCs.</w:t>
            </w:r>
          </w:p>
          <w:p w:rsidR="00F51076" w:rsidRDefault="00ED2F13">
            <w:pPr>
              <w:rPr>
                <w:lang w:eastAsia="en-US"/>
              </w:rPr>
            </w:pPr>
            <w:r>
              <w:t>From our understanding, single LBT over all CCs will increase failure possibility thus not preferred.</w:t>
            </w:r>
          </w:p>
        </w:tc>
      </w:tr>
      <w:tr w:rsidR="00F51076">
        <w:tc>
          <w:tcPr>
            <w:tcW w:w="1117" w:type="dxa"/>
          </w:tcPr>
          <w:p w:rsidR="00F51076" w:rsidRDefault="00ED2F13">
            <w:pPr>
              <w:rPr>
                <w:rFonts w:eastAsia="宋体"/>
                <w:lang w:val="en-US" w:eastAsia="zh-CN"/>
              </w:rPr>
            </w:pPr>
            <w:r>
              <w:rPr>
                <w:rFonts w:eastAsia="宋体" w:hint="eastAsia"/>
                <w:lang w:val="en-US" w:eastAsia="zh-CN"/>
              </w:rPr>
              <w:t>ZTE, Sanechips</w:t>
            </w:r>
          </w:p>
        </w:tc>
        <w:tc>
          <w:tcPr>
            <w:tcW w:w="8245" w:type="dxa"/>
          </w:tcPr>
          <w:p w:rsidR="00F51076" w:rsidRDefault="00ED2F13">
            <w:pPr>
              <w:rPr>
                <w:rFonts w:eastAsia="宋体"/>
                <w:lang w:val="en-US" w:eastAsia="zh-CN"/>
              </w:rPr>
            </w:pPr>
            <w:r>
              <w:rPr>
                <w:rFonts w:eastAsia="宋体" w:hint="eastAsia"/>
                <w:lang w:val="en-US" w:eastAsia="zh-CN"/>
              </w:rPr>
              <w:t>There is no see the necessity of supporting single LBT over all CCs.</w:t>
            </w:r>
          </w:p>
          <w:p w:rsidR="00F51076" w:rsidRDefault="00ED2F13">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w:t>
            </w:r>
            <w:r>
              <w:rPr>
                <w:rFonts w:eastAsia="宋体" w:hint="eastAsia"/>
                <w:lang w:val="en-US" w:eastAsia="zh-CN"/>
              </w:rPr>
              <w:lastRenderedPageBreak/>
              <w:t>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F51076">
        <w:tc>
          <w:tcPr>
            <w:tcW w:w="1117" w:type="dxa"/>
          </w:tcPr>
          <w:p w:rsidR="00F51076" w:rsidRDefault="00ED2F13">
            <w:pPr>
              <w:rPr>
                <w:rFonts w:eastAsiaTheme="minorEastAsia"/>
                <w:lang w:eastAsia="zh-CN"/>
              </w:rPr>
            </w:pPr>
            <w:r>
              <w:rPr>
                <w:rFonts w:eastAsiaTheme="minorEastAsia"/>
                <w:lang w:eastAsia="zh-CN"/>
              </w:rPr>
              <w:lastRenderedPageBreak/>
              <w:t>Vivo</w:t>
            </w:r>
          </w:p>
        </w:tc>
        <w:tc>
          <w:tcPr>
            <w:tcW w:w="8245" w:type="dxa"/>
          </w:tcPr>
          <w:p w:rsidR="00F51076" w:rsidRDefault="00ED2F13">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F51076">
        <w:tc>
          <w:tcPr>
            <w:tcW w:w="1117" w:type="dxa"/>
          </w:tcPr>
          <w:p w:rsidR="00F51076" w:rsidRDefault="00ED2F13">
            <w:pPr>
              <w:rPr>
                <w:lang w:eastAsia="en-US"/>
              </w:rPr>
            </w:pPr>
            <w:r>
              <w:rPr>
                <w:lang w:eastAsia="en-US"/>
              </w:rPr>
              <w:t xml:space="preserve">Ericsson </w:t>
            </w:r>
          </w:p>
        </w:tc>
        <w:tc>
          <w:tcPr>
            <w:tcW w:w="8245" w:type="dxa"/>
          </w:tcPr>
          <w:p w:rsidR="00F51076" w:rsidRDefault="00ED2F13">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F51076">
        <w:tc>
          <w:tcPr>
            <w:tcW w:w="1117" w:type="dxa"/>
          </w:tcPr>
          <w:p w:rsidR="00F51076" w:rsidRDefault="00ED2F13">
            <w:pPr>
              <w:rPr>
                <w:lang w:eastAsia="en-US"/>
              </w:rPr>
            </w:pPr>
            <w:r>
              <w:rPr>
                <w:lang w:eastAsia="en-US"/>
              </w:rPr>
              <w:t>Apple</w:t>
            </w:r>
          </w:p>
        </w:tc>
        <w:tc>
          <w:tcPr>
            <w:tcW w:w="8245" w:type="dxa"/>
          </w:tcPr>
          <w:p w:rsidR="00F51076" w:rsidRDefault="00ED2F13">
            <w:pPr>
              <w:rPr>
                <w:lang w:eastAsia="en-US"/>
              </w:rPr>
            </w:pPr>
            <w:r>
              <w:rPr>
                <w:lang w:eastAsia="en-US"/>
              </w:rPr>
              <w:t xml:space="preserve">Do not support Alt CA2. </w:t>
            </w:r>
          </w:p>
        </w:tc>
      </w:tr>
      <w:tr w:rsidR="00F51076">
        <w:tc>
          <w:tcPr>
            <w:tcW w:w="1117" w:type="dxa"/>
          </w:tcPr>
          <w:p w:rsidR="00F51076" w:rsidRDefault="00ED2F13">
            <w:pPr>
              <w:wordWrap/>
            </w:pPr>
            <w:r>
              <w:rPr>
                <w:rFonts w:hint="eastAsia"/>
              </w:rPr>
              <w:t>LG Electronics</w:t>
            </w:r>
          </w:p>
        </w:tc>
        <w:tc>
          <w:tcPr>
            <w:tcW w:w="8245" w:type="dxa"/>
          </w:tcPr>
          <w:p w:rsidR="00F51076" w:rsidRDefault="00ED2F13">
            <w:pPr>
              <w:wordWrap/>
            </w:pPr>
            <w:r>
              <w:rPr>
                <w:rFonts w:hint="eastAsia"/>
              </w:rPr>
              <w:t xml:space="preserve">We added our precise </w:t>
            </w:r>
            <w:r>
              <w:t>position in the above.</w:t>
            </w:r>
          </w:p>
          <w:p w:rsidR="00F51076" w:rsidRDefault="00ED2F13">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F51076">
        <w:tc>
          <w:tcPr>
            <w:tcW w:w="1117" w:type="dxa"/>
          </w:tcPr>
          <w:p w:rsidR="00F51076" w:rsidRDefault="00ED2F13">
            <w:r>
              <w:rPr>
                <w:rFonts w:eastAsia="宋体"/>
                <w:color w:val="FF0000"/>
                <w:lang w:val="en-US" w:eastAsia="zh-CN"/>
              </w:rPr>
              <w:t>InterDigital</w:t>
            </w:r>
          </w:p>
        </w:tc>
        <w:tc>
          <w:tcPr>
            <w:tcW w:w="8245" w:type="dxa"/>
          </w:tcPr>
          <w:p w:rsidR="00F51076" w:rsidRDefault="00ED2F13">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F51076">
        <w:tc>
          <w:tcPr>
            <w:tcW w:w="1117" w:type="dxa"/>
          </w:tcPr>
          <w:p w:rsidR="00F51076" w:rsidRDefault="00ED2F13">
            <w:pPr>
              <w:rPr>
                <w:rFonts w:eastAsia="宋体"/>
                <w:color w:val="FF0000"/>
                <w:lang w:val="en-US" w:eastAsia="zh-CN"/>
              </w:rPr>
            </w:pPr>
            <w:r>
              <w:rPr>
                <w:rFonts w:eastAsia="宋体"/>
                <w:color w:val="000000" w:themeColor="text1"/>
                <w:lang w:val="en-US" w:eastAsia="zh-CN"/>
              </w:rPr>
              <w:t>Mediatek</w:t>
            </w:r>
          </w:p>
        </w:tc>
        <w:tc>
          <w:tcPr>
            <w:tcW w:w="8245" w:type="dxa"/>
          </w:tcPr>
          <w:p w:rsidR="00F51076" w:rsidRDefault="00ED2F13">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F51076">
        <w:tc>
          <w:tcPr>
            <w:tcW w:w="1117" w:type="dxa"/>
          </w:tcPr>
          <w:p w:rsidR="00F51076" w:rsidRDefault="00ED2F13">
            <w:pPr>
              <w:rPr>
                <w:rFonts w:eastAsia="宋体"/>
                <w:color w:val="000000" w:themeColor="text1"/>
                <w:lang w:val="en-US" w:eastAsia="zh-CN"/>
              </w:rPr>
            </w:pPr>
            <w:r>
              <w:rPr>
                <w:rFonts w:eastAsia="宋体" w:hint="eastAsia"/>
                <w:lang w:val="en-US" w:eastAsia="zh-CN"/>
              </w:rPr>
              <w:t>Transsion</w:t>
            </w:r>
          </w:p>
        </w:tc>
        <w:tc>
          <w:tcPr>
            <w:tcW w:w="8245" w:type="dxa"/>
          </w:tcPr>
          <w:p w:rsidR="00F51076" w:rsidRDefault="00ED2F13">
            <w:pPr>
              <w:rPr>
                <w:rFonts w:eastAsia="宋体"/>
                <w:color w:val="000000" w:themeColor="text1"/>
                <w:lang w:val="en-US" w:eastAsia="zh-CN"/>
              </w:rPr>
            </w:pPr>
            <w:r>
              <w:rPr>
                <w:rFonts w:eastAsia="宋体" w:hint="eastAsia"/>
                <w:lang w:val="en-US" w:eastAsia="zh-CN"/>
              </w:rPr>
              <w:t>We do not support to introduce Alt CA 2 to the spec.</w:t>
            </w:r>
          </w:p>
        </w:tc>
      </w:tr>
      <w:tr w:rsidR="00F51076">
        <w:tc>
          <w:tcPr>
            <w:tcW w:w="1117" w:type="dxa"/>
          </w:tcPr>
          <w:p w:rsidR="00F51076" w:rsidRDefault="00ED2F13">
            <w:pPr>
              <w:rPr>
                <w:rFonts w:eastAsia="宋体"/>
                <w:lang w:val="en-US" w:eastAsia="zh-CN"/>
              </w:rPr>
            </w:pPr>
            <w:r>
              <w:rPr>
                <w:rFonts w:eastAsia="宋体"/>
                <w:lang w:val="en-US" w:eastAsia="zh-CN"/>
              </w:rPr>
              <w:t>Futurewei</w:t>
            </w:r>
          </w:p>
        </w:tc>
        <w:tc>
          <w:tcPr>
            <w:tcW w:w="8245" w:type="dxa"/>
          </w:tcPr>
          <w:p w:rsidR="00F51076" w:rsidRDefault="00ED2F13">
            <w:pPr>
              <w:rPr>
                <w:rFonts w:eastAsia="宋体"/>
                <w:lang w:val="en-US" w:eastAsia="zh-CN"/>
              </w:rPr>
            </w:pPr>
            <w:r>
              <w:rPr>
                <w:lang w:eastAsia="en-US"/>
              </w:rPr>
              <w:t>We support Alt CA2 as it can be beneficial in low-load scenarios. We added our support.</w:t>
            </w:r>
          </w:p>
        </w:tc>
      </w:tr>
      <w:tr w:rsidR="00F51076">
        <w:tc>
          <w:tcPr>
            <w:tcW w:w="1117"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rsidR="00F51076" w:rsidRDefault="00ED2F13">
            <w:pPr>
              <w:rPr>
                <w:rFonts w:eastAsia="宋体"/>
                <w:lang w:val="en-US" w:eastAsia="zh-CN"/>
              </w:rPr>
            </w:pPr>
            <w:r>
              <w:rPr>
                <w:rFonts w:eastAsia="宋体"/>
                <w:lang w:val="en-US" w:eastAsia="zh-CN"/>
              </w:rPr>
              <w:t>We do not support single LBT over all CCs, which may block some potential transmission when only part of all CCs are occupied.</w:t>
            </w:r>
          </w:p>
          <w:p w:rsidR="00F51076" w:rsidRDefault="00ED2F13">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rsidR="00F51076">
        <w:tc>
          <w:tcPr>
            <w:tcW w:w="1117" w:type="dxa"/>
          </w:tcPr>
          <w:p w:rsidR="00F51076" w:rsidRDefault="00ED2F13">
            <w:pPr>
              <w:rPr>
                <w:rFonts w:eastAsia="宋体"/>
                <w:lang w:val="en-US" w:eastAsia="zh-CN"/>
              </w:rPr>
            </w:pPr>
            <w:r>
              <w:rPr>
                <w:rFonts w:eastAsia="MS Mincho"/>
                <w:color w:val="000000" w:themeColor="text1"/>
                <w:lang w:val="en-US" w:eastAsia="ja-JP"/>
              </w:rPr>
              <w:t>Docomo</w:t>
            </w:r>
          </w:p>
        </w:tc>
        <w:tc>
          <w:tcPr>
            <w:tcW w:w="8245" w:type="dxa"/>
          </w:tcPr>
          <w:p w:rsidR="00F51076" w:rsidRDefault="00ED2F13">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F51076">
        <w:tc>
          <w:tcPr>
            <w:tcW w:w="1117" w:type="dxa"/>
          </w:tcPr>
          <w:p w:rsidR="00F51076" w:rsidRDefault="00ED2F13">
            <w:pPr>
              <w:rPr>
                <w:rFonts w:eastAsia="宋体"/>
                <w:lang w:val="en-US" w:eastAsia="zh-CN"/>
              </w:rPr>
            </w:pPr>
            <w:r>
              <w:rPr>
                <w:rFonts w:eastAsia="宋体"/>
                <w:lang w:val="en-US" w:eastAsia="zh-CN"/>
              </w:rPr>
              <w:t>Nokia, NSB</w:t>
            </w:r>
          </w:p>
        </w:tc>
        <w:tc>
          <w:tcPr>
            <w:tcW w:w="8245" w:type="dxa"/>
          </w:tcPr>
          <w:p w:rsidR="00F51076" w:rsidRDefault="00ED2F13">
            <w:pPr>
              <w:rPr>
                <w:lang w:eastAsia="en-US"/>
              </w:rPr>
            </w:pPr>
            <w:r>
              <w:rPr>
                <w:lang w:eastAsia="en-US"/>
              </w:rPr>
              <w:t>We are ok with a single LBT for multiple carriers. However, this may also be left for implementation.</w:t>
            </w:r>
          </w:p>
        </w:tc>
      </w:tr>
      <w:tr w:rsidR="00F51076">
        <w:tc>
          <w:tcPr>
            <w:tcW w:w="1117"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8245" w:type="dxa"/>
          </w:tcPr>
          <w:p w:rsidR="00F51076" w:rsidRDefault="00ED2F13">
            <w:pPr>
              <w:rPr>
                <w:lang w:eastAsia="en-US"/>
              </w:rPr>
            </w:pPr>
            <w:r>
              <w:rPr>
                <w:lang w:val="en-US"/>
              </w:rPr>
              <w:t>We d</w:t>
            </w:r>
            <w:r>
              <w:t>o not support single LBT over all CCs.</w:t>
            </w:r>
          </w:p>
        </w:tc>
      </w:tr>
      <w:tr w:rsidR="00F51076">
        <w:tc>
          <w:tcPr>
            <w:tcW w:w="1117" w:type="dxa"/>
          </w:tcPr>
          <w:p w:rsidR="00F51076" w:rsidRDefault="00ED2F13">
            <w:pPr>
              <w:rPr>
                <w:rFonts w:eastAsia="Malgun Gothic"/>
                <w:lang w:val="en-US"/>
              </w:rPr>
            </w:pPr>
            <w:r>
              <w:rPr>
                <w:rFonts w:eastAsiaTheme="minorEastAsia" w:hint="eastAsia"/>
                <w:lang w:eastAsia="zh-CN"/>
              </w:rPr>
              <w:t>CATT</w:t>
            </w:r>
          </w:p>
        </w:tc>
        <w:tc>
          <w:tcPr>
            <w:tcW w:w="8245" w:type="dxa"/>
          </w:tcPr>
          <w:p w:rsidR="00F51076" w:rsidRDefault="00ED2F13">
            <w:pPr>
              <w:rPr>
                <w:lang w:val="en-US"/>
              </w:rPr>
            </w:pPr>
            <w:r>
              <w:rPr>
                <w:rFonts w:eastAsiaTheme="minorEastAsia" w:hint="eastAsia"/>
                <w:lang w:eastAsia="zh-CN"/>
              </w:rPr>
              <w:t xml:space="preserve">We think performing a single LBT for multiple carriers can be left for gNB implementation. </w:t>
            </w:r>
          </w:p>
        </w:tc>
      </w:tr>
      <w:tr w:rsidR="00F51076">
        <w:tc>
          <w:tcPr>
            <w:tcW w:w="1117" w:type="dxa"/>
          </w:tcPr>
          <w:p w:rsidR="00F51076" w:rsidRDefault="00ED2F13">
            <w:pPr>
              <w:rPr>
                <w:rFonts w:eastAsiaTheme="minorEastAsia"/>
                <w:lang w:eastAsia="zh-CN"/>
              </w:rPr>
            </w:pPr>
            <w:r>
              <w:t>TCL</w:t>
            </w:r>
          </w:p>
        </w:tc>
        <w:tc>
          <w:tcPr>
            <w:tcW w:w="8245" w:type="dxa"/>
          </w:tcPr>
          <w:p w:rsidR="00F51076" w:rsidRDefault="00ED2F13">
            <w:pPr>
              <w:rPr>
                <w:rFonts w:eastAsiaTheme="minorEastAsia"/>
                <w:lang w:eastAsia="zh-CN"/>
              </w:rPr>
            </w:pPr>
            <w:r>
              <w:t>We do not support one LBT over all CCs. In the higher frequencies, it makes the problem intricate.</w:t>
            </w:r>
          </w:p>
        </w:tc>
      </w:tr>
      <w:tr w:rsidR="00F51076">
        <w:tc>
          <w:tcPr>
            <w:tcW w:w="1117" w:type="dxa"/>
          </w:tcPr>
          <w:p w:rsidR="00F51076" w:rsidRDefault="00ED2F13">
            <w:r>
              <w:rPr>
                <w:rFonts w:eastAsia="宋体"/>
                <w:lang w:val="en-US" w:eastAsia="zh-CN"/>
              </w:rPr>
              <w:t>Samsung</w:t>
            </w:r>
          </w:p>
        </w:tc>
        <w:tc>
          <w:tcPr>
            <w:tcW w:w="8245" w:type="dxa"/>
          </w:tcPr>
          <w:p w:rsidR="00F51076" w:rsidRDefault="00ED2F13">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rsidR="00F51076" w:rsidRDefault="00ED2F13">
            <w:pPr>
              <w:rPr>
                <w:rFonts w:eastAsia="宋体"/>
                <w:color w:val="FF0000"/>
                <w:lang w:val="en-US" w:eastAsia="zh-CN"/>
              </w:rPr>
            </w:pPr>
            <w:r>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rsidR="00F51076" w:rsidRDefault="00ED2F13">
            <w:pPr>
              <w:spacing w:after="0"/>
              <w:rPr>
                <w:color w:val="FF0000"/>
                <w:u w:val="single"/>
                <w:lang w:eastAsia="zh-CN"/>
              </w:rPr>
            </w:pPr>
            <w:r>
              <w:rPr>
                <w:color w:val="FF0000"/>
                <w:u w:val="single"/>
                <w:lang w:eastAsia="zh-CN"/>
              </w:rPr>
              <w:t>Conclusion:</w:t>
            </w:r>
          </w:p>
          <w:p w:rsidR="00F51076" w:rsidRDefault="00ED2F13">
            <w:r>
              <w:rPr>
                <w:color w:val="FF0000"/>
              </w:rPr>
              <w:t xml:space="preserve">There is no consensus in RAN1 to support the functionality of accessing a carrier if there is interference in part of the carrier in frequency. </w:t>
            </w:r>
          </w:p>
        </w:tc>
      </w:tr>
      <w:tr w:rsidR="00F51076">
        <w:tc>
          <w:tcPr>
            <w:tcW w:w="1117" w:type="dxa"/>
          </w:tcPr>
          <w:p w:rsidR="00F51076" w:rsidRDefault="00ED2F13">
            <w:pPr>
              <w:rPr>
                <w:rFonts w:eastAsia="宋体"/>
                <w:lang w:val="en-US" w:eastAsia="zh-CN"/>
              </w:rPr>
            </w:pPr>
            <w:r>
              <w:rPr>
                <w:rFonts w:eastAsiaTheme="minorEastAsia"/>
                <w:lang w:val="en-US" w:eastAsia="zh-CN"/>
              </w:rPr>
              <w:t>Charter Communications</w:t>
            </w:r>
          </w:p>
        </w:tc>
        <w:tc>
          <w:tcPr>
            <w:tcW w:w="8245" w:type="dxa"/>
          </w:tcPr>
          <w:p w:rsidR="00F51076" w:rsidRDefault="00ED2F13">
            <w:pPr>
              <w:rPr>
                <w:rFonts w:eastAsia="宋体"/>
                <w:lang w:val="en-US" w:eastAsia="zh-CN"/>
              </w:rPr>
            </w:pPr>
            <w:r>
              <w:rPr>
                <w:rFonts w:eastAsia="宋体"/>
                <w:lang w:val="en-US" w:eastAsia="zh-CN"/>
              </w:rPr>
              <w:t>We do not see the need or benefit for a single LBT over all CCs.</w:t>
            </w:r>
          </w:p>
        </w:tc>
      </w:tr>
      <w:tr w:rsidR="00F51076">
        <w:tc>
          <w:tcPr>
            <w:tcW w:w="1117" w:type="dxa"/>
          </w:tcPr>
          <w:p w:rsidR="00F51076" w:rsidRDefault="00ED2F13">
            <w:pPr>
              <w:rPr>
                <w:rFonts w:eastAsiaTheme="minorEastAsia"/>
                <w:lang w:val="en-US" w:eastAsia="zh-CN"/>
              </w:rPr>
            </w:pPr>
            <w:r>
              <w:rPr>
                <w:rFonts w:eastAsia="宋体"/>
                <w:color w:val="000000" w:themeColor="text1"/>
                <w:lang w:val="en-US" w:eastAsia="zh-CN"/>
              </w:rPr>
              <w:t>Huawei, HiSilicon</w:t>
            </w:r>
          </w:p>
        </w:tc>
        <w:tc>
          <w:tcPr>
            <w:tcW w:w="8245" w:type="dxa"/>
          </w:tcPr>
          <w:p w:rsidR="00F51076" w:rsidRDefault="00ED2F13">
            <w:r>
              <w:rPr>
                <w:szCs w:val="20"/>
              </w:rPr>
              <w:t xml:space="preserve">We support having the option of </w:t>
            </w:r>
            <w:r>
              <w:t xml:space="preserve">supporting single LBT over all CCs (Alt CA.2.). </w:t>
            </w:r>
          </w:p>
          <w:p w:rsidR="00F51076" w:rsidRDefault="00ED2F13">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rsidR="00F51076" w:rsidRDefault="00ED2F13">
            <w:r>
              <w:t xml:space="preserve">In Alt CA.2., a single LBT BW can span the total aggregated bandwidth of DL CA or UL CA. For instance, if a carrier BW of 400 MHz is used, and the transmissions are scheduled over 5 contiguous </w:t>
            </w:r>
            <w:r>
              <w:lastRenderedPageBreak/>
              <w:t xml:space="preserve">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rsidR="00F51076" w:rsidRDefault="00F51076"/>
          <w:p w:rsidR="00F51076" w:rsidRDefault="00ED2F13">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rsidR="00F51076" w:rsidRDefault="00F51076">
            <w:pPr>
              <w:rPr>
                <w:rFonts w:eastAsia="宋体"/>
                <w:lang w:val="en-US" w:eastAsia="zh-CN"/>
              </w:rPr>
            </w:pPr>
          </w:p>
        </w:tc>
      </w:tr>
    </w:tbl>
    <w:p w:rsidR="00F51076" w:rsidRDefault="00F51076">
      <w:pPr>
        <w:rPr>
          <w:lang w:eastAsia="en-US"/>
        </w:rPr>
      </w:pPr>
    </w:p>
    <w:p w:rsidR="00F51076" w:rsidRDefault="00ED2F13">
      <w:pPr>
        <w:pStyle w:val="30"/>
        <w:rPr>
          <w:rFonts w:ascii="Times New Roman" w:hAnsi="Times New Roman"/>
        </w:rPr>
      </w:pPr>
      <w:r>
        <w:rPr>
          <w:rFonts w:ascii="Times New Roman" w:hAnsi="Times New Roman"/>
        </w:rPr>
        <w:t>Second Round Discussion</w:t>
      </w:r>
    </w:p>
    <w:p w:rsidR="00F51076" w:rsidRDefault="00ED2F13">
      <w:pPr>
        <w:pStyle w:val="discussionpoint"/>
      </w:pPr>
      <w:r>
        <w:t>Proposed conclusion 2.2.2-1</w:t>
      </w:r>
    </w:p>
    <w:p w:rsidR="00F51076" w:rsidRDefault="00ED2F13">
      <w:r>
        <w:rPr>
          <w:lang w:eastAsia="en-US"/>
        </w:rPr>
        <w:t xml:space="preserve">There is no consensus to support explicitly </w:t>
      </w:r>
      <w:r>
        <w:t>introducing in the spec using single LBT covering multiple CCs under CA.</w:t>
      </w:r>
    </w:p>
    <w:p w:rsidR="00F51076" w:rsidRDefault="00ED2F13">
      <w:pPr>
        <w:pStyle w:val="a"/>
        <w:numPr>
          <w:ilvl w:val="0"/>
          <w:numId w:val="16"/>
        </w:numPr>
      </w:pPr>
      <w:r>
        <w:t>Note: This does not rule out gNB/UE implementation to perform single LBT to cover multiple CCs. However, the EDT needs to be selected such that if interference on one of the CCs exceeds the CC EDT, the LBT is declared as failed</w:t>
      </w:r>
    </w:p>
    <w:p w:rsidR="00F51076" w:rsidRDefault="00F51076"/>
    <w:p w:rsidR="00F51076" w:rsidRDefault="00ED2F13">
      <w:r>
        <w:t>Please provide your view:</w:t>
      </w:r>
    </w:p>
    <w:tbl>
      <w:tblPr>
        <w:tblStyle w:val="af8"/>
        <w:tblW w:w="9362" w:type="dxa"/>
        <w:tblLayout w:type="fixed"/>
        <w:tblLook w:val="04A0" w:firstRow="1" w:lastRow="0" w:firstColumn="1" w:lastColumn="0" w:noHBand="0" w:noVBand="1"/>
      </w:tblPr>
      <w:tblGrid>
        <w:gridCol w:w="1117"/>
        <w:gridCol w:w="8245"/>
      </w:tblGrid>
      <w:tr w:rsidR="00F51076">
        <w:tc>
          <w:tcPr>
            <w:tcW w:w="1117" w:type="dxa"/>
          </w:tcPr>
          <w:p w:rsidR="00F51076" w:rsidRDefault="00ED2F13">
            <w:pPr>
              <w:rPr>
                <w:lang w:eastAsia="en-US"/>
              </w:rPr>
            </w:pPr>
            <w:r>
              <w:rPr>
                <w:lang w:eastAsia="en-US"/>
              </w:rPr>
              <w:t>Company</w:t>
            </w:r>
          </w:p>
        </w:tc>
        <w:tc>
          <w:tcPr>
            <w:tcW w:w="8245" w:type="dxa"/>
          </w:tcPr>
          <w:p w:rsidR="00F51076" w:rsidRDefault="00ED2F13">
            <w:pPr>
              <w:rPr>
                <w:lang w:eastAsia="en-US"/>
              </w:rPr>
            </w:pPr>
            <w:r>
              <w:rPr>
                <w:lang w:eastAsia="en-US"/>
              </w:rPr>
              <w:t>View</w:t>
            </w:r>
          </w:p>
        </w:tc>
      </w:tr>
      <w:tr w:rsidR="00F51076">
        <w:tc>
          <w:tcPr>
            <w:tcW w:w="1117" w:type="dxa"/>
          </w:tcPr>
          <w:p w:rsidR="00F51076" w:rsidRDefault="00ED2F13">
            <w:pPr>
              <w:rPr>
                <w:color w:val="000000" w:themeColor="text1"/>
                <w:lang w:eastAsia="en-US"/>
              </w:rPr>
            </w:pPr>
            <w:r>
              <w:rPr>
                <w:color w:val="000000" w:themeColor="text1"/>
                <w:lang w:eastAsia="en-US"/>
              </w:rPr>
              <w:t xml:space="preserve">Intel </w:t>
            </w:r>
          </w:p>
        </w:tc>
        <w:tc>
          <w:tcPr>
            <w:tcW w:w="8245" w:type="dxa"/>
          </w:tcPr>
          <w:p w:rsidR="00F51076" w:rsidRDefault="00ED2F13">
            <w:pPr>
              <w:rPr>
                <w:color w:val="000000" w:themeColor="text1"/>
                <w:lang w:eastAsia="en-US"/>
              </w:rPr>
            </w:pPr>
            <w:r>
              <w:rPr>
                <w:color w:val="000000" w:themeColor="text1"/>
                <w:lang w:eastAsia="en-US"/>
              </w:rPr>
              <w:t>We are Ok with the conclusion</w:t>
            </w:r>
          </w:p>
        </w:tc>
      </w:tr>
      <w:tr w:rsidR="00F51076">
        <w:tc>
          <w:tcPr>
            <w:tcW w:w="1117" w:type="dxa"/>
          </w:tcPr>
          <w:p w:rsidR="00F51076" w:rsidRDefault="00ED2F13">
            <w:pPr>
              <w:wordWrap/>
              <w:rPr>
                <w:lang w:eastAsia="en-US"/>
              </w:rPr>
            </w:pPr>
            <w:r>
              <w:rPr>
                <w:rFonts w:hint="eastAsia"/>
              </w:rPr>
              <w:t>LG Electronics</w:t>
            </w:r>
          </w:p>
        </w:tc>
        <w:tc>
          <w:tcPr>
            <w:tcW w:w="8245" w:type="dxa"/>
          </w:tcPr>
          <w:p w:rsidR="00F51076" w:rsidRDefault="00ED2F13">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F51076">
        <w:tc>
          <w:tcPr>
            <w:tcW w:w="1117" w:type="dxa"/>
          </w:tcPr>
          <w:p w:rsidR="00F51076" w:rsidRDefault="00ED2F13">
            <w:pPr>
              <w:rPr>
                <w:lang w:eastAsia="en-US"/>
              </w:rPr>
            </w:pPr>
            <w:r>
              <w:rPr>
                <w:lang w:eastAsia="en-US"/>
              </w:rPr>
              <w:t>Huawei, HiSilicon</w:t>
            </w:r>
          </w:p>
        </w:tc>
        <w:tc>
          <w:tcPr>
            <w:tcW w:w="8245" w:type="dxa"/>
          </w:tcPr>
          <w:p w:rsidR="00F51076" w:rsidRDefault="00ED2F13">
            <w:pPr>
              <w:pStyle w:val="discussionpoint"/>
            </w:pPr>
            <w:r>
              <w:t>We can accept the conclusion for the sake of progress.</w:t>
            </w:r>
          </w:p>
        </w:tc>
      </w:tr>
      <w:tr w:rsidR="00F51076">
        <w:tc>
          <w:tcPr>
            <w:tcW w:w="1117"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F51076" w:rsidRDefault="00ED2F13">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F51076">
        <w:tc>
          <w:tcPr>
            <w:tcW w:w="1117" w:type="dxa"/>
          </w:tcPr>
          <w:p w:rsidR="00F51076" w:rsidRDefault="00ED2F13">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rsidR="00F51076" w:rsidRDefault="00ED2F13">
            <w:r>
              <w:rPr>
                <w:rFonts w:eastAsiaTheme="minorEastAsia"/>
                <w:color w:val="000000" w:themeColor="text1"/>
                <w:lang w:eastAsia="zh-CN"/>
              </w:rPr>
              <w:t>Support the proposed conclusion.</w:t>
            </w:r>
          </w:p>
        </w:tc>
      </w:tr>
      <w:tr w:rsidR="00F51076">
        <w:tc>
          <w:tcPr>
            <w:tcW w:w="1117"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OK with the conclusion.</w:t>
            </w:r>
          </w:p>
        </w:tc>
      </w:tr>
      <w:tr w:rsidR="00F51076">
        <w:tc>
          <w:tcPr>
            <w:tcW w:w="1117" w:type="dxa"/>
          </w:tcPr>
          <w:p w:rsidR="00F51076" w:rsidRDefault="00ED2F13">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F51076">
        <w:tc>
          <w:tcPr>
            <w:tcW w:w="1117"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F51076" w:rsidRDefault="00ED2F13">
            <w:pPr>
              <w:rPr>
                <w:rFonts w:eastAsia="MS Mincho"/>
                <w:color w:val="000000" w:themeColor="text1"/>
                <w:lang w:eastAsia="ja-JP"/>
              </w:rPr>
            </w:pPr>
            <w:r>
              <w:rPr>
                <w:rFonts w:eastAsia="MS Mincho"/>
                <w:color w:val="000000" w:themeColor="text1"/>
                <w:lang w:eastAsia="ja-JP"/>
              </w:rPr>
              <w:t xml:space="preserve">Agree with the conclusion. </w:t>
            </w:r>
          </w:p>
        </w:tc>
      </w:tr>
      <w:tr w:rsidR="00F51076">
        <w:tc>
          <w:tcPr>
            <w:tcW w:w="111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824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We are fine with the conclusion.</w:t>
            </w:r>
          </w:p>
        </w:tc>
      </w:tr>
      <w:tr w:rsidR="006863DD">
        <w:tc>
          <w:tcPr>
            <w:tcW w:w="1117"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6863DD" w:rsidRDefault="006863DD" w:rsidP="006863DD">
            <w:pPr>
              <w:rPr>
                <w:rFonts w:eastAsia="MS Mincho"/>
                <w:color w:val="000000" w:themeColor="text1"/>
                <w:lang w:eastAsia="ja-JP"/>
              </w:rPr>
            </w:pPr>
            <w:r>
              <w:rPr>
                <w:rFonts w:eastAsiaTheme="minorEastAsia"/>
                <w:color w:val="000000" w:themeColor="text1"/>
                <w:lang w:eastAsia="zh-CN"/>
              </w:rPr>
              <w:t>We are OK with the conclusion.</w:t>
            </w:r>
          </w:p>
        </w:tc>
      </w:tr>
    </w:tbl>
    <w:p w:rsidR="00F51076" w:rsidRDefault="00F51076"/>
    <w:p w:rsidR="00F51076" w:rsidRDefault="00ED2F13">
      <w:pPr>
        <w:pStyle w:val="2"/>
        <w:rPr>
          <w:rFonts w:ascii="Times New Roman" w:hAnsi="Times New Roman"/>
        </w:rPr>
      </w:pPr>
      <w:r>
        <w:rPr>
          <w:rFonts w:ascii="Times New Roman" w:hAnsi="Times New Roman"/>
        </w:rPr>
        <w:lastRenderedPageBreak/>
        <w:t>Sensing Structures FFS Items</w:t>
      </w:r>
    </w:p>
    <w:p w:rsidR="00F51076" w:rsidRDefault="00ED2F13">
      <w:pPr>
        <w:rPr>
          <w:lang w:eastAsia="en-US"/>
        </w:rPr>
      </w:pPr>
      <w:r>
        <w:rPr>
          <w:noProof/>
          <w:lang w:val="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rsidR="00F51076" w:rsidRDefault="00ED2F13">
                            <w:pPr>
                              <w:rPr>
                                <w:snapToGrid/>
                                <w:lang w:eastAsia="zh-CN"/>
                              </w:rPr>
                            </w:pPr>
                            <w:bookmarkStart w:id="8" w:name="OLE_LINK70"/>
                            <w:bookmarkStart w:id="9" w:name="OLE_LINK71"/>
                            <w:r>
                              <w:rPr>
                                <w:highlight w:val="green"/>
                                <w:lang w:eastAsia="zh-CN"/>
                              </w:rPr>
                              <w:t>Agreement:</w:t>
                            </w:r>
                          </w:p>
                          <w:p w:rsidR="00F51076" w:rsidRDefault="00ED2F13">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rsidR="00F51076" w:rsidRDefault="00ED2F13">
                            <w:pPr>
                              <w:pStyle w:val="a"/>
                              <w:numPr>
                                <w:ilvl w:val="0"/>
                                <w:numId w:val="22"/>
                              </w:numPr>
                              <w:snapToGrid w:val="0"/>
                              <w:spacing w:line="256" w:lineRule="auto"/>
                              <w:textAlignment w:val="auto"/>
                              <w:rPr>
                                <w:rFonts w:cs="Times"/>
                                <w:color w:val="000000"/>
                                <w:szCs w:val="20"/>
                              </w:rPr>
                            </w:pPr>
                            <w:r>
                              <w:rPr>
                                <w:rFonts w:cs="Times"/>
                                <w:color w:val="000000"/>
                                <w:szCs w:val="20"/>
                              </w:rPr>
                              <w:t>Alt 1: At least 3+X us (FFS X, such as X=1).</w:t>
                            </w:r>
                          </w:p>
                          <w:p w:rsidR="00F51076" w:rsidRDefault="00ED2F13">
                            <w:pPr>
                              <w:pStyle w:val="a"/>
                              <w:numPr>
                                <w:ilvl w:val="0"/>
                                <w:numId w:val="22"/>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rsidR="00F51076" w:rsidRDefault="00ED2F13">
                            <w:pPr>
                              <w:pStyle w:val="a"/>
                              <w:numPr>
                                <w:ilvl w:val="0"/>
                                <w:numId w:val="22"/>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rsidR="00F51076" w:rsidRDefault="00F51076">
                            <w:pPr>
                              <w:rPr>
                                <w:lang w:eastAsia="zh-CN"/>
                              </w:rPr>
                            </w:pPr>
                          </w:p>
                          <w:p w:rsidR="00F51076" w:rsidRDefault="00ED2F13">
                            <w:pPr>
                              <w:rPr>
                                <w:lang w:eastAsia="zh-CN"/>
                              </w:rPr>
                            </w:pPr>
                            <w:r>
                              <w:rPr>
                                <w:highlight w:val="green"/>
                                <w:lang w:eastAsia="zh-CN"/>
                              </w:rPr>
                              <w:t>Agreement:</w:t>
                            </w:r>
                          </w:p>
                          <w:p w:rsidR="00F51076" w:rsidRDefault="00ED2F13">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rsidR="00F51076" w:rsidRDefault="00F51076">
                            <w:pPr>
                              <w:rPr>
                                <w:sz w:val="18"/>
                                <w:highlight w:val="darkYellow"/>
                                <w:lang w:eastAsia="zh-CN"/>
                              </w:rPr>
                            </w:pPr>
                          </w:p>
                          <w:p w:rsidR="00F51076" w:rsidRDefault="00ED2F13">
                            <w:pPr>
                              <w:rPr>
                                <w:sz w:val="18"/>
                                <w:lang w:eastAsia="zh-CN"/>
                              </w:rPr>
                            </w:pPr>
                            <w:r>
                              <w:rPr>
                                <w:sz w:val="18"/>
                                <w:highlight w:val="darkYellow"/>
                                <w:lang w:eastAsia="zh-CN"/>
                              </w:rPr>
                              <w:t>Working assumption:</w:t>
                            </w:r>
                          </w:p>
                          <w:p w:rsidR="00F51076" w:rsidRDefault="00ED2F13">
                            <w:pPr>
                              <w:pStyle w:val="a"/>
                              <w:numPr>
                                <w:ilvl w:val="0"/>
                                <w:numId w:val="22"/>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rsidR="00F51076" w:rsidRDefault="00F51076"/>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rsidR="00F51076" w:rsidRDefault="00ED2F13">
                      <w:pPr>
                        <w:rPr>
                          <w:snapToGrid/>
                          <w:lang w:eastAsia="zh-CN"/>
                        </w:rPr>
                      </w:pPr>
                      <w:bookmarkStart w:id="10" w:name="OLE_LINK70"/>
                      <w:bookmarkStart w:id="11" w:name="OLE_LINK71"/>
                      <w:r>
                        <w:rPr>
                          <w:highlight w:val="green"/>
                          <w:lang w:eastAsia="zh-CN"/>
                        </w:rPr>
                        <w:t>Agreement:</w:t>
                      </w:r>
                    </w:p>
                    <w:p w:rsidR="00F51076" w:rsidRDefault="00ED2F13">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rsidR="00F51076" w:rsidRDefault="00ED2F13">
                      <w:pPr>
                        <w:pStyle w:val="a"/>
                        <w:numPr>
                          <w:ilvl w:val="0"/>
                          <w:numId w:val="22"/>
                        </w:numPr>
                        <w:snapToGrid w:val="0"/>
                        <w:spacing w:line="256" w:lineRule="auto"/>
                        <w:textAlignment w:val="auto"/>
                        <w:rPr>
                          <w:rFonts w:cs="Times"/>
                          <w:color w:val="000000"/>
                          <w:szCs w:val="20"/>
                        </w:rPr>
                      </w:pPr>
                      <w:r>
                        <w:rPr>
                          <w:rFonts w:cs="Times"/>
                          <w:color w:val="000000"/>
                          <w:szCs w:val="20"/>
                        </w:rPr>
                        <w:t>Alt 1: At least 3+X us (FFS X, such as X=1).</w:t>
                      </w:r>
                    </w:p>
                    <w:p w:rsidR="00F51076" w:rsidRDefault="00ED2F13">
                      <w:pPr>
                        <w:pStyle w:val="a"/>
                        <w:numPr>
                          <w:ilvl w:val="0"/>
                          <w:numId w:val="22"/>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rsidR="00F51076" w:rsidRDefault="00ED2F13">
                      <w:pPr>
                        <w:pStyle w:val="a"/>
                        <w:numPr>
                          <w:ilvl w:val="0"/>
                          <w:numId w:val="22"/>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rsidR="00F51076" w:rsidRDefault="00F51076">
                      <w:pPr>
                        <w:rPr>
                          <w:lang w:eastAsia="zh-CN"/>
                        </w:rPr>
                      </w:pPr>
                    </w:p>
                    <w:p w:rsidR="00F51076" w:rsidRDefault="00ED2F13">
                      <w:pPr>
                        <w:rPr>
                          <w:lang w:eastAsia="zh-CN"/>
                        </w:rPr>
                      </w:pPr>
                      <w:r>
                        <w:rPr>
                          <w:highlight w:val="green"/>
                          <w:lang w:eastAsia="zh-CN"/>
                        </w:rPr>
                        <w:t>Agreement:</w:t>
                      </w:r>
                    </w:p>
                    <w:p w:rsidR="00F51076" w:rsidRDefault="00ED2F13">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rsidR="00F51076" w:rsidRDefault="00F51076">
                      <w:pPr>
                        <w:rPr>
                          <w:sz w:val="18"/>
                          <w:highlight w:val="darkYellow"/>
                          <w:lang w:eastAsia="zh-CN"/>
                        </w:rPr>
                      </w:pPr>
                    </w:p>
                    <w:p w:rsidR="00F51076" w:rsidRDefault="00ED2F13">
                      <w:pPr>
                        <w:rPr>
                          <w:sz w:val="18"/>
                          <w:lang w:eastAsia="zh-CN"/>
                        </w:rPr>
                      </w:pPr>
                      <w:r>
                        <w:rPr>
                          <w:sz w:val="18"/>
                          <w:highlight w:val="darkYellow"/>
                          <w:lang w:eastAsia="zh-CN"/>
                        </w:rPr>
                        <w:t>Working assumption:</w:t>
                      </w:r>
                    </w:p>
                    <w:p w:rsidR="00F51076" w:rsidRDefault="00ED2F13">
                      <w:pPr>
                        <w:pStyle w:val="a"/>
                        <w:numPr>
                          <w:ilvl w:val="0"/>
                          <w:numId w:val="22"/>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rsidR="00F51076" w:rsidRDefault="00F51076"/>
                  </w:txbxContent>
                </v:textbox>
                <w10:wrap type="topAndBottom" anchorx="margin"/>
              </v:shape>
            </w:pict>
          </mc:Fallback>
        </mc:AlternateContent>
      </w:r>
    </w:p>
    <w:p w:rsidR="00F51076" w:rsidRDefault="00F51076">
      <w:pPr>
        <w:rPr>
          <w:lang w:eastAsia="en-US"/>
        </w:rPr>
      </w:pPr>
    </w:p>
    <w:tbl>
      <w:tblPr>
        <w:tblStyle w:val="af8"/>
        <w:tblW w:w="9362" w:type="dxa"/>
        <w:tblLayout w:type="fixed"/>
        <w:tblLook w:val="04A0" w:firstRow="1" w:lastRow="0" w:firstColumn="1" w:lastColumn="0" w:noHBand="0" w:noVBand="1"/>
      </w:tblPr>
      <w:tblGrid>
        <w:gridCol w:w="2065"/>
        <w:gridCol w:w="7297"/>
      </w:tblGrid>
      <w:tr w:rsidR="00F51076">
        <w:tc>
          <w:tcPr>
            <w:tcW w:w="2065" w:type="dxa"/>
          </w:tcPr>
          <w:p w:rsidR="00F51076" w:rsidRDefault="00ED2F13">
            <w:pPr>
              <w:rPr>
                <w:bCs/>
                <w:szCs w:val="20"/>
                <w:lang w:eastAsia="en-US"/>
              </w:rPr>
            </w:pPr>
            <w:r>
              <w:rPr>
                <w:bCs/>
                <w:szCs w:val="20"/>
              </w:rPr>
              <w:t>Company</w:t>
            </w:r>
          </w:p>
        </w:tc>
        <w:tc>
          <w:tcPr>
            <w:tcW w:w="7297" w:type="dxa"/>
          </w:tcPr>
          <w:p w:rsidR="00F51076" w:rsidRDefault="00ED2F13">
            <w:pPr>
              <w:rPr>
                <w:bCs/>
                <w:szCs w:val="20"/>
                <w:lang w:eastAsia="en-US"/>
              </w:rPr>
            </w:pPr>
            <w:r>
              <w:rPr>
                <w:bCs/>
                <w:szCs w:val="20"/>
              </w:rPr>
              <w:t>Key Proposals/Observations/Positions</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F51076">
        <w:trPr>
          <w:trHeight w:val="40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F51076">
        <w:trPr>
          <w:trHeight w:val="288"/>
        </w:trPr>
        <w:tc>
          <w:tcPr>
            <w:tcW w:w="2065"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F51076">
        <w:trPr>
          <w:trHeight w:val="576"/>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F51076">
        <w:trPr>
          <w:trHeight w:val="221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rsidR="00F51076" w:rsidRDefault="00ED2F13">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F51076">
        <w:trPr>
          <w:trHeight w:val="288"/>
        </w:trPr>
        <w:tc>
          <w:tcPr>
            <w:tcW w:w="2065" w:type="dxa"/>
            <w:noWrap/>
          </w:tcPr>
          <w:p w:rsidR="00F51076" w:rsidRDefault="00ED2F13">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rsidR="00F51076" w:rsidRDefault="00F51076">
      <w:pPr>
        <w:rPr>
          <w:lang w:eastAsia="en-US"/>
        </w:rPr>
      </w:pPr>
    </w:p>
    <w:p w:rsidR="00F51076" w:rsidRDefault="00ED2F13">
      <w:pPr>
        <w:pStyle w:val="30"/>
      </w:pPr>
      <w:r>
        <w:t>First round discussions</w:t>
      </w:r>
    </w:p>
    <w:p w:rsidR="00F51076" w:rsidRDefault="00ED2F13">
      <w:pPr>
        <w:pStyle w:val="discussionpoint"/>
      </w:pPr>
      <w:r>
        <w:t>Discussion 2.3.1-1 (closed)</w:t>
      </w:r>
    </w:p>
    <w:p w:rsidR="00F51076" w:rsidRDefault="00ED2F13">
      <w:r>
        <w:t>On sensing structure for 5us observation slot, summary of positions so far:</w:t>
      </w:r>
    </w:p>
    <w:p w:rsidR="00F51076" w:rsidRDefault="00ED2F13">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rsidR="00F51076" w:rsidRDefault="00ED2F13">
      <w:pPr>
        <w:pStyle w:val="a"/>
        <w:numPr>
          <w:ilvl w:val="1"/>
          <w:numId w:val="16"/>
        </w:numPr>
      </w:pPr>
      <w:r>
        <w:t>Implementation: Ericsson, Apple, LGE, Transsion</w:t>
      </w:r>
      <w:ins w:id="12" w:author="Noh Minseok" w:date="2021-10-13T16:48:00Z">
        <w:r>
          <w:t>, WILUS</w:t>
        </w:r>
      </w:ins>
      <w:r>
        <w:t>, Samsung, DCM, Nokia, Charter</w:t>
      </w:r>
    </w:p>
    <w:p w:rsidR="00F51076" w:rsidRDefault="00ED2F13">
      <w:pPr>
        <w:pStyle w:val="a"/>
        <w:numPr>
          <w:ilvl w:val="1"/>
          <w:numId w:val="16"/>
        </w:numPr>
      </w:pPr>
      <w:r>
        <w:t>Other :1 us (Qualcomm, CATT), 2us (OPPO, Intel), 3us (ZTE, Spreadtrum, Lenovo), MTK</w:t>
      </w:r>
    </w:p>
    <w:p w:rsidR="00F51076" w:rsidRDefault="00ED2F13">
      <w:pPr>
        <w:pStyle w:val="a"/>
        <w:numPr>
          <w:ilvl w:val="0"/>
          <w:numId w:val="16"/>
        </w:numPr>
      </w:pPr>
      <w:r>
        <w:t>Location of the X us measurement within a 5 us observation slot:</w:t>
      </w:r>
    </w:p>
    <w:p w:rsidR="00F51076" w:rsidRDefault="00ED2F13">
      <w:pPr>
        <w:pStyle w:val="a"/>
        <w:numPr>
          <w:ilvl w:val="1"/>
          <w:numId w:val="16"/>
        </w:numPr>
      </w:pPr>
      <w:r>
        <w:t>Implementation: Ericsson, Oppo, Huawei, Lenovo, Apple, LGE, Transsion, Futurewei</w:t>
      </w:r>
      <w:ins w:id="13" w:author="Noh Minseok" w:date="2021-10-13T16:48:00Z">
        <w:r>
          <w:t>, WILUS</w:t>
        </w:r>
      </w:ins>
      <w:r>
        <w:t>,TCL. Samsung, DCM, Nokia, CATT, Charter</w:t>
      </w:r>
    </w:p>
    <w:p w:rsidR="00F51076" w:rsidRDefault="00F51076">
      <w:pPr>
        <w:rPr>
          <w:lang w:eastAsia="en-US"/>
        </w:rPr>
      </w:pPr>
    </w:p>
    <w:p w:rsidR="00F51076" w:rsidRDefault="00ED2F13">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F51076">
        <w:tc>
          <w:tcPr>
            <w:tcW w:w="998" w:type="dxa"/>
          </w:tcPr>
          <w:p w:rsidR="00F51076" w:rsidRDefault="00ED2F13">
            <w:pPr>
              <w:rPr>
                <w:lang w:eastAsia="en-US"/>
              </w:rPr>
            </w:pPr>
            <w:r>
              <w:rPr>
                <w:lang w:eastAsia="en-US"/>
              </w:rPr>
              <w:t>Company</w:t>
            </w:r>
          </w:p>
        </w:tc>
        <w:tc>
          <w:tcPr>
            <w:tcW w:w="8364" w:type="dxa"/>
          </w:tcPr>
          <w:p w:rsidR="00F51076" w:rsidRDefault="00ED2F13">
            <w:pPr>
              <w:rPr>
                <w:lang w:eastAsia="en-US"/>
              </w:rPr>
            </w:pPr>
            <w:r>
              <w:rPr>
                <w:lang w:eastAsia="en-US"/>
              </w:rPr>
              <w:t>View</w:t>
            </w:r>
          </w:p>
        </w:tc>
      </w:tr>
      <w:tr w:rsidR="00F51076">
        <w:tc>
          <w:tcPr>
            <w:tcW w:w="998" w:type="dxa"/>
          </w:tcPr>
          <w:p w:rsidR="00F51076" w:rsidRDefault="00ED2F13">
            <w:pPr>
              <w:rPr>
                <w:lang w:eastAsia="en-US"/>
              </w:rPr>
            </w:pPr>
            <w:r>
              <w:rPr>
                <w:lang w:eastAsia="en-US"/>
              </w:rPr>
              <w:t>Intel</w:t>
            </w:r>
          </w:p>
        </w:tc>
        <w:tc>
          <w:tcPr>
            <w:tcW w:w="8364" w:type="dxa"/>
          </w:tcPr>
          <w:p w:rsidR="00F51076" w:rsidRDefault="00ED2F13">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F51076">
        <w:tc>
          <w:tcPr>
            <w:tcW w:w="998" w:type="dxa"/>
          </w:tcPr>
          <w:p w:rsidR="00F51076" w:rsidRDefault="00ED2F13">
            <w:pPr>
              <w:rPr>
                <w:lang w:eastAsia="en-US"/>
              </w:rPr>
            </w:pPr>
            <w:r>
              <w:rPr>
                <w:lang w:eastAsia="en-US"/>
              </w:rPr>
              <w:t>Lenovo, Motorola Mobility</w:t>
            </w:r>
          </w:p>
        </w:tc>
        <w:tc>
          <w:tcPr>
            <w:tcW w:w="8364" w:type="dxa"/>
          </w:tcPr>
          <w:p w:rsidR="00F51076" w:rsidRDefault="00ED2F13">
            <w:pPr>
              <w:rPr>
                <w:lang w:eastAsia="en-US"/>
              </w:rPr>
            </w:pPr>
            <w:r>
              <w:rPr>
                <w:lang w:eastAsia="en-US"/>
              </w:rPr>
              <w:t>We are fine to specify the minimum duration X within a 5us observation slot and prefer 3us</w:t>
            </w:r>
          </w:p>
          <w:p w:rsidR="00F51076" w:rsidRDefault="00ED2F13">
            <w:pPr>
              <w:rPr>
                <w:lang w:eastAsia="en-US"/>
              </w:rPr>
            </w:pPr>
            <w:r>
              <w:rPr>
                <w:lang w:eastAsia="en-US"/>
              </w:rPr>
              <w:t>We are fine to keep the location X as implementation</w:t>
            </w:r>
          </w:p>
        </w:tc>
      </w:tr>
      <w:tr w:rsidR="00F51076">
        <w:tc>
          <w:tcPr>
            <w:tcW w:w="998" w:type="dxa"/>
          </w:tcPr>
          <w:p w:rsidR="00F51076" w:rsidRDefault="00ED2F13">
            <w:pPr>
              <w:rPr>
                <w:rFonts w:eastAsia="宋体"/>
                <w:lang w:val="en-US" w:eastAsia="en-US"/>
              </w:rPr>
            </w:pPr>
            <w:r>
              <w:rPr>
                <w:rFonts w:eastAsia="宋体" w:hint="eastAsia"/>
                <w:lang w:val="en-US" w:eastAsia="zh-CN"/>
              </w:rPr>
              <w:t>ZTE, Sanechip</w:t>
            </w:r>
          </w:p>
        </w:tc>
        <w:tc>
          <w:tcPr>
            <w:tcW w:w="8364" w:type="dxa"/>
          </w:tcPr>
          <w:p w:rsidR="00F51076" w:rsidRDefault="00ED2F13">
            <w:pPr>
              <w:rPr>
                <w:rFonts w:eastAsia="宋体"/>
                <w:lang w:val="en-US" w:eastAsia="en-US"/>
              </w:rPr>
            </w:pPr>
            <w:r>
              <w:rPr>
                <w:rFonts w:eastAsia="宋体" w:hint="eastAsia"/>
                <w:lang w:val="en-US" w:eastAsia="zh-CN"/>
              </w:rPr>
              <w:t>We prefer to set the minimum measurement duration X as 3us.</w:t>
            </w:r>
          </w:p>
        </w:tc>
      </w:tr>
      <w:tr w:rsidR="00F51076">
        <w:tc>
          <w:tcPr>
            <w:tcW w:w="998" w:type="dxa"/>
          </w:tcPr>
          <w:p w:rsidR="00F51076" w:rsidRDefault="00ED2F13">
            <w:pPr>
              <w:rPr>
                <w:lang w:eastAsia="en-US"/>
              </w:rPr>
            </w:pPr>
            <w:r>
              <w:rPr>
                <w:lang w:eastAsia="en-US"/>
              </w:rPr>
              <w:t xml:space="preserve">Ericsson </w:t>
            </w:r>
          </w:p>
        </w:tc>
        <w:tc>
          <w:tcPr>
            <w:tcW w:w="8364" w:type="dxa"/>
          </w:tcPr>
          <w:p w:rsidR="00F51076" w:rsidRDefault="00ED2F13">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F51076">
        <w:tc>
          <w:tcPr>
            <w:tcW w:w="998" w:type="dxa"/>
          </w:tcPr>
          <w:p w:rsidR="00F51076" w:rsidRDefault="00ED2F13">
            <w:pPr>
              <w:rPr>
                <w:lang w:eastAsia="en-US"/>
              </w:rPr>
            </w:pPr>
            <w:r>
              <w:rPr>
                <w:lang w:eastAsia="en-US"/>
              </w:rPr>
              <w:t>Apple</w:t>
            </w:r>
          </w:p>
        </w:tc>
        <w:tc>
          <w:tcPr>
            <w:tcW w:w="8364" w:type="dxa"/>
          </w:tcPr>
          <w:p w:rsidR="00F51076" w:rsidRDefault="00ED2F13">
            <w:pPr>
              <w:rPr>
                <w:lang w:eastAsia="en-US"/>
              </w:rPr>
            </w:pPr>
            <w:r>
              <w:rPr>
                <w:lang w:eastAsia="en-US"/>
              </w:rPr>
              <w:t xml:space="preserve">Same view as Ericsson. </w:t>
            </w:r>
          </w:p>
          <w:p w:rsidR="00F51076" w:rsidRDefault="00ED2F13">
            <w:pPr>
              <w:rPr>
                <w:lang w:eastAsia="en-US"/>
              </w:rPr>
            </w:pPr>
            <w:r>
              <w:rPr>
                <w:lang w:eastAsia="en-US"/>
              </w:rPr>
              <w:t xml:space="preserve">Both duration and location are up to implementation, following the same update in 802.11ad 2020. </w:t>
            </w:r>
          </w:p>
        </w:tc>
      </w:tr>
      <w:tr w:rsidR="00F51076">
        <w:tc>
          <w:tcPr>
            <w:tcW w:w="998" w:type="dxa"/>
          </w:tcPr>
          <w:p w:rsidR="00F51076" w:rsidRDefault="00ED2F13">
            <w:pPr>
              <w:wordWrap/>
            </w:pPr>
            <w:r>
              <w:rPr>
                <w:rFonts w:hint="eastAsia"/>
              </w:rPr>
              <w:t>LG Electronics</w:t>
            </w:r>
          </w:p>
        </w:tc>
        <w:tc>
          <w:tcPr>
            <w:tcW w:w="8364" w:type="dxa"/>
          </w:tcPr>
          <w:p w:rsidR="00F51076" w:rsidRDefault="00ED2F13">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F51076">
        <w:tc>
          <w:tcPr>
            <w:tcW w:w="998" w:type="dxa"/>
          </w:tcPr>
          <w:p w:rsidR="00F51076" w:rsidRDefault="00ED2F13">
            <w:r>
              <w:t>Mediatek</w:t>
            </w:r>
          </w:p>
        </w:tc>
        <w:tc>
          <w:tcPr>
            <w:tcW w:w="8364" w:type="dxa"/>
          </w:tcPr>
          <w:p w:rsidR="00F51076" w:rsidRDefault="00ED2F13">
            <w:r>
              <w:t xml:space="preserve">We prefer to specify minimum energy measurement duration. Although 802.11 ad/ay does not require </w:t>
            </w:r>
            <w:r>
              <w:lastRenderedPageBreak/>
              <w:t>minimum duration for energy measurement, there are still CCA requirement, which is excerpted as follows</w:t>
            </w:r>
          </w:p>
          <w:p w:rsidR="00F51076" w:rsidRDefault="00ED2F13">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F51076">
        <w:tc>
          <w:tcPr>
            <w:tcW w:w="998" w:type="dxa"/>
          </w:tcPr>
          <w:p w:rsidR="00F51076" w:rsidRDefault="00ED2F13">
            <w:pPr>
              <w:wordWrap/>
            </w:pPr>
            <w:r>
              <w:rPr>
                <w:rFonts w:eastAsia="宋体" w:hint="eastAsia"/>
                <w:lang w:val="en-US" w:eastAsia="zh-CN"/>
              </w:rPr>
              <w:lastRenderedPageBreak/>
              <w:t>Transsion</w:t>
            </w:r>
          </w:p>
        </w:tc>
        <w:tc>
          <w:tcPr>
            <w:tcW w:w="8364" w:type="dxa"/>
          </w:tcPr>
          <w:p w:rsidR="00F51076" w:rsidRDefault="00ED2F13">
            <w:pPr>
              <w:wordWrap/>
              <w:rPr>
                <w:snapToGrid/>
                <w:lang w:val="en-US" w:eastAsia="zh-CN"/>
              </w:rPr>
            </w:pPr>
            <w:r>
              <w:rPr>
                <w:rFonts w:eastAsia="宋体" w:hint="eastAsia"/>
                <w:lang w:val="en-US" w:eastAsia="zh-CN"/>
              </w:rPr>
              <w:t>We share same view as Ericsson, both the duration and location can be left to implementation.</w:t>
            </w:r>
          </w:p>
        </w:tc>
      </w:tr>
      <w:tr w:rsidR="00F51076">
        <w:tc>
          <w:tcPr>
            <w:tcW w:w="998" w:type="dxa"/>
          </w:tcPr>
          <w:p w:rsidR="00F51076" w:rsidRDefault="00ED2F13">
            <w:pPr>
              <w:rPr>
                <w:rFonts w:eastAsia="宋体"/>
                <w:lang w:val="en-US" w:eastAsia="zh-CN"/>
              </w:rPr>
            </w:pPr>
            <w:r>
              <w:rPr>
                <w:rFonts w:eastAsia="宋体"/>
                <w:lang w:val="en-US" w:eastAsia="zh-CN"/>
              </w:rPr>
              <w:t>Futurewei</w:t>
            </w:r>
          </w:p>
        </w:tc>
        <w:tc>
          <w:tcPr>
            <w:tcW w:w="8364" w:type="dxa"/>
          </w:tcPr>
          <w:p w:rsidR="00F51076" w:rsidRDefault="00ED2F13">
            <w:pPr>
              <w:rPr>
                <w:rFonts w:eastAsia="宋体"/>
                <w:lang w:val="en-US" w:eastAsia="zh-CN"/>
              </w:rPr>
            </w:pPr>
            <w:r>
              <w:rPr>
                <w:lang w:eastAsia="en-US"/>
              </w:rPr>
              <w:t>We prefer to leave location of measurement to implementation.</w:t>
            </w:r>
          </w:p>
        </w:tc>
      </w:tr>
      <w:tr w:rsidR="00F51076">
        <w:tc>
          <w:tcPr>
            <w:tcW w:w="998"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rsidR="00F51076" w:rsidRDefault="00ED2F13">
            <w:pPr>
              <w:rPr>
                <w:rFonts w:eastAsia="宋体"/>
                <w:lang w:val="en-US" w:eastAsia="zh-CN"/>
              </w:rPr>
            </w:pPr>
            <w:r>
              <w:rPr>
                <w:rFonts w:eastAsia="宋体"/>
                <w:lang w:val="en-US" w:eastAsia="zh-CN"/>
              </w:rPr>
              <w:t>We agree with Intel. Furthermore, X=2us also follows NRU R16 principle.</w:t>
            </w:r>
          </w:p>
          <w:p w:rsidR="00F51076" w:rsidRDefault="00ED2F13">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F51076">
        <w:tc>
          <w:tcPr>
            <w:tcW w:w="998" w:type="dxa"/>
          </w:tcPr>
          <w:p w:rsidR="00F51076" w:rsidRDefault="00ED2F13">
            <w:pPr>
              <w:rPr>
                <w:rFonts w:eastAsia="宋体"/>
                <w:lang w:val="en-US" w:eastAsia="zh-CN"/>
              </w:rPr>
            </w:pPr>
            <w:r>
              <w:rPr>
                <w:rFonts w:eastAsia="MS Mincho"/>
                <w:lang w:eastAsia="ja-JP"/>
              </w:rPr>
              <w:t>Docomo</w:t>
            </w:r>
          </w:p>
        </w:tc>
        <w:tc>
          <w:tcPr>
            <w:tcW w:w="8364" w:type="dxa"/>
          </w:tcPr>
          <w:p w:rsidR="00F51076" w:rsidRDefault="00ED2F13">
            <w:pPr>
              <w:rPr>
                <w:rFonts w:eastAsia="宋体"/>
                <w:lang w:val="en-US" w:eastAsia="zh-CN"/>
              </w:rPr>
            </w:pPr>
            <w:r>
              <w:rPr>
                <w:rFonts w:eastAsia="MS Mincho"/>
                <w:lang w:eastAsia="ja-JP"/>
              </w:rPr>
              <w:t xml:space="preserve">Open to discuss, while sympathize with Ericsson point. </w:t>
            </w:r>
          </w:p>
        </w:tc>
      </w:tr>
      <w:tr w:rsidR="00F51076">
        <w:tc>
          <w:tcPr>
            <w:tcW w:w="998" w:type="dxa"/>
          </w:tcPr>
          <w:p w:rsidR="00F51076" w:rsidRDefault="00ED2F13">
            <w:pPr>
              <w:rPr>
                <w:rFonts w:eastAsia="宋体"/>
                <w:lang w:val="en-US" w:eastAsia="zh-CN"/>
              </w:rPr>
            </w:pPr>
            <w:r>
              <w:rPr>
                <w:rFonts w:eastAsia="宋体"/>
                <w:lang w:val="en-US" w:eastAsia="zh-CN"/>
              </w:rPr>
              <w:t>Nokia, NSB</w:t>
            </w:r>
          </w:p>
        </w:tc>
        <w:tc>
          <w:tcPr>
            <w:tcW w:w="8364" w:type="dxa"/>
          </w:tcPr>
          <w:p w:rsidR="00F51076" w:rsidRDefault="00ED2F13">
            <w:pPr>
              <w:rPr>
                <w:lang w:eastAsia="en-US"/>
              </w:rPr>
            </w:pPr>
            <w:r>
              <w:rPr>
                <w:lang w:eastAsia="en-US"/>
              </w:rPr>
              <w:t xml:space="preserve">We are ok to leave both the duration and the location of the measurement for implementation, or for RAN4 to decide along with a possible test case. </w:t>
            </w:r>
          </w:p>
        </w:tc>
      </w:tr>
      <w:tr w:rsidR="00F51076">
        <w:tc>
          <w:tcPr>
            <w:tcW w:w="998" w:type="dxa"/>
          </w:tcPr>
          <w:p w:rsidR="00F51076" w:rsidRDefault="00ED2F13">
            <w:pPr>
              <w:rPr>
                <w:rFonts w:eastAsia="宋体"/>
                <w:lang w:val="en-US" w:eastAsia="zh-CN"/>
              </w:rPr>
            </w:pPr>
            <w:r>
              <w:t>WILUS</w:t>
            </w:r>
          </w:p>
        </w:tc>
        <w:tc>
          <w:tcPr>
            <w:tcW w:w="8364" w:type="dxa"/>
          </w:tcPr>
          <w:p w:rsidR="00F51076" w:rsidRDefault="00ED2F13">
            <w:pPr>
              <w:rPr>
                <w:lang w:eastAsia="en-US"/>
              </w:rPr>
            </w:pPr>
            <w:r>
              <w:rPr>
                <w:rFonts w:hint="eastAsia"/>
              </w:rPr>
              <w:t>W</w:t>
            </w:r>
            <w:r>
              <w:t>e prefer to leave as implantation for both duration and location.</w:t>
            </w:r>
          </w:p>
        </w:tc>
      </w:tr>
      <w:tr w:rsidR="00F51076">
        <w:tc>
          <w:tcPr>
            <w:tcW w:w="998" w:type="dxa"/>
          </w:tcPr>
          <w:p w:rsidR="00F51076" w:rsidRDefault="00ED2F13">
            <w:r>
              <w:rPr>
                <w:rFonts w:eastAsiaTheme="minorEastAsia" w:hint="eastAsia"/>
                <w:lang w:eastAsia="zh-CN"/>
              </w:rPr>
              <w:t>CATT</w:t>
            </w:r>
          </w:p>
        </w:tc>
        <w:tc>
          <w:tcPr>
            <w:tcW w:w="8364" w:type="dxa"/>
          </w:tcPr>
          <w:p w:rsidR="00F51076" w:rsidRDefault="00ED2F13">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rsidR="00F51076" w:rsidRDefault="00ED2F13">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F51076">
        <w:tc>
          <w:tcPr>
            <w:tcW w:w="998" w:type="dxa"/>
          </w:tcPr>
          <w:p w:rsidR="00F51076" w:rsidRDefault="00ED2F13">
            <w:pPr>
              <w:rPr>
                <w:rFonts w:eastAsiaTheme="minorEastAsia"/>
                <w:lang w:eastAsia="zh-CN"/>
              </w:rPr>
            </w:pPr>
            <w:r>
              <w:t>TCL</w:t>
            </w:r>
          </w:p>
        </w:tc>
        <w:tc>
          <w:tcPr>
            <w:tcW w:w="8364" w:type="dxa"/>
          </w:tcPr>
          <w:p w:rsidR="00F51076" w:rsidRDefault="00ED2F13">
            <w:pPr>
              <w:rPr>
                <w:rFonts w:eastAsiaTheme="minorEastAsia"/>
                <w:lang w:eastAsia="zh-CN"/>
              </w:rPr>
            </w:pPr>
            <w:r>
              <w:t>We consider the location of measurement window within 5us an implementation issue.</w:t>
            </w:r>
          </w:p>
        </w:tc>
      </w:tr>
      <w:tr w:rsidR="00F51076">
        <w:tc>
          <w:tcPr>
            <w:tcW w:w="998" w:type="dxa"/>
          </w:tcPr>
          <w:p w:rsidR="00F51076" w:rsidRDefault="00ED2F13">
            <w:r>
              <w:rPr>
                <w:rFonts w:eastAsia="宋体"/>
                <w:lang w:val="en-US" w:eastAsia="zh-CN"/>
              </w:rPr>
              <w:t>Samsung</w:t>
            </w:r>
          </w:p>
        </w:tc>
        <w:tc>
          <w:tcPr>
            <w:tcW w:w="8364" w:type="dxa"/>
          </w:tcPr>
          <w:p w:rsidR="00F51076" w:rsidRDefault="00ED2F13">
            <w:r>
              <w:rPr>
                <w:rFonts w:eastAsia="宋体"/>
                <w:lang w:val="en-US" w:eastAsia="zh-CN"/>
              </w:rPr>
              <w:t xml:space="preserve">Since there is no specific requirement in the regulation, the minimum duration and location of sensing should be left as implementation. </w:t>
            </w:r>
          </w:p>
        </w:tc>
      </w:tr>
      <w:tr w:rsidR="00F51076">
        <w:tc>
          <w:tcPr>
            <w:tcW w:w="998" w:type="dxa"/>
          </w:tcPr>
          <w:p w:rsidR="00F51076" w:rsidRDefault="00ED2F13">
            <w:pPr>
              <w:rPr>
                <w:rFonts w:eastAsia="宋体"/>
                <w:lang w:val="en-US" w:eastAsia="zh-CN"/>
              </w:rPr>
            </w:pPr>
            <w:r>
              <w:rPr>
                <w:rFonts w:eastAsiaTheme="minorEastAsia"/>
                <w:lang w:val="en-US" w:eastAsia="zh-CN"/>
              </w:rPr>
              <w:t>Charter Communications</w:t>
            </w:r>
          </w:p>
        </w:tc>
        <w:tc>
          <w:tcPr>
            <w:tcW w:w="8364" w:type="dxa"/>
          </w:tcPr>
          <w:p w:rsidR="00F51076" w:rsidRDefault="00ED2F13">
            <w:pPr>
              <w:rPr>
                <w:rFonts w:eastAsia="宋体"/>
                <w:lang w:val="en-US" w:eastAsia="zh-CN"/>
              </w:rPr>
            </w:pPr>
            <w:r>
              <w:rPr>
                <w:rFonts w:eastAsia="宋体"/>
                <w:lang w:val="en-US" w:eastAsia="zh-CN"/>
              </w:rPr>
              <w:t>Same view as Ericsson.</w:t>
            </w:r>
          </w:p>
        </w:tc>
      </w:tr>
      <w:tr w:rsidR="00F51076">
        <w:tc>
          <w:tcPr>
            <w:tcW w:w="998" w:type="dxa"/>
          </w:tcPr>
          <w:p w:rsidR="00F51076" w:rsidRDefault="00ED2F13">
            <w:pPr>
              <w:rPr>
                <w:rFonts w:eastAsiaTheme="minorEastAsia"/>
                <w:lang w:val="en-US" w:eastAsia="zh-CN"/>
              </w:rPr>
            </w:pPr>
            <w:r>
              <w:t>Huawei, HiSilicon</w:t>
            </w:r>
          </w:p>
        </w:tc>
        <w:tc>
          <w:tcPr>
            <w:tcW w:w="8364" w:type="dxa"/>
          </w:tcPr>
          <w:p w:rsidR="00F51076" w:rsidRDefault="00ED2F13">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rsidR="00F51076" w:rsidRDefault="00ED2F13">
            <w:pPr>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rsidR="00F51076" w:rsidRDefault="00F51076">
      <w:pPr>
        <w:rPr>
          <w:lang w:eastAsia="en-US"/>
        </w:rPr>
      </w:pPr>
    </w:p>
    <w:p w:rsidR="00F51076" w:rsidRDefault="00ED2F13">
      <w:pPr>
        <w:pStyle w:val="30"/>
        <w:rPr>
          <w:rFonts w:ascii="Times New Roman" w:hAnsi="Times New Roman"/>
        </w:rPr>
      </w:pPr>
      <w:r>
        <w:rPr>
          <w:rFonts w:ascii="Times New Roman" w:hAnsi="Times New Roman"/>
        </w:rPr>
        <w:t>Second Round Discussion</w:t>
      </w:r>
    </w:p>
    <w:p w:rsidR="00F51076" w:rsidRDefault="00ED2F13">
      <w:pPr>
        <w:pStyle w:val="discussionpoint"/>
      </w:pPr>
      <w:r>
        <w:t>Proposal 2.3.2-1</w:t>
      </w:r>
    </w:p>
    <w:p w:rsidR="00F51076" w:rsidRDefault="00ED2F13">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rsidR="00F51076" w:rsidRDefault="00F51076"/>
    <w:p w:rsidR="00F51076" w:rsidRDefault="00ED2F13">
      <w:r>
        <w:t>Please provide your view:</w:t>
      </w:r>
    </w:p>
    <w:tbl>
      <w:tblPr>
        <w:tblStyle w:val="af8"/>
        <w:tblW w:w="9362" w:type="dxa"/>
        <w:tblLayout w:type="fixed"/>
        <w:tblLook w:val="04A0" w:firstRow="1" w:lastRow="0" w:firstColumn="1" w:lastColumn="0" w:noHBand="0" w:noVBand="1"/>
      </w:tblPr>
      <w:tblGrid>
        <w:gridCol w:w="1117"/>
        <w:gridCol w:w="8245"/>
      </w:tblGrid>
      <w:tr w:rsidR="00F51076">
        <w:tc>
          <w:tcPr>
            <w:tcW w:w="1117" w:type="dxa"/>
          </w:tcPr>
          <w:p w:rsidR="00F51076" w:rsidRDefault="00ED2F13">
            <w:pPr>
              <w:rPr>
                <w:lang w:eastAsia="en-US"/>
              </w:rPr>
            </w:pPr>
            <w:r>
              <w:rPr>
                <w:lang w:eastAsia="en-US"/>
              </w:rPr>
              <w:t>Company</w:t>
            </w:r>
          </w:p>
        </w:tc>
        <w:tc>
          <w:tcPr>
            <w:tcW w:w="8245" w:type="dxa"/>
          </w:tcPr>
          <w:p w:rsidR="00F51076" w:rsidRDefault="00ED2F13">
            <w:pPr>
              <w:rPr>
                <w:lang w:eastAsia="en-US"/>
              </w:rPr>
            </w:pPr>
            <w:r>
              <w:rPr>
                <w:lang w:eastAsia="en-US"/>
              </w:rPr>
              <w:t>View</w:t>
            </w:r>
          </w:p>
        </w:tc>
      </w:tr>
      <w:tr w:rsidR="00F51076">
        <w:tc>
          <w:tcPr>
            <w:tcW w:w="1117" w:type="dxa"/>
          </w:tcPr>
          <w:p w:rsidR="00F51076" w:rsidRDefault="00ED2F13">
            <w:pPr>
              <w:rPr>
                <w:color w:val="000000" w:themeColor="text1"/>
                <w:lang w:eastAsia="en-US"/>
              </w:rPr>
            </w:pPr>
            <w:r>
              <w:rPr>
                <w:color w:val="000000" w:themeColor="text1"/>
                <w:lang w:eastAsia="en-US"/>
              </w:rPr>
              <w:t>Intel</w:t>
            </w:r>
          </w:p>
        </w:tc>
        <w:tc>
          <w:tcPr>
            <w:tcW w:w="8245" w:type="dxa"/>
          </w:tcPr>
          <w:p w:rsidR="00F51076" w:rsidRDefault="00ED2F13">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F51076">
        <w:tc>
          <w:tcPr>
            <w:tcW w:w="1117" w:type="dxa"/>
          </w:tcPr>
          <w:p w:rsidR="00F51076" w:rsidRDefault="00ED2F13">
            <w:pPr>
              <w:rPr>
                <w:color w:val="000000" w:themeColor="text1"/>
                <w:lang w:eastAsia="en-US"/>
              </w:rPr>
            </w:pPr>
            <w:r>
              <w:rPr>
                <w:color w:val="000000" w:themeColor="text1"/>
                <w:lang w:eastAsia="en-US"/>
              </w:rPr>
              <w:t>Futurewei</w:t>
            </w:r>
          </w:p>
        </w:tc>
        <w:tc>
          <w:tcPr>
            <w:tcW w:w="8245" w:type="dxa"/>
          </w:tcPr>
          <w:p w:rsidR="00F51076" w:rsidRDefault="00ED2F13">
            <w:pPr>
              <w:rPr>
                <w:color w:val="000000" w:themeColor="text1"/>
                <w:lang w:eastAsia="en-US"/>
              </w:rPr>
            </w:pPr>
            <w:r>
              <w:rPr>
                <w:lang w:eastAsia="en-US"/>
              </w:rPr>
              <w:t>Support the proposal.</w:t>
            </w:r>
          </w:p>
        </w:tc>
      </w:tr>
      <w:tr w:rsidR="00F51076">
        <w:tc>
          <w:tcPr>
            <w:tcW w:w="1117" w:type="dxa"/>
          </w:tcPr>
          <w:p w:rsidR="00F51076" w:rsidRDefault="00ED2F13">
            <w:pPr>
              <w:rPr>
                <w:color w:val="000000" w:themeColor="text1"/>
                <w:lang w:eastAsia="en-US"/>
              </w:rPr>
            </w:pPr>
            <w:r>
              <w:rPr>
                <w:rFonts w:hint="eastAsia"/>
                <w:color w:val="000000" w:themeColor="text1"/>
              </w:rPr>
              <w:t>LG Electronics</w:t>
            </w:r>
          </w:p>
        </w:tc>
        <w:tc>
          <w:tcPr>
            <w:tcW w:w="8245" w:type="dxa"/>
          </w:tcPr>
          <w:p w:rsidR="00F51076" w:rsidRDefault="00ED2F13">
            <w:pPr>
              <w:rPr>
                <w:lang w:eastAsia="en-US"/>
              </w:rPr>
            </w:pPr>
            <w:r>
              <w:rPr>
                <w:rFonts w:hint="eastAsia"/>
                <w:color w:val="000000" w:themeColor="text1"/>
              </w:rPr>
              <w:t>We support Proposal 2.3.1-2.</w:t>
            </w:r>
          </w:p>
        </w:tc>
      </w:tr>
      <w:tr w:rsidR="00F51076">
        <w:tc>
          <w:tcPr>
            <w:tcW w:w="1117" w:type="dxa"/>
          </w:tcPr>
          <w:p w:rsidR="00F51076" w:rsidRDefault="00ED2F13">
            <w:pPr>
              <w:rPr>
                <w:lang w:eastAsia="en-US"/>
              </w:rPr>
            </w:pPr>
            <w:r>
              <w:rPr>
                <w:lang w:eastAsia="en-US"/>
              </w:rPr>
              <w:t>Huawei, HiSilicon</w:t>
            </w:r>
          </w:p>
        </w:tc>
        <w:tc>
          <w:tcPr>
            <w:tcW w:w="8245" w:type="dxa"/>
          </w:tcPr>
          <w:p w:rsidR="00F51076" w:rsidRDefault="00ED2F13">
            <w:pPr>
              <w:rPr>
                <w:lang w:eastAsia="en-US"/>
              </w:rPr>
            </w:pPr>
            <w:r>
              <w:rPr>
                <w:lang w:eastAsia="en-US"/>
              </w:rPr>
              <w:t>We support the proposal</w:t>
            </w:r>
          </w:p>
        </w:tc>
      </w:tr>
      <w:tr w:rsidR="00F51076">
        <w:tc>
          <w:tcPr>
            <w:tcW w:w="1117"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F51076" w:rsidRDefault="00ED2F13">
            <w:pPr>
              <w:rPr>
                <w:lang w:eastAsia="en-US"/>
              </w:rPr>
            </w:pPr>
            <w:r>
              <w:rPr>
                <w:lang w:eastAsia="en-US"/>
              </w:rPr>
              <w:t>We support the proposal</w:t>
            </w:r>
          </w:p>
        </w:tc>
      </w:tr>
      <w:tr w:rsidR="00F51076">
        <w:tc>
          <w:tcPr>
            <w:tcW w:w="1117" w:type="dxa"/>
          </w:tcPr>
          <w:p w:rsidR="00F51076" w:rsidRDefault="00ED2F13">
            <w:pPr>
              <w:rPr>
                <w:rFonts w:eastAsiaTheme="minorEastAsia"/>
                <w:lang w:eastAsia="zh-CN"/>
              </w:rPr>
            </w:pPr>
            <w:r>
              <w:rPr>
                <w:rFonts w:eastAsiaTheme="minorEastAsia"/>
                <w:color w:val="000000" w:themeColor="text1"/>
                <w:lang w:eastAsia="zh-CN"/>
              </w:rPr>
              <w:lastRenderedPageBreak/>
              <w:t>Nokia, NSB</w:t>
            </w:r>
          </w:p>
        </w:tc>
        <w:tc>
          <w:tcPr>
            <w:tcW w:w="8245" w:type="dxa"/>
          </w:tcPr>
          <w:p w:rsidR="00F51076" w:rsidRDefault="00ED2F13">
            <w:pPr>
              <w:rPr>
                <w:lang w:eastAsia="en-US"/>
              </w:rPr>
            </w:pPr>
            <w:r>
              <w:rPr>
                <w:rFonts w:eastAsiaTheme="minorEastAsia"/>
                <w:color w:val="000000" w:themeColor="text1"/>
                <w:lang w:eastAsia="zh-CN"/>
              </w:rPr>
              <w:t>We support the proposal.</w:t>
            </w:r>
          </w:p>
        </w:tc>
      </w:tr>
      <w:tr w:rsidR="00F51076">
        <w:tc>
          <w:tcPr>
            <w:tcW w:w="1117" w:type="dxa"/>
          </w:tcPr>
          <w:p w:rsidR="00F51076" w:rsidRDefault="00ED2F13">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F51076" w:rsidRDefault="00ED2F13">
            <w:pPr>
              <w:rPr>
                <w:rFonts w:eastAsiaTheme="minorEastAsia"/>
                <w:color w:val="000000" w:themeColor="text1"/>
                <w:lang w:eastAsia="zh-CN"/>
              </w:rPr>
            </w:pPr>
            <w:r>
              <w:rPr>
                <w:rFonts w:eastAsiaTheme="minorEastAsia"/>
                <w:color w:val="000000" w:themeColor="text1"/>
                <w:lang w:eastAsia="zh-CN"/>
              </w:rPr>
              <w:t>Fine with the proposal</w:t>
            </w:r>
          </w:p>
        </w:tc>
      </w:tr>
      <w:tr w:rsidR="00F51076">
        <w:tc>
          <w:tcPr>
            <w:tcW w:w="1117"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F51076" w:rsidRDefault="00ED2F13">
            <w:pPr>
              <w:rPr>
                <w:rFonts w:eastAsia="MS Mincho"/>
                <w:color w:val="000000" w:themeColor="text1"/>
                <w:lang w:eastAsia="ja-JP"/>
              </w:rPr>
            </w:pPr>
            <w:r>
              <w:rPr>
                <w:rFonts w:eastAsia="MS Mincho"/>
                <w:color w:val="000000" w:themeColor="text1"/>
                <w:lang w:eastAsia="ja-JP"/>
              </w:rPr>
              <w:t xml:space="preserve">Fine with the proposal. </w:t>
            </w:r>
          </w:p>
        </w:tc>
      </w:tr>
      <w:tr w:rsidR="00F51076">
        <w:tc>
          <w:tcPr>
            <w:tcW w:w="111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824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rsidR="00F51076" w:rsidRDefault="00ED2F13">
            <w:pPr>
              <w:rPr>
                <w:rFonts w:eastAsia="宋体"/>
                <w:color w:val="000000" w:themeColor="text1"/>
                <w:lang w:val="en-US" w:eastAsia="zh-CN"/>
              </w:rPr>
            </w:pPr>
            <w:r>
              <w:rPr>
                <w:rFonts w:eastAsia="宋体" w:hint="eastAsia"/>
                <w:color w:val="000000" w:themeColor="text1"/>
                <w:lang w:val="en-US" w:eastAsia="zh-CN"/>
              </w:rPr>
              <w:t xml:space="preserve">If yes, we are fine with the current updated proposal. </w:t>
            </w:r>
          </w:p>
        </w:tc>
      </w:tr>
      <w:tr w:rsidR="006863DD">
        <w:tc>
          <w:tcPr>
            <w:tcW w:w="1117"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6863DD" w:rsidRDefault="006863DD" w:rsidP="006863DD">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bl>
    <w:p w:rsidR="00F51076" w:rsidRDefault="00F51076">
      <w:pPr>
        <w:rPr>
          <w:lang w:eastAsia="en-US"/>
        </w:rPr>
      </w:pPr>
    </w:p>
    <w:p w:rsidR="00F51076" w:rsidRDefault="00ED2F13">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F51076">
        <w:tc>
          <w:tcPr>
            <w:tcW w:w="9362" w:type="dxa"/>
          </w:tcPr>
          <w:p w:rsidR="00F51076" w:rsidRDefault="00ED2F13">
            <w:pPr>
              <w:rPr>
                <w:snapToGrid/>
                <w:lang w:eastAsia="zh-CN"/>
              </w:rPr>
            </w:pPr>
            <w:r>
              <w:rPr>
                <w:highlight w:val="green"/>
                <w:lang w:eastAsia="zh-CN"/>
              </w:rPr>
              <w:t>Agreement:</w:t>
            </w:r>
          </w:p>
          <w:p w:rsidR="00F51076" w:rsidRDefault="00ED2F13">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rsidR="00F51076" w:rsidRDefault="00ED2F13">
            <w:pPr>
              <w:pStyle w:val="a"/>
              <w:numPr>
                <w:ilvl w:val="0"/>
                <w:numId w:val="22"/>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rsidR="00F51076" w:rsidRDefault="00ED2F13">
            <w:pPr>
              <w:pStyle w:val="a"/>
              <w:numPr>
                <w:ilvl w:val="0"/>
                <w:numId w:val="22"/>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rsidR="00F51076" w:rsidRDefault="00ED2F13">
            <w:pPr>
              <w:pStyle w:val="a"/>
              <w:numPr>
                <w:ilvl w:val="1"/>
                <w:numId w:val="22"/>
              </w:numPr>
              <w:snapToGrid w:val="0"/>
              <w:spacing w:line="256" w:lineRule="auto"/>
              <w:textAlignment w:val="auto"/>
            </w:pPr>
            <w:r>
              <w:t>The Cat 2 LBT uses the same sensing structure as the 8 us initial deferral period as in eCCA</w:t>
            </w:r>
          </w:p>
          <w:p w:rsidR="00F51076" w:rsidRDefault="00ED2F13">
            <w:pPr>
              <w:pStyle w:val="a"/>
              <w:numPr>
                <w:ilvl w:val="1"/>
                <w:numId w:val="22"/>
              </w:numPr>
              <w:snapToGrid w:val="0"/>
              <w:spacing w:line="256" w:lineRule="auto"/>
              <w:textAlignment w:val="auto"/>
            </w:pPr>
            <w:r>
              <w:t>Further downselect between the following options:</w:t>
            </w:r>
          </w:p>
          <w:p w:rsidR="00F51076" w:rsidRDefault="00ED2F13">
            <w:pPr>
              <w:pStyle w:val="a"/>
              <w:numPr>
                <w:ilvl w:val="2"/>
                <w:numId w:val="22"/>
              </w:numPr>
              <w:kinsoku/>
              <w:adjustRightInd/>
              <w:snapToGrid w:val="0"/>
              <w:spacing w:after="0" w:line="252" w:lineRule="auto"/>
              <w:textAlignment w:val="auto"/>
              <w:rPr>
                <w:rFonts w:eastAsia="Calibri"/>
                <w:szCs w:val="20"/>
              </w:rPr>
            </w:pPr>
            <w:r>
              <w:rPr>
                <w:szCs w:val="20"/>
              </w:rPr>
              <w:t>Option 1: Y=8 us (motivated by need to operate in all regions)</w:t>
            </w:r>
          </w:p>
          <w:p w:rsidR="00F51076" w:rsidRDefault="00ED2F13">
            <w:pPr>
              <w:pStyle w:val="a"/>
              <w:numPr>
                <w:ilvl w:val="2"/>
                <w:numId w:val="22"/>
              </w:numPr>
              <w:kinsoku/>
              <w:adjustRightInd/>
              <w:snapToGrid w:val="0"/>
              <w:spacing w:after="0" w:line="252" w:lineRule="auto"/>
              <w:textAlignment w:val="auto"/>
              <w:rPr>
                <w:rFonts w:eastAsia="Calibri"/>
                <w:szCs w:val="20"/>
              </w:rPr>
            </w:pPr>
            <w:r>
              <w:rPr>
                <w:szCs w:val="20"/>
              </w:rPr>
              <w:t>Option 2: Y=a multiple number of OFDM symbols</w:t>
            </w:r>
          </w:p>
          <w:p w:rsidR="00F51076" w:rsidRDefault="00ED2F13">
            <w:pPr>
              <w:pStyle w:val="a"/>
              <w:numPr>
                <w:ilvl w:val="2"/>
                <w:numId w:val="22"/>
              </w:numPr>
              <w:kinsoku/>
              <w:adjustRightInd/>
              <w:snapToGrid w:val="0"/>
              <w:spacing w:after="0" w:line="252" w:lineRule="auto"/>
              <w:textAlignment w:val="auto"/>
              <w:rPr>
                <w:rFonts w:eastAsia="Calibri"/>
                <w:szCs w:val="20"/>
              </w:rPr>
            </w:pPr>
            <w:r>
              <w:rPr>
                <w:szCs w:val="20"/>
              </w:rPr>
              <w:t>Option 3: gNB determines Y (for example, according to local regulation)</w:t>
            </w:r>
          </w:p>
          <w:p w:rsidR="00F51076" w:rsidRDefault="00ED2F13">
            <w:pPr>
              <w:widowControl/>
              <w:numPr>
                <w:ilvl w:val="1"/>
                <w:numId w:val="22"/>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rsidR="00F51076" w:rsidRDefault="00ED2F13">
            <w:pPr>
              <w:widowControl/>
              <w:numPr>
                <w:ilvl w:val="0"/>
                <w:numId w:val="22"/>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rsidR="00F51076" w:rsidRDefault="00ED2F13">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rsidR="00F51076" w:rsidRDefault="00ED2F13">
            <w:pPr>
              <w:spacing w:line="252" w:lineRule="auto"/>
              <w:rPr>
                <w:rFonts w:eastAsia="Calibri"/>
                <w:szCs w:val="20"/>
              </w:rPr>
            </w:pPr>
            <w:r>
              <w:rPr>
                <w:rFonts w:eastAsia="Calibri"/>
                <w:szCs w:val="20"/>
              </w:rPr>
              <w:t>Note: Maximum gap allowed without Cat 2 LBT between two initiating device transmissions is to be separately discussed</w:t>
            </w:r>
          </w:p>
          <w:p w:rsidR="00F51076" w:rsidRDefault="00ED2F13">
            <w:pPr>
              <w:spacing w:line="252" w:lineRule="auto"/>
              <w:rPr>
                <w:rFonts w:eastAsia="Calibri"/>
                <w:szCs w:val="20"/>
              </w:rPr>
            </w:pPr>
            <w:r>
              <w:rPr>
                <w:rFonts w:eastAsia="Calibri"/>
                <w:szCs w:val="20"/>
              </w:rPr>
              <w:t>Note: Other use cases of Cat 2 LBT will be separately discussed</w:t>
            </w:r>
          </w:p>
          <w:p w:rsidR="00F51076" w:rsidRDefault="00F51076">
            <w:pPr>
              <w:rPr>
                <w:lang w:eastAsia="en-US"/>
              </w:rPr>
            </w:pPr>
          </w:p>
        </w:tc>
      </w:tr>
    </w:tbl>
    <w:p w:rsidR="00F51076" w:rsidRDefault="00F51076">
      <w:pPr>
        <w:rPr>
          <w:lang w:eastAsia="en-US"/>
        </w:rPr>
      </w:pP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szCs w:val="20"/>
                <w:lang w:eastAsia="en-US"/>
              </w:rPr>
            </w:pPr>
            <w:r>
              <w:rPr>
                <w:szCs w:val="20"/>
                <w:lang w:eastAsia="en-US"/>
              </w:rPr>
              <w:t>Company</w:t>
            </w:r>
          </w:p>
        </w:tc>
        <w:tc>
          <w:tcPr>
            <w:tcW w:w="6758" w:type="dxa"/>
          </w:tcPr>
          <w:p w:rsidR="00F51076" w:rsidRDefault="00ED2F13">
            <w:pPr>
              <w:rPr>
                <w:szCs w:val="20"/>
                <w:lang w:eastAsia="en-US"/>
              </w:rPr>
            </w:pPr>
            <w:r>
              <w:rPr>
                <w:bCs/>
                <w:szCs w:val="20"/>
              </w:rPr>
              <w:t>Key Proposals/Observations/Positions</w:t>
            </w:r>
          </w:p>
        </w:tc>
      </w:tr>
      <w:tr w:rsidR="00F51076">
        <w:trPr>
          <w:trHeight w:val="40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F51076">
        <w:trPr>
          <w:trHeight w:val="8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F51076">
        <w:trPr>
          <w:trHeight w:val="278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rsidR="00F51076" w:rsidRDefault="00F51076">
            <w:pPr>
              <w:spacing w:after="0" w:line="240" w:lineRule="auto"/>
              <w:jc w:val="left"/>
              <w:rPr>
                <w:rFonts w:eastAsia="Times New Roman"/>
                <w:snapToGrid/>
                <w:color w:val="000000"/>
                <w:kern w:val="0"/>
                <w:szCs w:val="20"/>
                <w:lang w:val="en-US" w:eastAsia="en-US"/>
              </w:rPr>
            </w:pP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F51076">
        <w:trPr>
          <w:trHeight w:val="116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F51076">
        <w:trPr>
          <w:trHeight w:val="198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F51076">
        <w:trPr>
          <w:trHeight w:val="259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rsidR="00F51076" w:rsidRDefault="00ED2F13">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rsidR="00F51076" w:rsidRDefault="00ED2F13">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rsidR="00F51076" w:rsidRDefault="00ED2F13">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F51076">
        <w:trPr>
          <w:trHeight w:val="8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rsidR="00F51076" w:rsidRDefault="00F51076">
      <w:pPr>
        <w:rPr>
          <w:lang w:eastAsia="en-US"/>
        </w:rPr>
      </w:pPr>
    </w:p>
    <w:p w:rsidR="00F51076" w:rsidRDefault="00ED2F13">
      <w:pPr>
        <w:pStyle w:val="30"/>
      </w:pPr>
      <w:r>
        <w:t>First round discussions</w:t>
      </w:r>
    </w:p>
    <w:p w:rsidR="00F51076" w:rsidRDefault="00ED2F13">
      <w:pPr>
        <w:pStyle w:val="discussionpoint"/>
      </w:pPr>
      <w:r>
        <w:t>Discussion 2.4.1-1</w:t>
      </w:r>
    </w:p>
    <w:p w:rsidR="00F51076" w:rsidRDefault="00ED2F13">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rsidR="00F51076" w:rsidRDefault="00ED2F13">
      <w:pPr>
        <w:pStyle w:val="a"/>
        <w:numPr>
          <w:ilvl w:val="0"/>
          <w:numId w:val="22"/>
        </w:numPr>
        <w:kinsoku/>
        <w:adjustRightInd/>
        <w:snapToGrid w:val="0"/>
        <w:spacing w:after="0" w:line="252" w:lineRule="auto"/>
        <w:textAlignment w:val="auto"/>
        <w:rPr>
          <w:rFonts w:eastAsia="Calibri"/>
          <w:szCs w:val="20"/>
        </w:rPr>
      </w:pPr>
      <w:r>
        <w:rPr>
          <w:szCs w:val="20"/>
        </w:rPr>
        <w:t>Option 1: Y=8 us (motivated by need to operate in all regions)</w:t>
      </w:r>
    </w:p>
    <w:p w:rsidR="00F51076" w:rsidRDefault="00ED2F13">
      <w:pPr>
        <w:pStyle w:val="a"/>
        <w:numPr>
          <w:ilvl w:val="1"/>
          <w:numId w:val="22"/>
        </w:numPr>
        <w:kinsoku/>
        <w:adjustRightInd/>
        <w:snapToGrid w:val="0"/>
        <w:spacing w:after="0" w:line="252" w:lineRule="auto"/>
        <w:textAlignment w:val="auto"/>
        <w:rPr>
          <w:rFonts w:eastAsia="Calibri"/>
          <w:szCs w:val="20"/>
        </w:rPr>
      </w:pPr>
      <w:r>
        <w:rPr>
          <w:rFonts w:eastAsia="Calibri"/>
          <w:szCs w:val="20"/>
        </w:rPr>
        <w:t>CAICT, Samsung, DCM, ZTE, OPPO, TCL, Charter</w:t>
      </w:r>
    </w:p>
    <w:p w:rsidR="00F51076" w:rsidRDefault="00ED2F13">
      <w:pPr>
        <w:pStyle w:val="a"/>
        <w:numPr>
          <w:ilvl w:val="0"/>
          <w:numId w:val="22"/>
        </w:numPr>
        <w:kinsoku/>
        <w:adjustRightInd/>
        <w:snapToGrid w:val="0"/>
        <w:spacing w:after="0" w:line="252" w:lineRule="auto"/>
        <w:textAlignment w:val="auto"/>
        <w:rPr>
          <w:rFonts w:eastAsia="Calibri"/>
          <w:szCs w:val="20"/>
        </w:rPr>
      </w:pPr>
      <w:r>
        <w:rPr>
          <w:szCs w:val="20"/>
        </w:rPr>
        <w:t>Option 2: Y=a multiple number of OFDM symbols</w:t>
      </w:r>
    </w:p>
    <w:p w:rsidR="00F51076" w:rsidRDefault="00ED2F13">
      <w:pPr>
        <w:pStyle w:val="a"/>
        <w:numPr>
          <w:ilvl w:val="1"/>
          <w:numId w:val="22"/>
        </w:numPr>
        <w:kinsoku/>
        <w:adjustRightInd/>
        <w:snapToGrid w:val="0"/>
        <w:spacing w:after="0" w:line="252" w:lineRule="auto"/>
        <w:textAlignment w:val="auto"/>
        <w:rPr>
          <w:rFonts w:eastAsia="Calibri"/>
          <w:szCs w:val="20"/>
        </w:rPr>
      </w:pPr>
      <w:r>
        <w:rPr>
          <w:szCs w:val="20"/>
        </w:rPr>
        <w:t>Huawei, NEC, CAICT, ZTE, Futurewei, Apple, InterDigital, Transsion, CATT</w:t>
      </w:r>
    </w:p>
    <w:p w:rsidR="00F51076" w:rsidRDefault="00ED2F13">
      <w:pPr>
        <w:pStyle w:val="a"/>
        <w:numPr>
          <w:ilvl w:val="1"/>
          <w:numId w:val="22"/>
        </w:numPr>
        <w:kinsoku/>
        <w:adjustRightInd/>
        <w:snapToGrid w:val="0"/>
        <w:spacing w:after="0" w:line="252" w:lineRule="auto"/>
        <w:textAlignment w:val="auto"/>
        <w:rPr>
          <w:rFonts w:eastAsia="Calibri"/>
          <w:szCs w:val="20"/>
        </w:rPr>
      </w:pPr>
      <w:r>
        <w:rPr>
          <w:szCs w:val="20"/>
        </w:rPr>
        <w:t>Intel (SCS based 1,4 8 symbols for 120,480,960KHz)</w:t>
      </w:r>
    </w:p>
    <w:p w:rsidR="00F51076" w:rsidRDefault="00ED2F13">
      <w:pPr>
        <w:pStyle w:val="a"/>
        <w:numPr>
          <w:ilvl w:val="0"/>
          <w:numId w:val="22"/>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rsidR="00F51076" w:rsidRDefault="00ED2F13">
      <w:pPr>
        <w:pStyle w:val="a"/>
        <w:numPr>
          <w:ilvl w:val="1"/>
          <w:numId w:val="22"/>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4" w:author="Noh Minseok" w:date="2021-10-13T16:48:00Z">
        <w:r>
          <w:rPr>
            <w:szCs w:val="20"/>
          </w:rPr>
          <w:t>, WILUS</w:t>
        </w:r>
      </w:ins>
      <w:r>
        <w:rPr>
          <w:szCs w:val="20"/>
        </w:rPr>
        <w:t>, DCM, Nokia, Sony</w:t>
      </w:r>
    </w:p>
    <w:p w:rsidR="00F51076" w:rsidRDefault="00F51076">
      <w:pPr>
        <w:pStyle w:val="a"/>
        <w:numPr>
          <w:ilvl w:val="0"/>
          <w:numId w:val="0"/>
        </w:numPr>
        <w:ind w:left="1440"/>
      </w:pPr>
    </w:p>
    <w:p w:rsidR="00F51076" w:rsidRDefault="00ED2F13">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F51076">
        <w:tc>
          <w:tcPr>
            <w:tcW w:w="2245" w:type="dxa"/>
          </w:tcPr>
          <w:p w:rsidR="00F51076" w:rsidRDefault="00ED2F13">
            <w:pPr>
              <w:rPr>
                <w:lang w:eastAsia="en-US"/>
              </w:rPr>
            </w:pPr>
            <w:r>
              <w:rPr>
                <w:lang w:eastAsia="en-US"/>
              </w:rPr>
              <w:t>Company</w:t>
            </w:r>
          </w:p>
        </w:tc>
        <w:tc>
          <w:tcPr>
            <w:tcW w:w="7117" w:type="dxa"/>
          </w:tcPr>
          <w:p w:rsidR="00F51076" w:rsidRDefault="00ED2F13">
            <w:pPr>
              <w:rPr>
                <w:lang w:eastAsia="en-US"/>
              </w:rPr>
            </w:pPr>
            <w:r>
              <w:rPr>
                <w:lang w:eastAsia="en-US"/>
              </w:rPr>
              <w:t>View</w:t>
            </w:r>
          </w:p>
        </w:tc>
      </w:tr>
      <w:tr w:rsidR="00F51076">
        <w:tc>
          <w:tcPr>
            <w:tcW w:w="2245" w:type="dxa"/>
          </w:tcPr>
          <w:p w:rsidR="00F51076" w:rsidRDefault="00ED2F13">
            <w:pPr>
              <w:rPr>
                <w:lang w:eastAsia="en-US"/>
              </w:rPr>
            </w:pPr>
            <w:r>
              <w:rPr>
                <w:lang w:eastAsia="en-US"/>
              </w:rPr>
              <w:t xml:space="preserve">Intel </w:t>
            </w:r>
          </w:p>
        </w:tc>
        <w:tc>
          <w:tcPr>
            <w:tcW w:w="7117" w:type="dxa"/>
          </w:tcPr>
          <w:p w:rsidR="00F51076" w:rsidRDefault="00ED2F13">
            <w:pPr>
              <w:rPr>
                <w:lang w:eastAsia="en-US"/>
              </w:rPr>
            </w:pPr>
            <w:r>
              <w:rPr>
                <w:lang w:eastAsia="en-US"/>
              </w:rPr>
              <w:t xml:space="preserve">We support option 2, which we believe would exemplify the implementation, and allow the CCA to be always aligned with the ODFM symbol boundary. </w:t>
            </w:r>
          </w:p>
        </w:tc>
      </w:tr>
      <w:tr w:rsidR="00F51076">
        <w:tc>
          <w:tcPr>
            <w:tcW w:w="2245" w:type="dxa"/>
          </w:tcPr>
          <w:p w:rsidR="00F51076" w:rsidRDefault="00ED2F13">
            <w:pPr>
              <w:rPr>
                <w:lang w:eastAsia="en-US"/>
              </w:rPr>
            </w:pPr>
            <w:r>
              <w:rPr>
                <w:lang w:eastAsia="en-US"/>
              </w:rPr>
              <w:t>Lenovo, Motorola Mobility</w:t>
            </w:r>
          </w:p>
        </w:tc>
        <w:tc>
          <w:tcPr>
            <w:tcW w:w="7117" w:type="dxa"/>
          </w:tcPr>
          <w:p w:rsidR="00F51076" w:rsidRDefault="00ED2F13">
            <w:pPr>
              <w:rPr>
                <w:lang w:eastAsia="en-US"/>
              </w:rPr>
            </w:pPr>
            <w:r>
              <w:rPr>
                <w:lang w:eastAsia="en-US"/>
              </w:rPr>
              <w:t>We support Option 3</w:t>
            </w:r>
          </w:p>
        </w:tc>
      </w:tr>
      <w:tr w:rsidR="00F51076">
        <w:tc>
          <w:tcPr>
            <w:tcW w:w="224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7117" w:type="dxa"/>
          </w:tcPr>
          <w:p w:rsidR="00F51076" w:rsidRDefault="00ED2F13">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rsidR="00F51076" w:rsidRDefault="00ED2F13">
            <w:pPr>
              <w:rPr>
                <w:lang w:eastAsia="en-US"/>
              </w:rPr>
            </w:pPr>
            <w:r>
              <w:rPr>
                <w:rFonts w:eastAsiaTheme="minorEastAsia"/>
                <w:color w:val="FF0000"/>
                <w:lang w:eastAsia="en-US"/>
              </w:rPr>
              <w:t>Moderator: The intention is the Y chosen by gNB is transparent to UE. Clarified in red above</w:t>
            </w:r>
          </w:p>
        </w:tc>
      </w:tr>
      <w:tr w:rsidR="00F51076">
        <w:tc>
          <w:tcPr>
            <w:tcW w:w="2245" w:type="dxa"/>
          </w:tcPr>
          <w:p w:rsidR="00F51076" w:rsidRDefault="00ED2F13">
            <w:pPr>
              <w:rPr>
                <w:rFonts w:eastAsia="宋体"/>
                <w:lang w:val="en-US" w:eastAsia="zh-CN"/>
              </w:rPr>
            </w:pPr>
            <w:r>
              <w:rPr>
                <w:rFonts w:eastAsia="宋体" w:hint="eastAsia"/>
                <w:lang w:val="en-US" w:eastAsia="zh-CN"/>
              </w:rPr>
              <w:t>ZTE, Sanechips</w:t>
            </w:r>
          </w:p>
        </w:tc>
        <w:tc>
          <w:tcPr>
            <w:tcW w:w="7117" w:type="dxa"/>
          </w:tcPr>
          <w:p w:rsidR="00F51076" w:rsidRDefault="00ED2F13">
            <w:pPr>
              <w:rPr>
                <w:rFonts w:eastAsia="宋体"/>
                <w:lang w:val="en-US" w:eastAsia="zh-CN"/>
              </w:rPr>
            </w:pPr>
            <w:r>
              <w:rPr>
                <w:rFonts w:eastAsia="宋体" w:hint="eastAsia"/>
                <w:lang w:val="en-US" w:eastAsia="zh-CN"/>
              </w:rPr>
              <w:t>We support Option1.</w:t>
            </w:r>
          </w:p>
        </w:tc>
      </w:tr>
      <w:tr w:rsidR="00F51076">
        <w:tc>
          <w:tcPr>
            <w:tcW w:w="2245" w:type="dxa"/>
          </w:tcPr>
          <w:p w:rsidR="00F51076" w:rsidRDefault="00ED2F13">
            <w:pPr>
              <w:rPr>
                <w:lang w:eastAsia="en-US"/>
              </w:rPr>
            </w:pPr>
            <w:r>
              <w:rPr>
                <w:lang w:eastAsia="en-US"/>
              </w:rPr>
              <w:t xml:space="preserve">Ericsson </w:t>
            </w:r>
          </w:p>
        </w:tc>
        <w:tc>
          <w:tcPr>
            <w:tcW w:w="7117" w:type="dxa"/>
          </w:tcPr>
          <w:p w:rsidR="00F51076" w:rsidRDefault="00ED2F13">
            <w:pPr>
              <w:rPr>
                <w:lang w:eastAsia="en-US"/>
              </w:rPr>
            </w:pPr>
            <w:r>
              <w:rPr>
                <w:lang w:eastAsia="en-US"/>
              </w:rPr>
              <w:t xml:space="preserve">We support option 3. </w:t>
            </w:r>
          </w:p>
        </w:tc>
      </w:tr>
      <w:tr w:rsidR="00F51076">
        <w:tc>
          <w:tcPr>
            <w:tcW w:w="2245" w:type="dxa"/>
          </w:tcPr>
          <w:p w:rsidR="00F51076" w:rsidRDefault="00ED2F13">
            <w:pPr>
              <w:rPr>
                <w:lang w:eastAsia="en-US"/>
              </w:rPr>
            </w:pPr>
            <w:r>
              <w:rPr>
                <w:lang w:eastAsia="en-US"/>
              </w:rPr>
              <w:t>Apple</w:t>
            </w:r>
          </w:p>
        </w:tc>
        <w:tc>
          <w:tcPr>
            <w:tcW w:w="7117" w:type="dxa"/>
          </w:tcPr>
          <w:p w:rsidR="00F51076" w:rsidRDefault="00ED2F13">
            <w:pPr>
              <w:rPr>
                <w:lang w:eastAsia="en-US"/>
              </w:rPr>
            </w:pPr>
            <w:r>
              <w:rPr>
                <w:lang w:eastAsia="en-US"/>
              </w:rPr>
              <w:t xml:space="preserve">Support option 3, and option 2.  </w:t>
            </w:r>
          </w:p>
          <w:p w:rsidR="00F51076" w:rsidRDefault="00ED2F13">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rsidR="00F51076" w:rsidRDefault="00ED2F13">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F51076">
        <w:tc>
          <w:tcPr>
            <w:tcW w:w="2245" w:type="dxa"/>
          </w:tcPr>
          <w:p w:rsidR="00F51076" w:rsidRDefault="00ED2F13">
            <w:pPr>
              <w:wordWrap/>
            </w:pPr>
            <w:r>
              <w:rPr>
                <w:rFonts w:hint="eastAsia"/>
              </w:rPr>
              <w:t>LG Electronics</w:t>
            </w:r>
          </w:p>
        </w:tc>
        <w:tc>
          <w:tcPr>
            <w:tcW w:w="7117" w:type="dxa"/>
          </w:tcPr>
          <w:p w:rsidR="00F51076" w:rsidRDefault="00ED2F13">
            <w:pPr>
              <w:wordWrap/>
            </w:pPr>
            <w:r>
              <w:rPr>
                <w:rFonts w:hint="eastAsia"/>
              </w:rPr>
              <w:t xml:space="preserve">We support Option 3 and </w:t>
            </w:r>
            <w:r>
              <w:t>the CP extension indication may need to be discussed depending on the value of Y.</w:t>
            </w:r>
          </w:p>
          <w:p w:rsidR="00F51076" w:rsidRDefault="00ED2F13">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rsidR="00F51076" w:rsidRDefault="00ED2F13">
            <w:pPr>
              <w:wordWrap/>
            </w:pPr>
            <w:r>
              <w:rPr>
                <w:color w:val="FF0000"/>
              </w:rPr>
              <w:t xml:space="preserve">I have a question on the moderator’s update: Could you clarify the meaning of transparent to UE? </w:t>
            </w:r>
          </w:p>
        </w:tc>
      </w:tr>
      <w:tr w:rsidR="00F51076">
        <w:tc>
          <w:tcPr>
            <w:tcW w:w="2245" w:type="dxa"/>
          </w:tcPr>
          <w:p w:rsidR="00F51076" w:rsidRDefault="00ED2F13">
            <w:r>
              <w:rPr>
                <w:rFonts w:eastAsia="宋体"/>
                <w:lang w:val="en-US" w:eastAsia="zh-CN"/>
              </w:rPr>
              <w:t>InterDigital</w:t>
            </w:r>
          </w:p>
        </w:tc>
        <w:tc>
          <w:tcPr>
            <w:tcW w:w="7117" w:type="dxa"/>
          </w:tcPr>
          <w:p w:rsidR="00F51076" w:rsidRDefault="00ED2F13">
            <w:r>
              <w:rPr>
                <w:rFonts w:eastAsia="宋体"/>
                <w:lang w:val="en-US" w:eastAsia="zh-CN"/>
              </w:rPr>
              <w:t>We support Option 2. The gap Y should be determined between two transmissions on the same beam or beam-pair.</w:t>
            </w:r>
          </w:p>
        </w:tc>
      </w:tr>
      <w:tr w:rsidR="00F51076">
        <w:tc>
          <w:tcPr>
            <w:tcW w:w="2245" w:type="dxa"/>
          </w:tcPr>
          <w:p w:rsidR="00F51076" w:rsidRDefault="00ED2F13">
            <w:pPr>
              <w:rPr>
                <w:rFonts w:eastAsia="宋体"/>
                <w:lang w:val="en-US" w:eastAsia="zh-CN"/>
              </w:rPr>
            </w:pPr>
            <w:r>
              <w:rPr>
                <w:rFonts w:eastAsia="宋体" w:hint="eastAsia"/>
                <w:lang w:val="en-US" w:eastAsia="zh-CN"/>
              </w:rPr>
              <w:t>Transsion</w:t>
            </w:r>
          </w:p>
        </w:tc>
        <w:tc>
          <w:tcPr>
            <w:tcW w:w="7117" w:type="dxa"/>
          </w:tcPr>
          <w:p w:rsidR="00F51076" w:rsidRDefault="00ED2F13">
            <w:pPr>
              <w:rPr>
                <w:rFonts w:eastAsia="宋体"/>
                <w:lang w:val="en-US" w:eastAsia="zh-CN"/>
              </w:rPr>
            </w:pPr>
            <w:r>
              <w:rPr>
                <w:rFonts w:eastAsia="宋体" w:hint="eastAsia"/>
                <w:lang w:val="en-US" w:eastAsia="zh-CN"/>
              </w:rPr>
              <w:t xml:space="preserve">We support Option 2 and Option 3. </w:t>
            </w:r>
          </w:p>
          <w:p w:rsidR="00F51076" w:rsidRDefault="00ED2F13">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F51076">
        <w:tc>
          <w:tcPr>
            <w:tcW w:w="2245" w:type="dxa"/>
          </w:tcPr>
          <w:p w:rsidR="00F51076" w:rsidRDefault="00ED2F13">
            <w:pPr>
              <w:rPr>
                <w:rFonts w:eastAsia="宋体"/>
                <w:lang w:val="en-US" w:eastAsia="zh-CN"/>
              </w:rPr>
            </w:pPr>
            <w:r>
              <w:rPr>
                <w:rFonts w:eastAsia="宋体"/>
                <w:lang w:val="en-US" w:eastAsia="zh-CN"/>
              </w:rPr>
              <w:lastRenderedPageBreak/>
              <w:t>Futurewei</w:t>
            </w:r>
          </w:p>
        </w:tc>
        <w:tc>
          <w:tcPr>
            <w:tcW w:w="7117" w:type="dxa"/>
          </w:tcPr>
          <w:p w:rsidR="00F51076" w:rsidRDefault="00ED2F13">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F51076">
        <w:tc>
          <w:tcPr>
            <w:tcW w:w="2245"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F51076" w:rsidRDefault="00ED2F13">
            <w:pPr>
              <w:rPr>
                <w:lang w:eastAsia="en-US"/>
              </w:rPr>
            </w:pPr>
            <w:r>
              <w:rPr>
                <w:rFonts w:eastAsia="宋体"/>
                <w:lang w:val="en-US" w:eastAsia="zh-CN"/>
              </w:rPr>
              <w:t>We support Option 1</w:t>
            </w:r>
            <w:r>
              <w:rPr>
                <w:rFonts w:eastAsia="宋体" w:hint="eastAsia"/>
                <w:lang w:val="en-US" w:eastAsia="zh-CN"/>
              </w:rPr>
              <w:t>,</w:t>
            </w:r>
            <w:r>
              <w:rPr>
                <w:rFonts w:eastAsia="宋体"/>
                <w:lang w:val="en-US" w:eastAsia="zh-CN"/>
              </w:rPr>
              <w:t xml:space="preserve"> also we add our preference.</w:t>
            </w:r>
          </w:p>
        </w:tc>
      </w:tr>
      <w:tr w:rsidR="00F51076">
        <w:tc>
          <w:tcPr>
            <w:tcW w:w="2245" w:type="dxa"/>
          </w:tcPr>
          <w:p w:rsidR="00F51076" w:rsidRDefault="00ED2F13">
            <w:pPr>
              <w:rPr>
                <w:rFonts w:eastAsia="宋体"/>
                <w:lang w:val="en-US" w:eastAsia="zh-CN"/>
              </w:rPr>
            </w:pPr>
            <w:r>
              <w:rPr>
                <w:rFonts w:eastAsia="MS Mincho"/>
                <w:lang w:val="en-US" w:eastAsia="ja-JP"/>
              </w:rPr>
              <w:t>Docomo</w:t>
            </w:r>
          </w:p>
        </w:tc>
        <w:tc>
          <w:tcPr>
            <w:tcW w:w="7117" w:type="dxa"/>
          </w:tcPr>
          <w:p w:rsidR="00F51076" w:rsidRDefault="00ED2F13">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rsidR="00F51076" w:rsidRDefault="00ED2F13">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F51076">
        <w:tc>
          <w:tcPr>
            <w:tcW w:w="2245" w:type="dxa"/>
          </w:tcPr>
          <w:p w:rsidR="00F51076" w:rsidRDefault="00ED2F13">
            <w:pPr>
              <w:rPr>
                <w:rFonts w:eastAsia="宋体"/>
                <w:lang w:val="en-US" w:eastAsia="zh-CN"/>
              </w:rPr>
            </w:pPr>
            <w:r>
              <w:rPr>
                <w:rFonts w:eastAsia="宋体"/>
                <w:lang w:val="en-US" w:eastAsia="zh-CN"/>
              </w:rPr>
              <w:t>Nokia, NSB</w:t>
            </w:r>
          </w:p>
        </w:tc>
        <w:tc>
          <w:tcPr>
            <w:tcW w:w="7117" w:type="dxa"/>
          </w:tcPr>
          <w:p w:rsidR="00F51076" w:rsidRDefault="00ED2F13">
            <w:pPr>
              <w:rPr>
                <w:lang w:eastAsia="en-US"/>
              </w:rPr>
            </w:pPr>
            <w:r>
              <w:rPr>
                <w:lang w:eastAsia="en-US"/>
              </w:rPr>
              <w:t xml:space="preserve">We support Option 3. </w:t>
            </w:r>
          </w:p>
        </w:tc>
      </w:tr>
      <w:tr w:rsidR="00F51076">
        <w:tc>
          <w:tcPr>
            <w:tcW w:w="224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7117" w:type="dxa"/>
          </w:tcPr>
          <w:p w:rsidR="00F51076" w:rsidRDefault="00ED2F13">
            <w:pPr>
              <w:rPr>
                <w:lang w:eastAsia="en-US"/>
              </w:rPr>
            </w:pPr>
            <w:r>
              <w:rPr>
                <w:lang w:eastAsia="en-US"/>
              </w:rPr>
              <w:t>We support Option 3.</w:t>
            </w:r>
          </w:p>
        </w:tc>
      </w:tr>
      <w:tr w:rsidR="00F51076">
        <w:tc>
          <w:tcPr>
            <w:tcW w:w="2245" w:type="dxa"/>
          </w:tcPr>
          <w:p w:rsidR="00F51076" w:rsidRDefault="00ED2F13">
            <w:pPr>
              <w:rPr>
                <w:rFonts w:eastAsia="Malgun Gothic"/>
                <w:lang w:val="en-US"/>
              </w:rPr>
            </w:pPr>
            <w:r>
              <w:rPr>
                <w:rFonts w:eastAsiaTheme="minorEastAsia" w:hint="eastAsia"/>
                <w:lang w:eastAsia="zh-CN"/>
              </w:rPr>
              <w:t>CATT</w:t>
            </w:r>
          </w:p>
        </w:tc>
        <w:tc>
          <w:tcPr>
            <w:tcW w:w="7117" w:type="dxa"/>
          </w:tcPr>
          <w:p w:rsidR="00F51076" w:rsidRDefault="00ED2F13">
            <w:pPr>
              <w:rPr>
                <w:lang w:eastAsia="en-US"/>
              </w:rPr>
            </w:pPr>
            <w:r>
              <w:rPr>
                <w:rFonts w:eastAsiaTheme="minorEastAsia" w:hint="eastAsia"/>
                <w:lang w:eastAsia="zh-CN"/>
              </w:rPr>
              <w:t>We support Option 2.</w:t>
            </w:r>
          </w:p>
        </w:tc>
      </w:tr>
      <w:tr w:rsidR="00F51076">
        <w:tc>
          <w:tcPr>
            <w:tcW w:w="2245" w:type="dxa"/>
          </w:tcPr>
          <w:p w:rsidR="00F51076" w:rsidRDefault="00ED2F13">
            <w:pPr>
              <w:rPr>
                <w:rFonts w:eastAsiaTheme="minorEastAsia"/>
                <w:lang w:eastAsia="zh-CN"/>
              </w:rPr>
            </w:pPr>
            <w:r>
              <w:t>TCL</w:t>
            </w:r>
          </w:p>
        </w:tc>
        <w:tc>
          <w:tcPr>
            <w:tcW w:w="7117" w:type="dxa"/>
          </w:tcPr>
          <w:p w:rsidR="00F51076" w:rsidRDefault="00ED2F13">
            <w:pPr>
              <w:rPr>
                <w:rFonts w:eastAsiaTheme="minorEastAsia"/>
                <w:lang w:eastAsia="zh-CN"/>
              </w:rPr>
            </w:pPr>
            <w:r>
              <w:t>We prefer Option 1. That would alleviate the signalling impacts.</w:t>
            </w:r>
          </w:p>
        </w:tc>
      </w:tr>
      <w:tr w:rsidR="00F51076">
        <w:tc>
          <w:tcPr>
            <w:tcW w:w="2245" w:type="dxa"/>
          </w:tcPr>
          <w:p w:rsidR="00F51076" w:rsidRDefault="00ED2F13">
            <w:pPr>
              <w:rPr>
                <w:rFonts w:eastAsia="MS Mincho"/>
                <w:lang w:eastAsia="ja-JP"/>
              </w:rPr>
            </w:pPr>
            <w:r>
              <w:rPr>
                <w:rFonts w:eastAsia="MS Mincho" w:hint="eastAsia"/>
                <w:lang w:eastAsia="ja-JP"/>
              </w:rPr>
              <w:t>S</w:t>
            </w:r>
            <w:r>
              <w:rPr>
                <w:rFonts w:eastAsia="MS Mincho"/>
                <w:lang w:eastAsia="ja-JP"/>
              </w:rPr>
              <w:t>ony</w:t>
            </w:r>
          </w:p>
        </w:tc>
        <w:tc>
          <w:tcPr>
            <w:tcW w:w="7117" w:type="dxa"/>
          </w:tcPr>
          <w:p w:rsidR="00F51076" w:rsidRDefault="00ED2F13">
            <w:pPr>
              <w:rPr>
                <w:rFonts w:eastAsia="MS Mincho"/>
                <w:lang w:eastAsia="ja-JP"/>
              </w:rPr>
            </w:pPr>
            <w:r>
              <w:rPr>
                <w:rFonts w:eastAsia="MS Mincho" w:hint="eastAsia"/>
                <w:lang w:eastAsia="ja-JP"/>
              </w:rPr>
              <w:t>W</w:t>
            </w:r>
            <w:r>
              <w:rPr>
                <w:rFonts w:eastAsia="MS Mincho"/>
                <w:lang w:eastAsia="ja-JP"/>
              </w:rPr>
              <w:t>e support Option 3.</w:t>
            </w:r>
          </w:p>
        </w:tc>
      </w:tr>
      <w:tr w:rsidR="00F51076">
        <w:tc>
          <w:tcPr>
            <w:tcW w:w="2245" w:type="dxa"/>
          </w:tcPr>
          <w:p w:rsidR="00F51076" w:rsidRDefault="00ED2F13">
            <w:pPr>
              <w:rPr>
                <w:rFonts w:eastAsia="MS Mincho"/>
                <w:lang w:eastAsia="ja-JP"/>
              </w:rPr>
            </w:pPr>
            <w:r>
              <w:rPr>
                <w:rFonts w:eastAsia="宋体"/>
                <w:lang w:val="en-US" w:eastAsia="zh-CN"/>
              </w:rPr>
              <w:t>Samsung</w:t>
            </w:r>
          </w:p>
        </w:tc>
        <w:tc>
          <w:tcPr>
            <w:tcW w:w="7117" w:type="dxa"/>
          </w:tcPr>
          <w:p w:rsidR="00F51076" w:rsidRDefault="00ED2F13">
            <w:pPr>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rsidR="00F51076">
        <w:tc>
          <w:tcPr>
            <w:tcW w:w="2245" w:type="dxa"/>
          </w:tcPr>
          <w:p w:rsidR="00F51076" w:rsidRDefault="00ED2F13">
            <w:pPr>
              <w:rPr>
                <w:rFonts w:eastAsia="宋体"/>
                <w:lang w:val="en-US" w:eastAsia="zh-CN"/>
              </w:rPr>
            </w:pPr>
            <w:r>
              <w:rPr>
                <w:rFonts w:eastAsiaTheme="minorEastAsia"/>
                <w:lang w:val="en-US" w:eastAsia="zh-CN"/>
              </w:rPr>
              <w:t>Charter Communications</w:t>
            </w:r>
          </w:p>
        </w:tc>
        <w:tc>
          <w:tcPr>
            <w:tcW w:w="7117" w:type="dxa"/>
          </w:tcPr>
          <w:p w:rsidR="00F51076" w:rsidRDefault="00ED2F13">
            <w:pPr>
              <w:rPr>
                <w:rFonts w:eastAsia="宋体"/>
                <w:lang w:val="en-US" w:eastAsia="zh-CN"/>
              </w:rPr>
            </w:pPr>
            <w:r>
              <w:rPr>
                <w:rFonts w:eastAsia="宋体"/>
                <w:lang w:val="en-US" w:eastAsia="zh-CN"/>
              </w:rPr>
              <w:t>We are fine with Option 1.</w:t>
            </w:r>
          </w:p>
        </w:tc>
      </w:tr>
      <w:tr w:rsidR="00F51076">
        <w:tc>
          <w:tcPr>
            <w:tcW w:w="2245" w:type="dxa"/>
          </w:tcPr>
          <w:p w:rsidR="00F51076" w:rsidRDefault="00ED2F13">
            <w:pPr>
              <w:rPr>
                <w:rFonts w:eastAsiaTheme="minorEastAsia"/>
                <w:lang w:val="en-US" w:eastAsia="zh-CN"/>
              </w:rPr>
            </w:pPr>
            <w:r>
              <w:rPr>
                <w:rFonts w:eastAsia="MS Mincho"/>
                <w:lang w:eastAsia="ja-JP"/>
              </w:rPr>
              <w:t>Huawei, HiSilicon</w:t>
            </w:r>
          </w:p>
        </w:tc>
        <w:tc>
          <w:tcPr>
            <w:tcW w:w="7117" w:type="dxa"/>
          </w:tcPr>
          <w:p w:rsidR="00F51076" w:rsidRDefault="00ED2F13">
            <w:pPr>
              <w:rPr>
                <w:rFonts w:eastAsia="MS Mincho"/>
                <w:lang w:eastAsia="ja-JP"/>
              </w:rPr>
            </w:pPr>
            <w:r>
              <w:rPr>
                <w:rFonts w:eastAsia="MS Mincho"/>
                <w:lang w:eastAsia="ja-JP"/>
              </w:rPr>
              <w:t xml:space="preserve">We support Option 2. </w:t>
            </w:r>
          </w:p>
          <w:p w:rsidR="00F51076" w:rsidRDefault="00ED2F13">
            <w:pPr>
              <w:rPr>
                <w:rFonts w:eastAsia="MS Mincho"/>
                <w:lang w:eastAsia="ja-JP"/>
              </w:rPr>
            </w:pPr>
            <w:r>
              <w:rPr>
                <w:rFonts w:eastAsia="MS Mincho"/>
                <w:lang w:eastAsia="ja-JP"/>
              </w:rPr>
              <w:t xml:space="preserve">We do not prefer Option 1 with further requires discussion regarding CP extension. </w:t>
            </w:r>
          </w:p>
          <w:p w:rsidR="00F51076" w:rsidRDefault="00ED2F13">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rsidR="00F51076" w:rsidRDefault="00F51076">
      <w:pPr>
        <w:rPr>
          <w:lang w:eastAsia="en-US"/>
        </w:rPr>
      </w:pPr>
    </w:p>
    <w:p w:rsidR="00F51076" w:rsidRDefault="00ED2F13">
      <w:pPr>
        <w:pStyle w:val="30"/>
        <w:rPr>
          <w:rFonts w:ascii="Times New Roman" w:hAnsi="Times New Roman"/>
        </w:rPr>
      </w:pPr>
      <w:r>
        <w:rPr>
          <w:rFonts w:ascii="Times New Roman" w:hAnsi="Times New Roman"/>
        </w:rPr>
        <w:t>Second Round Discussion</w:t>
      </w:r>
    </w:p>
    <w:p w:rsidR="00F51076" w:rsidRDefault="00ED2F13">
      <w:pPr>
        <w:pStyle w:val="discussionpoint"/>
      </w:pPr>
      <w:r>
        <w:t>Proposed conclusion 2.4.2-1</w:t>
      </w:r>
    </w:p>
    <w:p w:rsidR="00F51076" w:rsidRDefault="00ED2F13">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rsidR="00F51076" w:rsidRDefault="00ED2F13">
      <w:r>
        <w:t>Moderator note: Please note this does not change or replace the discussion in 2.4.1-1</w:t>
      </w:r>
    </w:p>
    <w:p w:rsidR="00F51076" w:rsidRDefault="00ED2F13">
      <w:r>
        <w:t>Please provide your view:</w:t>
      </w:r>
    </w:p>
    <w:tbl>
      <w:tblPr>
        <w:tblStyle w:val="af8"/>
        <w:tblW w:w="9362" w:type="dxa"/>
        <w:tblLayout w:type="fixed"/>
        <w:tblLook w:val="04A0" w:firstRow="1" w:lastRow="0" w:firstColumn="1" w:lastColumn="0" w:noHBand="0" w:noVBand="1"/>
      </w:tblPr>
      <w:tblGrid>
        <w:gridCol w:w="1117"/>
        <w:gridCol w:w="8245"/>
      </w:tblGrid>
      <w:tr w:rsidR="00F51076">
        <w:tc>
          <w:tcPr>
            <w:tcW w:w="1117" w:type="dxa"/>
          </w:tcPr>
          <w:p w:rsidR="00F51076" w:rsidRDefault="00ED2F13">
            <w:pPr>
              <w:rPr>
                <w:lang w:eastAsia="en-US"/>
              </w:rPr>
            </w:pPr>
            <w:r>
              <w:rPr>
                <w:lang w:eastAsia="en-US"/>
              </w:rPr>
              <w:t>Company</w:t>
            </w:r>
          </w:p>
        </w:tc>
        <w:tc>
          <w:tcPr>
            <w:tcW w:w="8245" w:type="dxa"/>
          </w:tcPr>
          <w:p w:rsidR="00F51076" w:rsidRDefault="00ED2F13">
            <w:pPr>
              <w:rPr>
                <w:lang w:eastAsia="en-US"/>
              </w:rPr>
            </w:pPr>
            <w:r>
              <w:rPr>
                <w:lang w:eastAsia="en-US"/>
              </w:rPr>
              <w:t>View</w:t>
            </w:r>
          </w:p>
        </w:tc>
      </w:tr>
      <w:tr w:rsidR="00F51076">
        <w:tc>
          <w:tcPr>
            <w:tcW w:w="1117" w:type="dxa"/>
          </w:tcPr>
          <w:p w:rsidR="00F51076" w:rsidRDefault="00ED2F13">
            <w:pPr>
              <w:rPr>
                <w:color w:val="000000" w:themeColor="text1"/>
                <w:lang w:eastAsia="en-US"/>
              </w:rPr>
            </w:pPr>
            <w:r>
              <w:rPr>
                <w:color w:val="000000" w:themeColor="text1"/>
                <w:lang w:eastAsia="en-US"/>
              </w:rPr>
              <w:t>Intel</w:t>
            </w:r>
          </w:p>
        </w:tc>
        <w:tc>
          <w:tcPr>
            <w:tcW w:w="8245" w:type="dxa"/>
          </w:tcPr>
          <w:p w:rsidR="00F51076" w:rsidRDefault="00ED2F13">
            <w:pPr>
              <w:rPr>
                <w:color w:val="000000" w:themeColor="text1"/>
                <w:lang w:eastAsia="en-US"/>
              </w:rPr>
            </w:pPr>
            <w:r>
              <w:rPr>
                <w:color w:val="000000" w:themeColor="text1"/>
                <w:lang w:eastAsia="en-US"/>
              </w:rPr>
              <w:t>Agree with the conclusion above</w:t>
            </w:r>
          </w:p>
        </w:tc>
      </w:tr>
      <w:tr w:rsidR="00F51076">
        <w:tc>
          <w:tcPr>
            <w:tcW w:w="1117" w:type="dxa"/>
          </w:tcPr>
          <w:p w:rsidR="00F51076" w:rsidRDefault="00ED2F13">
            <w:pPr>
              <w:wordWrap/>
            </w:pPr>
            <w:r>
              <w:rPr>
                <w:rFonts w:hint="eastAsia"/>
              </w:rPr>
              <w:t>LG Electronics</w:t>
            </w:r>
          </w:p>
        </w:tc>
        <w:tc>
          <w:tcPr>
            <w:tcW w:w="8245" w:type="dxa"/>
          </w:tcPr>
          <w:p w:rsidR="00F51076" w:rsidRDefault="00ED2F13">
            <w:pPr>
              <w:wordWrap/>
            </w:pPr>
            <w:r>
              <w:rPr>
                <w:rFonts w:hint="eastAsia"/>
              </w:rPr>
              <w:t xml:space="preserve">We </w:t>
            </w:r>
            <w:r>
              <w:t>haven’t heard the explanation of how Y can be transparent to UE. For both Option 1 and Option 3, the CP extension indication may need to be discussed.</w:t>
            </w:r>
          </w:p>
          <w:p w:rsidR="00F51076" w:rsidRDefault="00ED2F13">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F51076">
        <w:tc>
          <w:tcPr>
            <w:tcW w:w="1117" w:type="dxa"/>
          </w:tcPr>
          <w:p w:rsidR="00F51076" w:rsidRDefault="00ED2F13">
            <w:pPr>
              <w:rPr>
                <w:lang w:eastAsia="en-US"/>
              </w:rPr>
            </w:pPr>
            <w:r>
              <w:rPr>
                <w:lang w:eastAsia="en-US"/>
              </w:rPr>
              <w:t>Huawei/HiSilicon</w:t>
            </w:r>
          </w:p>
        </w:tc>
        <w:tc>
          <w:tcPr>
            <w:tcW w:w="8245" w:type="dxa"/>
          </w:tcPr>
          <w:p w:rsidR="00F51076" w:rsidRDefault="00ED2F13">
            <w:pPr>
              <w:rPr>
                <w:lang w:eastAsia="en-US"/>
              </w:rPr>
            </w:pPr>
            <w:r>
              <w:rPr>
                <w:lang w:eastAsia="en-US"/>
              </w:rPr>
              <w:t>We are OK with the proposed conclusion but the value of Y still needs to be specified in 37.213</w:t>
            </w:r>
          </w:p>
        </w:tc>
      </w:tr>
      <w:tr w:rsidR="00F51076">
        <w:tc>
          <w:tcPr>
            <w:tcW w:w="1117"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F51076" w:rsidRDefault="00ED2F13">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rsidR="00F51076" w:rsidRDefault="00ED2F13">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tc>
      </w:tr>
      <w:tr w:rsidR="00F51076">
        <w:tc>
          <w:tcPr>
            <w:tcW w:w="1117"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F51076" w:rsidRDefault="00ED2F13">
            <w:pPr>
              <w:rPr>
                <w:rFonts w:eastAsiaTheme="minorEastAsia"/>
                <w:color w:val="000000" w:themeColor="text1"/>
                <w:lang w:eastAsia="zh-CN"/>
              </w:rPr>
            </w:pPr>
            <w:r>
              <w:rPr>
                <w:rFonts w:eastAsiaTheme="minorEastAsia"/>
                <w:color w:val="000000" w:themeColor="text1"/>
                <w:lang w:eastAsia="zh-CN"/>
              </w:rPr>
              <w:t>We support the conclusion.</w:t>
            </w:r>
          </w:p>
        </w:tc>
      </w:tr>
      <w:tr w:rsidR="00F51076">
        <w:tc>
          <w:tcPr>
            <w:tcW w:w="1117" w:type="dxa"/>
          </w:tcPr>
          <w:p w:rsidR="00F51076" w:rsidRDefault="00ED2F13">
            <w:pPr>
              <w:rPr>
                <w:rFonts w:eastAsiaTheme="minorEastAsia"/>
                <w:color w:val="000000" w:themeColor="text1"/>
                <w:lang w:eastAsia="zh-CN"/>
              </w:rPr>
            </w:pPr>
            <w:r>
              <w:rPr>
                <w:rFonts w:eastAsiaTheme="minorEastAsia"/>
                <w:color w:val="000000" w:themeColor="text1"/>
                <w:lang w:eastAsia="zh-CN"/>
              </w:rPr>
              <w:lastRenderedPageBreak/>
              <w:t>Lenovo, Motorola Mobility</w:t>
            </w:r>
          </w:p>
        </w:tc>
        <w:tc>
          <w:tcPr>
            <w:tcW w:w="8245" w:type="dxa"/>
          </w:tcPr>
          <w:p w:rsidR="00F51076" w:rsidRDefault="00ED2F13">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F51076">
        <w:tc>
          <w:tcPr>
            <w:tcW w:w="1117"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F51076" w:rsidRDefault="00ED2F13">
            <w:pPr>
              <w:rPr>
                <w:rFonts w:eastAsia="MS Mincho"/>
                <w:color w:val="000000" w:themeColor="text1"/>
                <w:lang w:eastAsia="ja-JP"/>
              </w:rPr>
            </w:pPr>
            <w:r>
              <w:rPr>
                <w:rFonts w:eastAsia="MS Mincho"/>
                <w:color w:val="000000" w:themeColor="text1"/>
                <w:lang w:eastAsia="ja-JP"/>
              </w:rPr>
              <w:t xml:space="preserve">Support the conclusion. </w:t>
            </w:r>
          </w:p>
        </w:tc>
      </w:tr>
      <w:tr w:rsidR="00F51076">
        <w:tc>
          <w:tcPr>
            <w:tcW w:w="111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824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We are fine with the conclusion.</w:t>
            </w:r>
          </w:p>
        </w:tc>
      </w:tr>
      <w:tr w:rsidR="006863DD">
        <w:tc>
          <w:tcPr>
            <w:tcW w:w="1117" w:type="dxa"/>
          </w:tcPr>
          <w:p w:rsidR="006863DD" w:rsidRPr="00E30AB8" w:rsidRDefault="006863DD" w:rsidP="006863DD">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6863DD" w:rsidRPr="00E30AB8" w:rsidRDefault="006863DD" w:rsidP="006863DD">
            <w:pPr>
              <w:rPr>
                <w:rFonts w:eastAsiaTheme="minorEastAsia"/>
                <w:color w:val="000000" w:themeColor="text1"/>
                <w:lang w:eastAsia="zh-CN"/>
              </w:rPr>
            </w:pPr>
            <w:r>
              <w:rPr>
                <w:rFonts w:eastAsiaTheme="minorEastAsia"/>
                <w:color w:val="000000" w:themeColor="text1"/>
                <w:lang w:eastAsia="zh-CN"/>
              </w:rPr>
              <w:t>We are OK with the conclusion, but Y still needs to be specified.</w:t>
            </w:r>
          </w:p>
        </w:tc>
      </w:tr>
    </w:tbl>
    <w:p w:rsidR="00F51076" w:rsidRDefault="00F51076">
      <w:pPr>
        <w:rPr>
          <w:lang w:eastAsia="en-US"/>
        </w:rPr>
      </w:pPr>
    </w:p>
    <w:p w:rsidR="00F51076" w:rsidRDefault="00ED2F13">
      <w:pPr>
        <w:pStyle w:val="2"/>
        <w:rPr>
          <w:rFonts w:ascii="Times New Roman" w:hAnsi="Times New Roman"/>
        </w:rPr>
      </w:pPr>
      <w:r>
        <w:rPr>
          <w:rFonts w:ascii="Times New Roman" w:hAnsi="Times New Roman"/>
        </w:rPr>
        <w:t>Cat 2 LBT</w:t>
      </w:r>
    </w:p>
    <w:p w:rsidR="00F51076" w:rsidRDefault="00F51076">
      <w:pPr>
        <w:rPr>
          <w:lang w:eastAsia="en-US"/>
        </w:rPr>
      </w:pPr>
    </w:p>
    <w:p w:rsidR="00F51076" w:rsidRDefault="00ED2F13">
      <w:pPr>
        <w:rPr>
          <w:lang w:eastAsia="en-US"/>
        </w:rPr>
      </w:pPr>
      <w:r>
        <w:rPr>
          <w:noProof/>
          <w:lang w:val="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F51076" w:rsidRDefault="00ED2F13">
                            <w:pPr>
                              <w:pStyle w:val="discussionpoint"/>
                              <w:spacing w:after="0"/>
                              <w:rPr>
                                <w:rFonts w:ascii="Times" w:hAnsi="Times" w:cs="Times"/>
                                <w:highlight w:val="green"/>
                              </w:rPr>
                            </w:pPr>
                            <w:r>
                              <w:rPr>
                                <w:rFonts w:ascii="Times" w:hAnsi="Times" w:cs="Times"/>
                                <w:highlight w:val="green"/>
                              </w:rPr>
                              <w:t>Agreement:</w:t>
                            </w:r>
                          </w:p>
                          <w:p w:rsidR="00F51076" w:rsidRDefault="00ED2F13">
                            <w:pPr>
                              <w:rPr>
                                <w:rFonts w:cs="Times"/>
                                <w:szCs w:val="20"/>
                              </w:rPr>
                            </w:pPr>
                            <w:r>
                              <w:rPr>
                                <w:rFonts w:cs="Times"/>
                                <w:szCs w:val="20"/>
                              </w:rPr>
                              <w:t>For Cat 2 LBT, down-select from the following alternatives</w:t>
                            </w:r>
                          </w:p>
                          <w:p w:rsidR="00F51076" w:rsidRDefault="00ED2F13">
                            <w:pPr>
                              <w:pStyle w:val="a"/>
                              <w:numPr>
                                <w:ilvl w:val="0"/>
                                <w:numId w:val="22"/>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F51076" w:rsidRDefault="00ED2F13">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F51076" w:rsidRDefault="00F51076">
                            <w:pPr>
                              <w:kinsoku/>
                              <w:adjustRightInd/>
                              <w:snapToGrid w:val="0"/>
                              <w:spacing w:after="0" w:line="252" w:lineRule="auto"/>
                              <w:textAlignment w:val="auto"/>
                              <w:rPr>
                                <w:rFonts w:cs="Times"/>
                                <w:szCs w:val="20"/>
                              </w:rPr>
                            </w:pPr>
                          </w:p>
                          <w:p w:rsidR="00F51076" w:rsidRDefault="00ED2F13">
                            <w:pPr>
                              <w:pStyle w:val="discussionpoint"/>
                              <w:spacing w:after="0"/>
                              <w:rPr>
                                <w:rFonts w:ascii="Times" w:hAnsi="Times" w:cs="Times"/>
                                <w:highlight w:val="green"/>
                              </w:rPr>
                            </w:pPr>
                            <w:r>
                              <w:rPr>
                                <w:rFonts w:ascii="Times" w:hAnsi="Times" w:cs="Times"/>
                                <w:highlight w:val="green"/>
                              </w:rPr>
                              <w:t>Agreement:</w:t>
                            </w:r>
                          </w:p>
                          <w:p w:rsidR="00F51076" w:rsidRDefault="00ED2F13">
                            <w:pPr>
                              <w:rPr>
                                <w:rFonts w:cs="Times"/>
                                <w:color w:val="000000"/>
                                <w:szCs w:val="20"/>
                              </w:rPr>
                            </w:pPr>
                            <w:r>
                              <w:rPr>
                                <w:rFonts w:cs="Times"/>
                                <w:color w:val="000000"/>
                                <w:szCs w:val="20"/>
                              </w:rPr>
                              <w:t>If Cat 2 LBT is introduced, the following use cases can be further studied:</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F51076" w:rsidRDefault="00ED2F13">
                            <w:pPr>
                              <w:rPr>
                                <w:rFonts w:cs="Times"/>
                                <w:szCs w:val="20"/>
                              </w:rPr>
                            </w:pPr>
                            <w:r>
                              <w:rPr>
                                <w:rFonts w:cs="Times"/>
                                <w:szCs w:val="20"/>
                              </w:rPr>
                              <w:t xml:space="preserve">Other use cases not precluded. </w:t>
                            </w:r>
                          </w:p>
                          <w:p w:rsidR="00F51076" w:rsidRDefault="00ED2F13">
                            <w:pPr>
                              <w:rPr>
                                <w:rFonts w:cs="Times"/>
                                <w:szCs w:val="20"/>
                              </w:rPr>
                            </w:pPr>
                            <w:r>
                              <w:rPr>
                                <w:rFonts w:cs="Times"/>
                                <w:szCs w:val="20"/>
                              </w:rPr>
                              <w:t>FFS if Cat 2 LBT is mandated for each use case or not.</w:t>
                            </w:r>
                          </w:p>
                          <w:p w:rsidR="00F51076" w:rsidRDefault="00F5107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rsidR="00F51076" w:rsidRDefault="00ED2F13">
                      <w:pPr>
                        <w:pStyle w:val="discussionpoint"/>
                        <w:spacing w:after="0"/>
                        <w:rPr>
                          <w:rFonts w:ascii="Times" w:hAnsi="Times" w:cs="Times"/>
                          <w:highlight w:val="green"/>
                        </w:rPr>
                      </w:pPr>
                      <w:r>
                        <w:rPr>
                          <w:rFonts w:ascii="Times" w:hAnsi="Times" w:cs="Times"/>
                          <w:highlight w:val="green"/>
                        </w:rPr>
                        <w:t>Agreement:</w:t>
                      </w:r>
                    </w:p>
                    <w:p w:rsidR="00F51076" w:rsidRDefault="00ED2F13">
                      <w:pPr>
                        <w:rPr>
                          <w:rFonts w:cs="Times"/>
                          <w:szCs w:val="20"/>
                        </w:rPr>
                      </w:pPr>
                      <w:r>
                        <w:rPr>
                          <w:rFonts w:cs="Times"/>
                          <w:szCs w:val="20"/>
                        </w:rPr>
                        <w:t>For Cat 2 LBT, down-select from the following alternatives</w:t>
                      </w:r>
                    </w:p>
                    <w:p w:rsidR="00F51076" w:rsidRDefault="00ED2F13">
                      <w:pPr>
                        <w:pStyle w:val="a"/>
                        <w:numPr>
                          <w:ilvl w:val="0"/>
                          <w:numId w:val="22"/>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F51076" w:rsidRDefault="00ED2F13">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F51076" w:rsidRDefault="00F51076">
                      <w:pPr>
                        <w:kinsoku/>
                        <w:adjustRightInd/>
                        <w:snapToGrid w:val="0"/>
                        <w:spacing w:after="0" w:line="252" w:lineRule="auto"/>
                        <w:textAlignment w:val="auto"/>
                        <w:rPr>
                          <w:rFonts w:cs="Times"/>
                          <w:szCs w:val="20"/>
                        </w:rPr>
                      </w:pPr>
                    </w:p>
                    <w:p w:rsidR="00F51076" w:rsidRDefault="00ED2F13">
                      <w:pPr>
                        <w:pStyle w:val="discussionpoint"/>
                        <w:spacing w:after="0"/>
                        <w:rPr>
                          <w:rFonts w:ascii="Times" w:hAnsi="Times" w:cs="Times"/>
                          <w:highlight w:val="green"/>
                        </w:rPr>
                      </w:pPr>
                      <w:r>
                        <w:rPr>
                          <w:rFonts w:ascii="Times" w:hAnsi="Times" w:cs="Times"/>
                          <w:highlight w:val="green"/>
                        </w:rPr>
                        <w:t>Agreement:</w:t>
                      </w:r>
                    </w:p>
                    <w:p w:rsidR="00F51076" w:rsidRDefault="00ED2F13">
                      <w:pPr>
                        <w:rPr>
                          <w:rFonts w:cs="Times"/>
                          <w:color w:val="000000"/>
                          <w:szCs w:val="20"/>
                        </w:rPr>
                      </w:pPr>
                      <w:r>
                        <w:rPr>
                          <w:rFonts w:cs="Times"/>
                          <w:color w:val="000000"/>
                          <w:szCs w:val="20"/>
                        </w:rPr>
                        <w:t>If Cat 2 LBT is introduced, the following use cases can be further studied:</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F51076" w:rsidRDefault="00ED2F13">
                      <w:pPr>
                        <w:rPr>
                          <w:rFonts w:cs="Times"/>
                          <w:szCs w:val="20"/>
                        </w:rPr>
                      </w:pPr>
                      <w:r>
                        <w:rPr>
                          <w:rFonts w:cs="Times"/>
                          <w:szCs w:val="20"/>
                        </w:rPr>
                        <w:t xml:space="preserve">Other use cases not precluded. </w:t>
                      </w:r>
                    </w:p>
                    <w:p w:rsidR="00F51076" w:rsidRDefault="00ED2F13">
                      <w:pPr>
                        <w:rPr>
                          <w:rFonts w:cs="Times"/>
                          <w:szCs w:val="20"/>
                        </w:rPr>
                      </w:pPr>
                      <w:r>
                        <w:rPr>
                          <w:rFonts w:cs="Times"/>
                          <w:szCs w:val="20"/>
                        </w:rPr>
                        <w:t>FFS if Cat 2 LBT is mandated for each use case or not.</w:t>
                      </w:r>
                    </w:p>
                    <w:p w:rsidR="00F51076" w:rsidRDefault="00F51076">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F51076" w:rsidRDefault="00F51076">
      <w:pPr>
        <w:rPr>
          <w:lang w:eastAsia="en-US"/>
        </w:rPr>
      </w:pP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szCs w:val="20"/>
                <w:lang w:eastAsia="en-US"/>
              </w:rPr>
            </w:pPr>
            <w:r>
              <w:rPr>
                <w:szCs w:val="20"/>
                <w:lang w:eastAsia="en-US"/>
              </w:rPr>
              <w:t>Company</w:t>
            </w:r>
          </w:p>
        </w:tc>
        <w:tc>
          <w:tcPr>
            <w:tcW w:w="6758" w:type="dxa"/>
          </w:tcPr>
          <w:p w:rsidR="00F51076" w:rsidRDefault="00ED2F13">
            <w:pPr>
              <w:rPr>
                <w:szCs w:val="20"/>
                <w:lang w:eastAsia="en-US"/>
              </w:rPr>
            </w:pPr>
            <w:r>
              <w:rPr>
                <w:szCs w:val="20"/>
              </w:rPr>
              <w:t>Key Proposals/Observations/Positions</w:t>
            </w:r>
          </w:p>
        </w:tc>
      </w:tr>
      <w:tr w:rsidR="00F51076">
        <w:trPr>
          <w:trHeight w:val="127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F51076">
        <w:trPr>
          <w:trHeight w:val="8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F51076">
        <w:trPr>
          <w:trHeight w:val="288"/>
        </w:trPr>
        <w:tc>
          <w:tcPr>
            <w:tcW w:w="2604" w:type="dxa"/>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F51076">
        <w:trPr>
          <w:trHeight w:val="1730"/>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F51076">
        <w:trPr>
          <w:trHeight w:val="841"/>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F51076">
        <w:trPr>
          <w:trHeight w:val="86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F51076">
        <w:trPr>
          <w:trHeight w:val="1729"/>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F51076">
        <w:trPr>
          <w:trHeight w:val="1729"/>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F51076">
        <w:trPr>
          <w:trHeight w:val="1369"/>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F51076">
        <w:trPr>
          <w:trHeight w:val="5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rsidR="00F51076" w:rsidRDefault="00F51076">
      <w:pPr>
        <w:rPr>
          <w:lang w:eastAsia="en-US"/>
        </w:rPr>
      </w:pPr>
    </w:p>
    <w:p w:rsidR="00F51076" w:rsidRDefault="00ED2F13">
      <w:pPr>
        <w:pStyle w:val="30"/>
      </w:pPr>
      <w:r>
        <w:t>First round discussions</w:t>
      </w:r>
    </w:p>
    <w:p w:rsidR="00F51076" w:rsidRDefault="00ED2F13">
      <w:pPr>
        <w:pStyle w:val="discussionpoint"/>
      </w:pPr>
      <w:r>
        <w:t>Discussion 2.5.1-1</w:t>
      </w:r>
    </w:p>
    <w:p w:rsidR="00F51076" w:rsidRDefault="00ED2F13">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Transsion</w:t>
      </w:r>
      <w:r>
        <w:rPr>
          <w:rFonts w:eastAsia="宋体" w:cs="Times"/>
          <w:color w:val="FF0000"/>
          <w:szCs w:val="20"/>
          <w:lang w:val="en-US" w:eastAsia="zh-CN"/>
        </w:rPr>
        <w:t xml:space="preserve">, </w:t>
      </w:r>
      <w:bookmarkStart w:id="15" w:name="_Hlk84980280"/>
      <w:r>
        <w:rPr>
          <w:rFonts w:eastAsia="宋体" w:cs="Times"/>
          <w:color w:val="FF0000"/>
          <w:szCs w:val="20"/>
          <w:lang w:val="en-US" w:eastAsia="zh-CN"/>
        </w:rPr>
        <w:t>Futurewei</w:t>
      </w:r>
      <w:bookmarkEnd w:id="15"/>
      <w:r>
        <w:rPr>
          <w:rFonts w:eastAsia="宋体" w:cs="Times"/>
          <w:color w:val="FF0000"/>
          <w:szCs w:val="20"/>
          <w:lang w:val="en-US" w:eastAsia="zh-CN"/>
        </w:rPr>
        <w:t>, Apple, OPPO</w:t>
      </w:r>
      <w:ins w:id="16"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FUTUREWEI, Spreadtrum</w:t>
      </w:r>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18"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rsidR="00F51076" w:rsidRDefault="00ED2F13">
      <w:pPr>
        <w:pStyle w:val="a"/>
        <w:numPr>
          <w:ilvl w:val="1"/>
          <w:numId w:val="14"/>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9"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rsidR="00F51076" w:rsidRDefault="00ED2F13">
      <w:pPr>
        <w:pStyle w:val="a"/>
        <w:numPr>
          <w:ilvl w:val="0"/>
          <w:numId w:val="14"/>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rsidR="00F51076" w:rsidRDefault="00ED2F13">
      <w:pPr>
        <w:pStyle w:val="a"/>
        <w:numPr>
          <w:ilvl w:val="1"/>
          <w:numId w:val="14"/>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rsidR="00F51076" w:rsidRDefault="00ED2F13">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rsidR="00F51076" w:rsidRDefault="00ED2F13">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rsidR="00F51076" w:rsidRDefault="00F51076">
      <w:pPr>
        <w:pStyle w:val="a"/>
        <w:numPr>
          <w:ilvl w:val="0"/>
          <w:numId w:val="0"/>
        </w:numPr>
        <w:kinsoku/>
        <w:adjustRightInd/>
        <w:snapToGrid w:val="0"/>
        <w:spacing w:after="0" w:line="252" w:lineRule="auto"/>
        <w:ind w:left="720"/>
        <w:textAlignment w:val="auto"/>
        <w:rPr>
          <w:rFonts w:eastAsia="Calibri"/>
          <w:szCs w:val="20"/>
        </w:rPr>
      </w:pPr>
    </w:p>
    <w:p w:rsidR="00F51076" w:rsidRDefault="00ED2F13">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F51076">
        <w:tc>
          <w:tcPr>
            <w:tcW w:w="2245" w:type="dxa"/>
          </w:tcPr>
          <w:p w:rsidR="00F51076" w:rsidRDefault="00ED2F13">
            <w:pPr>
              <w:rPr>
                <w:lang w:eastAsia="en-US"/>
              </w:rPr>
            </w:pPr>
            <w:r>
              <w:rPr>
                <w:lang w:eastAsia="en-US"/>
              </w:rPr>
              <w:t>Company</w:t>
            </w:r>
          </w:p>
        </w:tc>
        <w:tc>
          <w:tcPr>
            <w:tcW w:w="7117" w:type="dxa"/>
          </w:tcPr>
          <w:p w:rsidR="00F51076" w:rsidRDefault="00ED2F13">
            <w:pPr>
              <w:rPr>
                <w:lang w:eastAsia="en-US"/>
              </w:rPr>
            </w:pPr>
            <w:r>
              <w:rPr>
                <w:lang w:eastAsia="en-US"/>
              </w:rPr>
              <w:t>View</w:t>
            </w:r>
          </w:p>
        </w:tc>
      </w:tr>
      <w:tr w:rsidR="00F51076">
        <w:tc>
          <w:tcPr>
            <w:tcW w:w="2245" w:type="dxa"/>
          </w:tcPr>
          <w:p w:rsidR="00F51076" w:rsidRDefault="00ED2F13">
            <w:pPr>
              <w:rPr>
                <w:lang w:eastAsia="en-US"/>
              </w:rPr>
            </w:pPr>
            <w:r>
              <w:rPr>
                <w:lang w:eastAsia="en-US"/>
              </w:rPr>
              <w:t>Intel</w:t>
            </w:r>
          </w:p>
        </w:tc>
        <w:tc>
          <w:tcPr>
            <w:tcW w:w="7117" w:type="dxa"/>
          </w:tcPr>
          <w:p w:rsidR="00F51076" w:rsidRDefault="00ED2F13">
            <w:pPr>
              <w:rPr>
                <w:lang w:eastAsia="en-US"/>
              </w:rPr>
            </w:pPr>
            <w:r>
              <w:rPr>
                <w:lang w:eastAsia="en-US"/>
              </w:rPr>
              <w:t>We support Cat-2 for two specific use cases:</w:t>
            </w:r>
          </w:p>
          <w:p w:rsidR="00F51076" w:rsidRDefault="00ED2F13">
            <w:pPr>
              <w:pStyle w:val="a"/>
              <w:numPr>
                <w:ilvl w:val="0"/>
                <w:numId w:val="23"/>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F51076">
              <w:trPr>
                <w:trHeight w:val="2624"/>
              </w:trPr>
              <w:tc>
                <w:tcPr>
                  <w:tcW w:w="6224" w:type="dxa"/>
                </w:tcPr>
                <w:p w:rsidR="00F51076" w:rsidRDefault="00ED2F13">
                  <w:pPr>
                    <w:pStyle w:val="a"/>
                    <w:widowControl w:val="0"/>
                    <w:numPr>
                      <w:ilvl w:val="0"/>
                      <w:numId w:val="23"/>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rsidR="00F51076" w:rsidRDefault="00ED2F13">
                  <w:pPr>
                    <w:pStyle w:val="a"/>
                    <w:widowControl w:val="0"/>
                    <w:numPr>
                      <w:ilvl w:val="0"/>
                      <w:numId w:val="23"/>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rsidR="00F51076" w:rsidRDefault="00ED2F13">
                  <w:pPr>
                    <w:pStyle w:val="a"/>
                    <w:numPr>
                      <w:ilvl w:val="0"/>
                      <w:numId w:val="23"/>
                    </w:numPr>
                    <w:jc w:val="both"/>
                    <w:rPr>
                      <w:sz w:val="12"/>
                      <w:szCs w:val="14"/>
                    </w:rPr>
                  </w:pPr>
                  <w:r>
                    <w:rPr>
                      <w:sz w:val="12"/>
                      <w:szCs w:val="14"/>
                    </w:rPr>
                    <w:t>(Enforcement Article 6-2)</w:t>
                  </w:r>
                </w:p>
                <w:p w:rsidR="00F51076" w:rsidRDefault="00ED2F13">
                  <w:pPr>
                    <w:pStyle w:val="a"/>
                    <w:numPr>
                      <w:ilvl w:val="0"/>
                      <w:numId w:val="23"/>
                    </w:numPr>
                    <w:jc w:val="both"/>
                    <w:rPr>
                      <w:sz w:val="12"/>
                      <w:szCs w:val="14"/>
                    </w:rPr>
                  </w:pPr>
                  <w:r>
                    <w:rPr>
                      <w:sz w:val="12"/>
                      <w:szCs w:val="14"/>
                    </w:rPr>
                    <w:t>(Facilities Article 9-4)</w:t>
                  </w:r>
                </w:p>
                <w:p w:rsidR="00F51076" w:rsidRDefault="00ED2F13">
                  <w:pPr>
                    <w:pStyle w:val="a"/>
                    <w:numPr>
                      <w:ilvl w:val="0"/>
                      <w:numId w:val="23"/>
                    </w:numPr>
                    <w:jc w:val="both"/>
                    <w:rPr>
                      <w:sz w:val="12"/>
                      <w:szCs w:val="14"/>
                    </w:rPr>
                  </w:pPr>
                  <w:r>
                    <w:rPr>
                      <w:sz w:val="12"/>
                      <w:szCs w:val="14"/>
                    </w:rPr>
                    <w:t>Shall automatically transmit or receive identification codes.</w:t>
                  </w:r>
                </w:p>
                <w:p w:rsidR="00F51076" w:rsidRDefault="00ED2F13">
                  <w:pPr>
                    <w:pStyle w:val="a"/>
                    <w:widowControl w:val="0"/>
                    <w:numPr>
                      <w:ilvl w:val="0"/>
                      <w:numId w:val="23"/>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rsidR="00F51076" w:rsidRDefault="00ED2F13">
                  <w:pPr>
                    <w:pStyle w:val="a"/>
                    <w:numPr>
                      <w:ilvl w:val="0"/>
                      <w:numId w:val="23"/>
                    </w:numPr>
                    <w:jc w:val="both"/>
                    <w:rPr>
                      <w:sz w:val="12"/>
                      <w:szCs w:val="14"/>
                    </w:rPr>
                  </w:pPr>
                  <w:r>
                    <w:rPr>
                      <w:sz w:val="12"/>
                      <w:szCs w:val="14"/>
                    </w:rPr>
                    <w:t>(Facilities Article 49-20)</w:t>
                  </w:r>
                </w:p>
                <w:p w:rsidR="00F51076" w:rsidRDefault="00ED2F13">
                  <w:pPr>
                    <w:pStyle w:val="a"/>
                    <w:numPr>
                      <w:ilvl w:val="0"/>
                      <w:numId w:val="23"/>
                    </w:numPr>
                    <w:jc w:val="both"/>
                  </w:pPr>
                  <w:r>
                    <w:rPr>
                      <w:sz w:val="12"/>
                      <w:szCs w:val="14"/>
                      <w:highlight w:val="yellow"/>
                    </w:rPr>
                    <w:t>If the transmission power of the transmitter exceeds 10 mW, provide a carrier sense that will operate at beginning of the transmission.</w:t>
                  </w:r>
                </w:p>
              </w:tc>
            </w:tr>
          </w:tbl>
          <w:p w:rsidR="00F51076" w:rsidRDefault="00ED2F13">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rsidR="00F51076" w:rsidRDefault="00ED2F13">
            <w:pPr>
              <w:pStyle w:val="a"/>
              <w:numPr>
                <w:ilvl w:val="0"/>
                <w:numId w:val="23"/>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rsidR="00F51076" w:rsidRDefault="00F51076">
            <w:pPr>
              <w:pStyle w:val="a"/>
              <w:numPr>
                <w:ilvl w:val="0"/>
                <w:numId w:val="0"/>
              </w:numPr>
              <w:ind w:left="720"/>
              <w:rPr>
                <w:lang w:eastAsia="en-US"/>
              </w:rPr>
            </w:pPr>
          </w:p>
        </w:tc>
      </w:tr>
      <w:tr w:rsidR="00F51076">
        <w:tc>
          <w:tcPr>
            <w:tcW w:w="2245" w:type="dxa"/>
          </w:tcPr>
          <w:p w:rsidR="00F51076" w:rsidRDefault="00ED2F13">
            <w:pPr>
              <w:rPr>
                <w:lang w:eastAsia="en-US"/>
              </w:rPr>
            </w:pPr>
            <w:r>
              <w:rPr>
                <w:lang w:eastAsia="en-US"/>
              </w:rPr>
              <w:t>Lenovo, Motorola Mobility</w:t>
            </w:r>
          </w:p>
        </w:tc>
        <w:tc>
          <w:tcPr>
            <w:tcW w:w="7117" w:type="dxa"/>
          </w:tcPr>
          <w:p w:rsidR="00F51076" w:rsidRDefault="00ED2F13">
            <w:pPr>
              <w:rPr>
                <w:lang w:eastAsia="en-US"/>
              </w:rPr>
            </w:pPr>
            <w:r>
              <w:rPr>
                <w:lang w:eastAsia="en-US"/>
              </w:rPr>
              <w:t>Added our preference for each of the above use cases</w:t>
            </w:r>
          </w:p>
        </w:tc>
      </w:tr>
      <w:tr w:rsidR="00F51076">
        <w:tc>
          <w:tcPr>
            <w:tcW w:w="2245" w:type="dxa"/>
          </w:tcPr>
          <w:p w:rsidR="00F51076" w:rsidRDefault="00ED2F13">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rsidR="00F51076" w:rsidRDefault="00ED2F13">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F51076">
        <w:tc>
          <w:tcPr>
            <w:tcW w:w="2245" w:type="dxa"/>
          </w:tcPr>
          <w:p w:rsidR="00F51076" w:rsidRDefault="00ED2F13">
            <w:pPr>
              <w:rPr>
                <w:rFonts w:eastAsia="宋体"/>
                <w:lang w:val="en-US" w:eastAsia="zh-CN"/>
              </w:rPr>
            </w:pPr>
            <w:r>
              <w:rPr>
                <w:rFonts w:eastAsia="宋体" w:hint="eastAsia"/>
                <w:lang w:val="en-US" w:eastAsia="zh-CN"/>
              </w:rPr>
              <w:t>ZTE, Sanechip</w:t>
            </w:r>
          </w:p>
        </w:tc>
        <w:tc>
          <w:tcPr>
            <w:tcW w:w="7117" w:type="dxa"/>
          </w:tcPr>
          <w:p w:rsidR="00F51076" w:rsidRDefault="00ED2F13">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F51076">
        <w:tc>
          <w:tcPr>
            <w:tcW w:w="2245" w:type="dxa"/>
          </w:tcPr>
          <w:p w:rsidR="00F51076" w:rsidRDefault="00ED2F13">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rsidR="00F51076" w:rsidRDefault="00ED2F13">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F51076">
        <w:tc>
          <w:tcPr>
            <w:tcW w:w="2245" w:type="dxa"/>
          </w:tcPr>
          <w:p w:rsidR="00F51076" w:rsidRDefault="00ED2F13">
            <w:pPr>
              <w:rPr>
                <w:lang w:eastAsia="en-US"/>
              </w:rPr>
            </w:pPr>
            <w:r>
              <w:rPr>
                <w:lang w:eastAsia="en-US"/>
              </w:rPr>
              <w:t xml:space="preserve">Ericsson </w:t>
            </w:r>
          </w:p>
        </w:tc>
        <w:tc>
          <w:tcPr>
            <w:tcW w:w="7117" w:type="dxa"/>
          </w:tcPr>
          <w:p w:rsidR="00F51076" w:rsidRDefault="00ED2F13">
            <w:pPr>
              <w:rPr>
                <w:lang w:eastAsia="en-US"/>
              </w:rPr>
            </w:pPr>
            <w:r>
              <w:rPr>
                <w:lang w:eastAsia="en-US"/>
              </w:rPr>
              <w:t xml:space="preserve">We do not see the benefits in performing CAT2 LBT in any of the use cases listed above. </w:t>
            </w:r>
          </w:p>
        </w:tc>
      </w:tr>
      <w:tr w:rsidR="00F51076">
        <w:tc>
          <w:tcPr>
            <w:tcW w:w="2245" w:type="dxa"/>
          </w:tcPr>
          <w:p w:rsidR="00F51076" w:rsidRDefault="00ED2F13">
            <w:pPr>
              <w:rPr>
                <w:lang w:eastAsia="en-US"/>
              </w:rPr>
            </w:pPr>
            <w:r>
              <w:rPr>
                <w:lang w:eastAsia="en-US"/>
              </w:rPr>
              <w:t>Apple</w:t>
            </w:r>
          </w:p>
        </w:tc>
        <w:tc>
          <w:tcPr>
            <w:tcW w:w="7117" w:type="dxa"/>
          </w:tcPr>
          <w:p w:rsidR="00F51076" w:rsidRDefault="00ED2F13">
            <w:pPr>
              <w:rPr>
                <w:lang w:eastAsia="en-US"/>
              </w:rPr>
            </w:pPr>
            <w:r>
              <w:rPr>
                <w:lang w:eastAsia="en-US"/>
              </w:rPr>
              <w:t xml:space="preserve">Resume transmission after gap. Can be considered when local regulation requires LBT before any transmission. </w:t>
            </w:r>
          </w:p>
          <w:p w:rsidR="00F51076" w:rsidRDefault="00ED2F13">
            <w:pPr>
              <w:rPr>
                <w:lang w:eastAsia="en-US"/>
              </w:rPr>
            </w:pPr>
            <w:r>
              <w:rPr>
                <w:lang w:eastAsia="en-US"/>
              </w:rPr>
              <w:t xml:space="preserve">Multi-beam: do not see the benefit in this use case. </w:t>
            </w:r>
          </w:p>
          <w:p w:rsidR="00F51076" w:rsidRDefault="00ED2F13">
            <w:pPr>
              <w:rPr>
                <w:lang w:eastAsia="en-US"/>
              </w:rPr>
            </w:pPr>
            <w:r>
              <w:rPr>
                <w:lang w:eastAsia="en-US"/>
              </w:rPr>
              <w:t xml:space="preserve">Rx-assisted: need to determine Rx-assisted scheme 2 is supported first. </w:t>
            </w:r>
          </w:p>
          <w:p w:rsidR="00F51076" w:rsidRDefault="00ED2F13">
            <w:pPr>
              <w:rPr>
                <w:lang w:eastAsia="en-US"/>
              </w:rPr>
            </w:pPr>
            <w:r>
              <w:rPr>
                <w:lang w:eastAsia="en-US"/>
              </w:rPr>
              <w:t xml:space="preserve">Multi-channel type B: need to decide whether multi-channel type B is supported first. </w:t>
            </w:r>
          </w:p>
        </w:tc>
      </w:tr>
      <w:tr w:rsidR="00F51076">
        <w:tc>
          <w:tcPr>
            <w:tcW w:w="2245" w:type="dxa"/>
          </w:tcPr>
          <w:p w:rsidR="00F51076" w:rsidRDefault="00ED2F13">
            <w:pPr>
              <w:rPr>
                <w:lang w:eastAsia="en-US"/>
              </w:rPr>
            </w:pPr>
            <w:r>
              <w:rPr>
                <w:rFonts w:hint="eastAsia"/>
              </w:rPr>
              <w:t>LG Electronics</w:t>
            </w:r>
          </w:p>
        </w:tc>
        <w:tc>
          <w:tcPr>
            <w:tcW w:w="7117" w:type="dxa"/>
          </w:tcPr>
          <w:p w:rsidR="00F51076" w:rsidRDefault="00ED2F13">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F51076">
        <w:tc>
          <w:tcPr>
            <w:tcW w:w="2245" w:type="dxa"/>
          </w:tcPr>
          <w:p w:rsidR="00F51076" w:rsidRDefault="00ED2F13">
            <w:r>
              <w:rPr>
                <w:rFonts w:eastAsia="宋体"/>
                <w:lang w:val="en-US" w:eastAsia="zh-CN"/>
              </w:rPr>
              <w:t>InterDigital</w:t>
            </w:r>
          </w:p>
        </w:tc>
        <w:tc>
          <w:tcPr>
            <w:tcW w:w="7117" w:type="dxa"/>
          </w:tcPr>
          <w:p w:rsidR="00F51076" w:rsidRDefault="00ED2F13">
            <w:r>
              <w:rPr>
                <w:rFonts w:eastAsia="宋体"/>
                <w:lang w:val="en-US" w:eastAsia="zh-CN"/>
              </w:rPr>
              <w:t>We added our preference above.</w:t>
            </w:r>
          </w:p>
        </w:tc>
      </w:tr>
      <w:tr w:rsidR="00F51076">
        <w:tc>
          <w:tcPr>
            <w:tcW w:w="2245" w:type="dxa"/>
          </w:tcPr>
          <w:p w:rsidR="00F51076" w:rsidRDefault="00ED2F13">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rsidR="00F51076" w:rsidRDefault="00ED2F13">
            <w:pPr>
              <w:rPr>
                <w:rFonts w:eastAsia="宋体"/>
                <w:lang w:val="en-US" w:eastAsia="zh-CN"/>
              </w:rPr>
            </w:pPr>
            <w:r>
              <w:rPr>
                <w:rFonts w:eastAsia="宋体"/>
                <w:lang w:val="en-US" w:eastAsia="zh-CN"/>
              </w:rPr>
              <w:t>In addition to the view captured above, our preferences about other use cases are provided in red.</w:t>
            </w:r>
          </w:p>
        </w:tc>
      </w:tr>
      <w:tr w:rsidR="00F51076">
        <w:tc>
          <w:tcPr>
            <w:tcW w:w="2245" w:type="dxa"/>
          </w:tcPr>
          <w:p w:rsidR="00F51076" w:rsidRDefault="00ED2F13">
            <w:pPr>
              <w:rPr>
                <w:rFonts w:eastAsia="宋体"/>
                <w:lang w:val="en-US" w:eastAsia="zh-CN"/>
              </w:rPr>
            </w:pPr>
            <w:r>
              <w:rPr>
                <w:rFonts w:eastAsia="宋体" w:hint="eastAsia"/>
                <w:lang w:val="en-US" w:eastAsia="zh-CN"/>
              </w:rPr>
              <w:t>Transsion</w:t>
            </w:r>
          </w:p>
        </w:tc>
        <w:tc>
          <w:tcPr>
            <w:tcW w:w="7117" w:type="dxa"/>
          </w:tcPr>
          <w:p w:rsidR="00F51076" w:rsidRDefault="00ED2F13">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F51076">
        <w:tc>
          <w:tcPr>
            <w:tcW w:w="2245" w:type="dxa"/>
          </w:tcPr>
          <w:p w:rsidR="00F51076" w:rsidRDefault="00ED2F13">
            <w:pPr>
              <w:rPr>
                <w:rFonts w:eastAsia="宋体"/>
                <w:lang w:val="en-US" w:eastAsia="zh-CN"/>
              </w:rPr>
            </w:pPr>
            <w:r>
              <w:rPr>
                <w:rFonts w:eastAsia="宋体"/>
                <w:lang w:val="en-US" w:eastAsia="zh-CN"/>
              </w:rPr>
              <w:t>Futurewei</w:t>
            </w:r>
          </w:p>
        </w:tc>
        <w:tc>
          <w:tcPr>
            <w:tcW w:w="7117" w:type="dxa"/>
          </w:tcPr>
          <w:p w:rsidR="00F51076" w:rsidRDefault="00ED2F13">
            <w:pPr>
              <w:rPr>
                <w:rFonts w:eastAsia="宋体"/>
                <w:lang w:val="en-US" w:eastAsia="zh-CN"/>
              </w:rPr>
            </w:pPr>
            <w:r>
              <w:rPr>
                <w:lang w:eastAsia="en-US"/>
              </w:rPr>
              <w:t>We added our support to some of use cases that was not captured.</w:t>
            </w:r>
          </w:p>
        </w:tc>
      </w:tr>
      <w:tr w:rsidR="00F51076">
        <w:tc>
          <w:tcPr>
            <w:tcW w:w="2245"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F51076" w:rsidRDefault="00ED2F13">
            <w:pPr>
              <w:rPr>
                <w:lang w:eastAsia="en-US"/>
              </w:rPr>
            </w:pPr>
            <w:r>
              <w:rPr>
                <w:rFonts w:eastAsia="宋体" w:hint="eastAsia"/>
                <w:lang w:eastAsia="zh-CN"/>
              </w:rPr>
              <w:t>W</w:t>
            </w:r>
            <w:r>
              <w:rPr>
                <w:rFonts w:eastAsia="宋体"/>
                <w:lang w:eastAsia="zh-CN"/>
              </w:rPr>
              <w:t>e support Cat-2 for use cases including resume transmission after a gap Y and Rx-Assistance, also we add our preference</w:t>
            </w:r>
            <w:r>
              <w:rPr>
                <w:rFonts w:eastAsia="宋体" w:hint="eastAsia"/>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rsidR="00F51076">
        <w:tc>
          <w:tcPr>
            <w:tcW w:w="2245" w:type="dxa"/>
          </w:tcPr>
          <w:p w:rsidR="00F51076" w:rsidRDefault="00ED2F13">
            <w:pPr>
              <w:rPr>
                <w:rFonts w:eastAsia="宋体"/>
                <w:lang w:val="en-US" w:eastAsia="zh-CN"/>
              </w:rPr>
            </w:pPr>
            <w:r>
              <w:rPr>
                <w:rFonts w:eastAsia="MS Mincho"/>
                <w:lang w:val="en-US" w:eastAsia="ja-JP"/>
              </w:rPr>
              <w:t>Docomo</w:t>
            </w:r>
          </w:p>
        </w:tc>
        <w:tc>
          <w:tcPr>
            <w:tcW w:w="7117" w:type="dxa"/>
          </w:tcPr>
          <w:p w:rsidR="00F51076" w:rsidRDefault="00ED2F13">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F51076">
        <w:tc>
          <w:tcPr>
            <w:tcW w:w="2245" w:type="dxa"/>
          </w:tcPr>
          <w:p w:rsidR="00F51076" w:rsidRDefault="00ED2F13">
            <w:pPr>
              <w:rPr>
                <w:rFonts w:eastAsia="宋体"/>
                <w:lang w:val="en-US" w:eastAsia="zh-CN"/>
              </w:rPr>
            </w:pPr>
            <w:r>
              <w:rPr>
                <w:rFonts w:eastAsia="宋体"/>
                <w:lang w:val="en-US" w:eastAsia="zh-CN"/>
              </w:rPr>
              <w:t>Nokia, NSB</w:t>
            </w:r>
          </w:p>
        </w:tc>
        <w:tc>
          <w:tcPr>
            <w:tcW w:w="7117" w:type="dxa"/>
          </w:tcPr>
          <w:p w:rsidR="00F51076" w:rsidRDefault="00ED2F13">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F51076">
        <w:tc>
          <w:tcPr>
            <w:tcW w:w="224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7117" w:type="dxa"/>
          </w:tcPr>
          <w:p w:rsidR="00F51076" w:rsidRDefault="00ED2F13">
            <w:pPr>
              <w:rPr>
                <w:lang w:eastAsia="en-US"/>
              </w:rPr>
            </w:pPr>
            <w:r>
              <w:rPr>
                <w:rFonts w:eastAsia="宋体"/>
                <w:lang w:val="en-US" w:eastAsia="zh-CN"/>
              </w:rPr>
              <w:t>We added our preference above.</w:t>
            </w:r>
          </w:p>
        </w:tc>
      </w:tr>
      <w:tr w:rsidR="00F51076">
        <w:tc>
          <w:tcPr>
            <w:tcW w:w="2245" w:type="dxa"/>
          </w:tcPr>
          <w:p w:rsidR="00F51076" w:rsidRDefault="00ED2F13">
            <w:pPr>
              <w:rPr>
                <w:rFonts w:eastAsia="Malgun Gothic"/>
                <w:lang w:val="en-US"/>
              </w:rPr>
            </w:pPr>
            <w:r>
              <w:rPr>
                <w:rFonts w:eastAsiaTheme="minorEastAsia" w:hint="eastAsia"/>
                <w:lang w:eastAsia="zh-CN"/>
              </w:rPr>
              <w:t>CATT</w:t>
            </w:r>
          </w:p>
        </w:tc>
        <w:tc>
          <w:tcPr>
            <w:tcW w:w="7117" w:type="dxa"/>
          </w:tcPr>
          <w:p w:rsidR="00F51076" w:rsidRDefault="00ED2F13">
            <w:pPr>
              <w:rPr>
                <w:rFonts w:eastAsia="宋体"/>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F51076">
        <w:tc>
          <w:tcPr>
            <w:tcW w:w="2245" w:type="dxa"/>
          </w:tcPr>
          <w:p w:rsidR="00F51076" w:rsidRDefault="00ED2F13">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rsidR="00F51076" w:rsidRDefault="00ED2F13">
            <w:pPr>
              <w:rPr>
                <w:rFonts w:eastAsiaTheme="minorEastAsia"/>
                <w:lang w:eastAsia="zh-CN"/>
              </w:rPr>
            </w:pPr>
            <w:r>
              <w:rPr>
                <w:rFonts w:eastAsia="宋体"/>
                <w:lang w:val="en-US" w:eastAsia="zh-CN"/>
              </w:rPr>
              <w:t>We have added our views in above items.</w:t>
            </w:r>
          </w:p>
        </w:tc>
      </w:tr>
      <w:tr w:rsidR="00F51076">
        <w:tc>
          <w:tcPr>
            <w:tcW w:w="2245" w:type="dxa"/>
          </w:tcPr>
          <w:p w:rsidR="00F51076" w:rsidRDefault="00ED2F13">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rsidR="00F51076" w:rsidRDefault="00ED2F13">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51076">
        <w:tc>
          <w:tcPr>
            <w:tcW w:w="2245" w:type="dxa"/>
          </w:tcPr>
          <w:p w:rsidR="00F51076" w:rsidRDefault="00ED2F13">
            <w:pPr>
              <w:rPr>
                <w:rFonts w:eastAsia="MS Mincho"/>
                <w:lang w:val="en-US" w:eastAsia="ja-JP"/>
              </w:rPr>
            </w:pPr>
            <w:r>
              <w:rPr>
                <w:rFonts w:eastAsia="宋体"/>
                <w:lang w:val="en-US" w:eastAsia="zh-CN"/>
              </w:rPr>
              <w:t>Samsung</w:t>
            </w:r>
          </w:p>
        </w:tc>
        <w:tc>
          <w:tcPr>
            <w:tcW w:w="7117" w:type="dxa"/>
          </w:tcPr>
          <w:p w:rsidR="00F51076" w:rsidRDefault="00ED2F13">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F51076">
        <w:tc>
          <w:tcPr>
            <w:tcW w:w="2245" w:type="dxa"/>
          </w:tcPr>
          <w:p w:rsidR="00F51076" w:rsidRDefault="00ED2F13">
            <w:pPr>
              <w:rPr>
                <w:rFonts w:eastAsia="宋体"/>
                <w:lang w:val="en-US" w:eastAsia="zh-CN"/>
              </w:rPr>
            </w:pPr>
            <w:r>
              <w:rPr>
                <w:rFonts w:eastAsiaTheme="minorEastAsia"/>
                <w:lang w:val="en-US" w:eastAsia="zh-CN"/>
              </w:rPr>
              <w:t>Charter Communications</w:t>
            </w:r>
          </w:p>
        </w:tc>
        <w:tc>
          <w:tcPr>
            <w:tcW w:w="7117" w:type="dxa"/>
          </w:tcPr>
          <w:p w:rsidR="00F51076" w:rsidRDefault="00ED2F13">
            <w:pPr>
              <w:rPr>
                <w:rFonts w:eastAsia="宋体"/>
                <w:lang w:val="en-US" w:eastAsia="zh-CN"/>
              </w:rPr>
            </w:pPr>
            <w:r>
              <w:rPr>
                <w:rFonts w:eastAsia="宋体"/>
                <w:lang w:val="en-US" w:eastAsia="zh-CN"/>
              </w:rPr>
              <w:t>We don’t see the need for Cat 2 LBT when Cat 3 LBT is already specified and can me</w:t>
            </w:r>
            <w:r>
              <w:rPr>
                <w:rFonts w:eastAsia="宋体"/>
                <w:lang w:val="en-US" w:eastAsia="zh-CN"/>
              </w:rPr>
              <w:lastRenderedPageBreak/>
              <w:t>et all of these requirements.</w:t>
            </w:r>
          </w:p>
        </w:tc>
      </w:tr>
      <w:tr w:rsidR="00F51076">
        <w:tc>
          <w:tcPr>
            <w:tcW w:w="2245" w:type="dxa"/>
          </w:tcPr>
          <w:p w:rsidR="00F51076" w:rsidRDefault="00ED2F13">
            <w:pPr>
              <w:rPr>
                <w:rFonts w:eastAsiaTheme="minorEastAsia"/>
                <w:lang w:val="en-US" w:eastAsia="zh-CN"/>
              </w:rPr>
            </w:pPr>
            <w:r>
              <w:rPr>
                <w:rFonts w:eastAsia="MS Mincho"/>
                <w:lang w:val="en-US" w:eastAsia="ja-JP"/>
              </w:rPr>
              <w:lastRenderedPageBreak/>
              <w:t>Huawei, Hisilicon</w:t>
            </w:r>
          </w:p>
        </w:tc>
        <w:tc>
          <w:tcPr>
            <w:tcW w:w="7117" w:type="dxa"/>
          </w:tcPr>
          <w:p w:rsidR="00F51076" w:rsidRDefault="00ED2F13">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rsidR="00F51076" w:rsidRDefault="00F51076">
            <w:pPr>
              <w:rPr>
                <w:rFonts w:eastAsia="MS Mincho"/>
                <w:lang w:val="en-US" w:eastAsia="ja-JP"/>
              </w:rPr>
            </w:pPr>
          </w:p>
          <w:p w:rsidR="00F51076" w:rsidRDefault="00ED2F13">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rsidR="00F51076" w:rsidRDefault="00ED2F13">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eCCA LBT on all channels (as in Type A). </w:t>
            </w:r>
          </w:p>
        </w:tc>
      </w:tr>
    </w:tbl>
    <w:p w:rsidR="00F51076" w:rsidRDefault="00F51076">
      <w:pPr>
        <w:rPr>
          <w:lang w:eastAsia="en-US"/>
        </w:rPr>
      </w:pPr>
    </w:p>
    <w:p w:rsidR="00F51076" w:rsidRDefault="00F51076">
      <w:pPr>
        <w:rPr>
          <w:lang w:eastAsia="en-US"/>
        </w:rPr>
      </w:pPr>
    </w:p>
    <w:p w:rsidR="00F51076" w:rsidRDefault="00ED2F13">
      <w:pPr>
        <w:pStyle w:val="2"/>
        <w:rPr>
          <w:rFonts w:ascii="Times New Roman" w:hAnsi="Times New Roman"/>
        </w:rPr>
      </w:pPr>
      <w:r>
        <w:rPr>
          <w:rFonts w:ascii="Times New Roman" w:hAnsi="Times New Roman"/>
        </w:rPr>
        <w:t>Rx Assistance</w:t>
      </w:r>
    </w:p>
    <w:p w:rsidR="00F51076" w:rsidRDefault="00F51076">
      <w:pPr>
        <w:rPr>
          <w:lang w:eastAsia="en-US"/>
        </w:rPr>
      </w:pPr>
    </w:p>
    <w:p w:rsidR="00F51076" w:rsidRDefault="00ED2F13">
      <w:pPr>
        <w:rPr>
          <w:lang w:eastAsia="en-US"/>
        </w:rPr>
      </w:pPr>
      <w:r>
        <w:rPr>
          <w:noProof/>
          <w:lang w:val="en-US"/>
        </w:rPr>
        <w:lastRenderedPageBreak/>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rsidR="00F51076" w:rsidRDefault="00F51076">
                            <w:pPr>
                              <w:snapToGrid w:val="0"/>
                              <w:spacing w:line="252" w:lineRule="auto"/>
                              <w:rPr>
                                <w:rFonts w:cs="Times"/>
                                <w:szCs w:val="20"/>
                              </w:rPr>
                            </w:pPr>
                          </w:p>
                          <w:p w:rsidR="00F51076" w:rsidRDefault="00ED2F13">
                            <w:pPr>
                              <w:rPr>
                                <w:snapToGrid/>
                                <w:lang w:eastAsia="zh-CN"/>
                              </w:rPr>
                            </w:pPr>
                            <w:bookmarkStart w:id="20" w:name="_Hlk80964650"/>
                            <w:r>
                              <w:rPr>
                                <w:highlight w:val="green"/>
                                <w:lang w:eastAsia="zh-CN"/>
                              </w:rPr>
                              <w:t>Agreement:</w:t>
                            </w:r>
                          </w:p>
                          <w:p w:rsidR="00F51076" w:rsidRDefault="00ED2F13">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rsidR="00F51076" w:rsidRDefault="00ED2F13">
                            <w:pPr>
                              <w:widowControl/>
                              <w:numPr>
                                <w:ilvl w:val="0"/>
                                <w:numId w:val="24"/>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rsidR="00F51076" w:rsidRDefault="00ED2F13">
                            <w:pPr>
                              <w:widowControl/>
                              <w:numPr>
                                <w:ilvl w:val="1"/>
                                <w:numId w:val="25"/>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rsidR="00F51076" w:rsidRDefault="00ED2F13">
                            <w:pPr>
                              <w:widowControl/>
                              <w:numPr>
                                <w:ilvl w:val="2"/>
                                <w:numId w:val="26"/>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rsidR="00F51076" w:rsidRDefault="00ED2F13">
                            <w:pPr>
                              <w:widowControl/>
                              <w:numPr>
                                <w:ilvl w:val="3"/>
                                <w:numId w:val="27"/>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rsidR="00F51076" w:rsidRDefault="00ED2F13">
                            <w:pPr>
                              <w:widowControl/>
                              <w:numPr>
                                <w:ilvl w:val="2"/>
                                <w:numId w:val="28"/>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rsidR="00F51076" w:rsidRDefault="00ED2F13">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rsidR="00F51076" w:rsidRDefault="00ED2F13">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rsidR="00F51076" w:rsidRDefault="00ED2F13">
                            <w:pPr>
                              <w:widowControl/>
                              <w:numPr>
                                <w:ilvl w:val="2"/>
                                <w:numId w:val="30"/>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rsidR="00F51076" w:rsidRDefault="00ED2F13">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rsidR="00F51076" w:rsidRDefault="00ED2F13">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rsidR="00F51076" w:rsidRDefault="00ED2F13">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rsidR="00F51076" w:rsidRDefault="00ED2F13">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rsidR="00F51076" w:rsidRDefault="00ED2F13">
                            <w:pPr>
                              <w:widowControl/>
                              <w:numPr>
                                <w:ilvl w:val="0"/>
                                <w:numId w:val="34"/>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rsidR="00F51076" w:rsidRDefault="00ED2F13">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rsidR="00F51076" w:rsidRDefault="00ED2F13">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rsidR="00F51076" w:rsidRDefault="00ED2F13">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rsidR="00F51076" w:rsidRDefault="00ED2F13">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rsidR="00F51076" w:rsidRDefault="00ED2F13">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rsidR="00F51076" w:rsidRDefault="00ED2F13">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rsidR="00F51076" w:rsidRDefault="00ED2F13">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rsidR="00F51076" w:rsidRDefault="00ED2F13">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rsidR="00F51076" w:rsidRDefault="00ED2F13">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rsidR="00F51076" w:rsidRDefault="00F5107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rsidR="00F51076" w:rsidRDefault="00F51076">
                      <w:pPr>
                        <w:snapToGrid w:val="0"/>
                        <w:spacing w:line="252" w:lineRule="auto"/>
                        <w:rPr>
                          <w:rFonts w:cs="Times"/>
                          <w:szCs w:val="20"/>
                        </w:rPr>
                      </w:pPr>
                    </w:p>
                    <w:p w:rsidR="00F51076" w:rsidRDefault="00ED2F13">
                      <w:pPr>
                        <w:rPr>
                          <w:snapToGrid/>
                          <w:lang w:eastAsia="zh-CN"/>
                        </w:rPr>
                      </w:pPr>
                      <w:bookmarkStart w:id="21" w:name="_Hlk80964650"/>
                      <w:r>
                        <w:rPr>
                          <w:highlight w:val="green"/>
                          <w:lang w:eastAsia="zh-CN"/>
                        </w:rPr>
                        <w:t>Agreement:</w:t>
                      </w:r>
                    </w:p>
                    <w:p w:rsidR="00F51076" w:rsidRDefault="00ED2F13">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rsidR="00F51076" w:rsidRDefault="00ED2F13">
                      <w:pPr>
                        <w:widowControl/>
                        <w:numPr>
                          <w:ilvl w:val="0"/>
                          <w:numId w:val="24"/>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rsidR="00F51076" w:rsidRDefault="00ED2F13">
                      <w:pPr>
                        <w:widowControl/>
                        <w:numPr>
                          <w:ilvl w:val="1"/>
                          <w:numId w:val="25"/>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rsidR="00F51076" w:rsidRDefault="00ED2F13">
                      <w:pPr>
                        <w:widowControl/>
                        <w:numPr>
                          <w:ilvl w:val="2"/>
                          <w:numId w:val="26"/>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rsidR="00F51076" w:rsidRDefault="00ED2F13">
                      <w:pPr>
                        <w:widowControl/>
                        <w:numPr>
                          <w:ilvl w:val="3"/>
                          <w:numId w:val="27"/>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rsidR="00F51076" w:rsidRDefault="00ED2F13">
                      <w:pPr>
                        <w:widowControl/>
                        <w:numPr>
                          <w:ilvl w:val="2"/>
                          <w:numId w:val="28"/>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rsidR="00F51076" w:rsidRDefault="00ED2F13">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rsidR="00F51076" w:rsidRDefault="00ED2F13">
                      <w:pPr>
                        <w:widowControl/>
                        <w:numPr>
                          <w:ilvl w:val="1"/>
                          <w:numId w:val="29"/>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rsidR="00F51076" w:rsidRDefault="00ED2F13">
                      <w:pPr>
                        <w:widowControl/>
                        <w:numPr>
                          <w:ilvl w:val="2"/>
                          <w:numId w:val="30"/>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rsidR="00F51076" w:rsidRDefault="00ED2F13">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rsidR="00F51076" w:rsidRDefault="00ED2F13">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rsidR="00F51076" w:rsidRDefault="00ED2F13">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rsidR="00F51076" w:rsidRDefault="00ED2F13">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rsidR="00F51076" w:rsidRDefault="00ED2F13">
                      <w:pPr>
                        <w:widowControl/>
                        <w:numPr>
                          <w:ilvl w:val="0"/>
                          <w:numId w:val="34"/>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rsidR="00F51076" w:rsidRDefault="00ED2F13">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rsidR="00F51076" w:rsidRDefault="00ED2F13">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rsidR="00F51076" w:rsidRDefault="00ED2F13">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rsidR="00F51076" w:rsidRDefault="00ED2F13">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rsidR="00F51076" w:rsidRDefault="00ED2F13">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rsidR="00F51076" w:rsidRDefault="00ED2F13">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rsidR="00F51076" w:rsidRDefault="00ED2F13">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rsidR="00F51076" w:rsidRDefault="00ED2F13">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rsidR="00F51076" w:rsidRDefault="00ED2F13">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rsidR="00F51076" w:rsidRDefault="00F51076">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F51076" w:rsidRDefault="00F51076"/>
    <w:p w:rsidR="00F51076" w:rsidRDefault="00F51076"/>
    <w:p w:rsidR="00F51076" w:rsidRDefault="00F51076">
      <w:pPr>
        <w:rPr>
          <w:lang w:eastAsia="en-US"/>
        </w:rPr>
      </w:pPr>
    </w:p>
    <w:p w:rsidR="00F51076" w:rsidRDefault="00F51076">
      <w:pPr>
        <w:rPr>
          <w:lang w:eastAsia="en-US"/>
        </w:rPr>
      </w:pPr>
    </w:p>
    <w:tbl>
      <w:tblPr>
        <w:tblStyle w:val="af8"/>
        <w:tblW w:w="8552" w:type="dxa"/>
        <w:tblLayout w:type="fixed"/>
        <w:tblLook w:val="04A0" w:firstRow="1" w:lastRow="0" w:firstColumn="1" w:lastColumn="0" w:noHBand="0" w:noVBand="1"/>
      </w:tblPr>
      <w:tblGrid>
        <w:gridCol w:w="2604"/>
        <w:gridCol w:w="5948"/>
      </w:tblGrid>
      <w:tr w:rsidR="00F51076">
        <w:tc>
          <w:tcPr>
            <w:tcW w:w="2604" w:type="dxa"/>
          </w:tcPr>
          <w:p w:rsidR="00F51076" w:rsidRDefault="00ED2F13">
            <w:pPr>
              <w:rPr>
                <w:szCs w:val="20"/>
                <w:lang w:eastAsia="en-US"/>
              </w:rPr>
            </w:pPr>
            <w:r>
              <w:rPr>
                <w:szCs w:val="20"/>
                <w:lang w:eastAsia="en-US"/>
              </w:rPr>
              <w:t>Company</w:t>
            </w:r>
          </w:p>
        </w:tc>
        <w:tc>
          <w:tcPr>
            <w:tcW w:w="5948" w:type="dxa"/>
          </w:tcPr>
          <w:p w:rsidR="00F51076" w:rsidRDefault="00ED2F13">
            <w:pPr>
              <w:rPr>
                <w:szCs w:val="20"/>
                <w:lang w:eastAsia="en-US"/>
              </w:rPr>
            </w:pPr>
            <w:r>
              <w:rPr>
                <w:szCs w:val="20"/>
              </w:rPr>
              <w:t>Key Proposals/Observations/Positions</w:t>
            </w:r>
          </w:p>
        </w:tc>
      </w:tr>
      <w:tr w:rsidR="00F51076">
        <w:trPr>
          <w:trHeight w:val="74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proofErr w:type="gramStart"/>
            <w:r>
              <w:rPr>
                <w:rFonts w:eastAsia="Times New Roman"/>
                <w:i/>
                <w:iCs/>
                <w:snapToGrid/>
                <w:color w:val="000000"/>
                <w:kern w:val="0"/>
                <w:szCs w:val="20"/>
                <w:lang w:val="en-US" w:eastAsia="en-US"/>
              </w:rPr>
              <w:t>The</w:t>
            </w:r>
            <w:proofErr w:type="gramEnd"/>
            <w:r>
              <w:rPr>
                <w:rFonts w:eastAsia="Times New Roman"/>
                <w:i/>
                <w:iCs/>
                <w:snapToGrid/>
                <w:color w:val="000000"/>
                <w:kern w:val="0"/>
                <w:szCs w:val="20"/>
                <w:lang w:val="en-US" w:eastAsia="en-US"/>
              </w:rPr>
              <w:t xml:space="preserv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rsidR="00F51076" w:rsidRDefault="00ED2F13">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F51076">
        <w:trPr>
          <w:trHeight w:val="1574"/>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F51076">
        <w:trPr>
          <w:trHeight w:val="174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F51076">
        <w:trPr>
          <w:trHeight w:val="194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F51076">
        <w:trPr>
          <w:trHeight w:val="93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F51076">
        <w:trPr>
          <w:trHeight w:val="576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F51076">
              <w:trPr>
                <w:trHeight w:val="576"/>
                <w:tblCellSpacing w:w="0" w:type="dxa"/>
              </w:trPr>
              <w:tc>
                <w:tcPr>
                  <w:tcW w:w="5732" w:type="dxa"/>
                  <w:tcBorders>
                    <w:top w:val="nil"/>
                    <w:left w:val="nil"/>
                    <w:bottom w:val="nil"/>
                    <w:right w:val="nil"/>
                  </w:tcBorders>
                  <w:shd w:val="clear" w:color="auto" w:fill="auto"/>
                  <w:vAlign w:val="center"/>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F51076">
              <w:trPr>
                <w:trHeight w:val="288"/>
                <w:tblCellSpacing w:w="0" w:type="dxa"/>
              </w:trPr>
              <w:tc>
                <w:tcPr>
                  <w:tcW w:w="5732" w:type="dxa"/>
                  <w:tcBorders>
                    <w:top w:val="nil"/>
                    <w:left w:val="nil"/>
                    <w:bottom w:val="nil"/>
                    <w:right w:val="nil"/>
                  </w:tcBorders>
                  <w:shd w:val="clear" w:color="auto" w:fill="auto"/>
                  <w:vAlign w:val="center"/>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F51076">
        <w:trPr>
          <w:trHeight w:val="288"/>
        </w:trPr>
        <w:tc>
          <w:tcPr>
            <w:tcW w:w="2604" w:type="dxa"/>
            <w:vMerge w:val="restart"/>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F51076">
        <w:trPr>
          <w:trHeight w:val="576"/>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F51076">
        <w:trPr>
          <w:trHeight w:val="576"/>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F51076">
        <w:trPr>
          <w:trHeight w:val="576"/>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F51076">
        <w:trPr>
          <w:trHeight w:val="161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F51076">
        <w:trPr>
          <w:trHeight w:val="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F51076">
        <w:trPr>
          <w:trHeight w:val="62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F51076">
        <w:trPr>
          <w:trHeight w:val="186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F51076">
        <w:trPr>
          <w:trHeight w:val="93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F51076">
        <w:trPr>
          <w:trHeight w:val="993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rsidR="00F51076" w:rsidRDefault="00ED2F13">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F51076">
        <w:trPr>
          <w:trHeight w:val="239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F51076">
        <w:trPr>
          <w:trHeight w:val="231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F51076">
        <w:trPr>
          <w:trHeight w:val="139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eCCA or Cat2 LBT. </w:t>
            </w:r>
          </w:p>
        </w:tc>
      </w:tr>
      <w:tr w:rsidR="00F51076">
        <w:trPr>
          <w:trHeight w:val="560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rsidR="00F51076" w:rsidRDefault="00F51076">
      <w:pPr>
        <w:rPr>
          <w:lang w:eastAsia="en-US"/>
        </w:rPr>
      </w:pPr>
    </w:p>
    <w:p w:rsidR="00F51076" w:rsidRDefault="00F51076">
      <w:pPr>
        <w:rPr>
          <w:lang w:eastAsia="en-US"/>
        </w:rPr>
      </w:pPr>
    </w:p>
    <w:p w:rsidR="00F51076" w:rsidRDefault="00ED2F13">
      <w:pPr>
        <w:pStyle w:val="30"/>
        <w:rPr>
          <w:rFonts w:ascii="Times New Roman" w:hAnsi="Times New Roman"/>
        </w:rPr>
      </w:pPr>
      <w:r>
        <w:rPr>
          <w:rFonts w:ascii="Times New Roman" w:hAnsi="Times New Roman"/>
        </w:rPr>
        <w:t>First round discussion</w:t>
      </w:r>
    </w:p>
    <w:p w:rsidR="00F51076" w:rsidRDefault="00F51076">
      <w:pPr>
        <w:widowControl/>
        <w:kinsoku/>
        <w:overflowPunct/>
        <w:autoSpaceDE/>
        <w:adjustRightInd/>
        <w:snapToGrid w:val="0"/>
        <w:spacing w:after="0" w:line="240" w:lineRule="auto"/>
        <w:jc w:val="left"/>
        <w:textAlignment w:val="auto"/>
        <w:rPr>
          <w:highlight w:val="cyan"/>
        </w:rPr>
      </w:pPr>
    </w:p>
    <w:p w:rsidR="00F51076" w:rsidRDefault="00ED2F13">
      <w:r>
        <w:t>Summary of positions so far:</w:t>
      </w:r>
    </w:p>
    <w:p w:rsidR="00F51076" w:rsidRDefault="00ED2F13">
      <w:pPr>
        <w:pStyle w:val="a"/>
        <w:numPr>
          <w:ilvl w:val="0"/>
          <w:numId w:val="16"/>
        </w:numPr>
      </w:pPr>
      <w:r>
        <w:t xml:space="preserve">Scheme 1: </w:t>
      </w:r>
      <w:proofErr w:type="gramStart"/>
      <w:r>
        <w:t>Spreadtrum ,</w:t>
      </w:r>
      <w:proofErr w:type="gramEnd"/>
      <w:r>
        <w:t xml:space="preserve">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rsidR="00F51076" w:rsidRDefault="00ED2F13">
      <w:pPr>
        <w:pStyle w:val="a"/>
        <w:numPr>
          <w:ilvl w:val="0"/>
          <w:numId w:val="16"/>
        </w:numPr>
      </w:pPr>
      <w:r>
        <w:t>Scheme 2: Huawei, Futurewei, Vivo, Fujitsu (2-1), OPPO</w:t>
      </w:r>
      <w:proofErr w:type="gramStart"/>
      <w:r>
        <w:t>, ,</w:t>
      </w:r>
      <w:proofErr w:type="gramEnd"/>
      <w:r>
        <w:t xml:space="preserve">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ZTE, Sanechips</w:t>
      </w:r>
    </w:p>
    <w:p w:rsidR="00F51076" w:rsidRDefault="00ED2F13">
      <w:pPr>
        <w:pStyle w:val="a"/>
        <w:numPr>
          <w:ilvl w:val="0"/>
          <w:numId w:val="16"/>
        </w:numPr>
      </w:pPr>
      <w:r>
        <w:t>Scheme 3:  Lenovo?</w:t>
      </w:r>
    </w:p>
    <w:p w:rsidR="00F51076" w:rsidRDefault="00ED2F13">
      <w:pPr>
        <w:pStyle w:val="a"/>
        <w:numPr>
          <w:ilvl w:val="0"/>
          <w:numId w:val="16"/>
        </w:numPr>
      </w:pPr>
      <w:r>
        <w:t xml:space="preserve">Scheme 4:  Spreadtrum, Xiaomi, (oppose 2/3), Ericsson (no to 2-1,3), Nokia, Samsung, </w:t>
      </w:r>
      <w:proofErr w:type="gramStart"/>
      <w:r>
        <w:t>Docomo,  Sony</w:t>
      </w:r>
      <w:proofErr w:type="gramEnd"/>
      <w:r>
        <w:t>, Lenovo, Convida, Apple</w:t>
      </w:r>
      <w:r>
        <w:rPr>
          <w:rFonts w:eastAsia="宋体" w:hint="eastAsia"/>
          <w:lang w:val="en-US" w:eastAsia="zh-CN"/>
        </w:rPr>
        <w:t xml:space="preserve">, </w:t>
      </w:r>
      <w:r>
        <w:rPr>
          <w:rFonts w:eastAsia="宋体" w:hint="eastAsia"/>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rsidR="00F51076" w:rsidRDefault="00F51076">
      <w:pPr>
        <w:widowControl/>
        <w:kinsoku/>
        <w:overflowPunct/>
        <w:autoSpaceDE/>
        <w:adjustRightInd/>
        <w:snapToGrid w:val="0"/>
        <w:spacing w:after="0" w:line="240" w:lineRule="auto"/>
        <w:jc w:val="left"/>
        <w:textAlignment w:val="auto"/>
        <w:rPr>
          <w:highlight w:val="cyan"/>
        </w:rPr>
      </w:pPr>
    </w:p>
    <w:p w:rsidR="00F51076" w:rsidRDefault="00ED2F13">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rsidR="00F51076" w:rsidRDefault="00ED2F13">
      <w:pPr>
        <w:pStyle w:val="discussionpoint"/>
      </w:pPr>
      <w:r>
        <w:rPr>
          <w:snapToGrid/>
        </w:rPr>
        <w:t>Discussion: 2.6.1-1</w:t>
      </w:r>
      <w:r>
        <w:t xml:space="preserve">: </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rsidR="00F51076" w:rsidRDefault="00ED2F13">
      <w:pPr>
        <w:pStyle w:val="a"/>
        <w:numPr>
          <w:ilvl w:val="0"/>
          <w:numId w:val="16"/>
        </w:numPr>
        <w:rPr>
          <w:rFonts w:eastAsia="Times New Roman"/>
        </w:rPr>
      </w:pPr>
      <w:r>
        <w:rPr>
          <w:rFonts w:eastAsia="Times New Roman"/>
        </w:rPr>
        <w:t>Resource used for RSSI measurement</w:t>
      </w:r>
    </w:p>
    <w:p w:rsidR="00F51076" w:rsidRDefault="00ED2F13">
      <w:pPr>
        <w:pStyle w:val="a"/>
        <w:numPr>
          <w:ilvl w:val="1"/>
          <w:numId w:val="16"/>
        </w:numPr>
        <w:rPr>
          <w:rFonts w:eastAsia="Times New Roman"/>
        </w:rPr>
      </w:pPr>
      <w:r>
        <w:rPr>
          <w:rFonts w:eastAsia="Times New Roman"/>
        </w:rPr>
        <w:t>Alt 1: RSSI measurement is based on the time/frequency resources configured for ZP-CSI-RS</w:t>
      </w:r>
    </w:p>
    <w:p w:rsidR="00F51076" w:rsidRDefault="00ED2F13">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rsidR="00F51076" w:rsidRDefault="00ED2F13">
      <w:pPr>
        <w:pStyle w:val="a"/>
        <w:numPr>
          <w:ilvl w:val="2"/>
          <w:numId w:val="16"/>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F51076" w:rsidRDefault="00ED2F13">
      <w:pPr>
        <w:pStyle w:val="a"/>
        <w:numPr>
          <w:ilvl w:val="1"/>
          <w:numId w:val="16"/>
        </w:numPr>
        <w:rPr>
          <w:rFonts w:eastAsia="Times New Roman"/>
        </w:rPr>
      </w:pPr>
      <w:r>
        <w:rPr>
          <w:rFonts w:eastAsia="Times New Roman"/>
        </w:rPr>
        <w:t>Alt 2: Energy measurement on operating BW over indicated or specified number of symbols or time interval</w:t>
      </w:r>
    </w:p>
    <w:p w:rsidR="00F51076" w:rsidRDefault="00ED2F13">
      <w:pPr>
        <w:pStyle w:val="a"/>
        <w:numPr>
          <w:ilvl w:val="2"/>
          <w:numId w:val="16"/>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w:t>
      </w:r>
      <w:proofErr w:type="gramStart"/>
      <w:r>
        <w:rPr>
          <w:rFonts w:eastAsia="Times New Roman"/>
        </w:rPr>
        <w:t>Sony,Charter</w:t>
      </w:r>
      <w:proofErr w:type="gramEnd"/>
    </w:p>
    <w:p w:rsidR="00F51076" w:rsidRDefault="00ED2F13">
      <w:pPr>
        <w:pStyle w:val="a"/>
        <w:numPr>
          <w:ilvl w:val="0"/>
          <w:numId w:val="16"/>
        </w:numPr>
        <w:rPr>
          <w:rFonts w:eastAsia="Times New Roman"/>
        </w:rPr>
      </w:pPr>
      <w:r>
        <w:rPr>
          <w:rFonts w:eastAsia="Times New Roman"/>
        </w:rPr>
        <w:t>L1-RSSI is reported in an AP-CSI report</w:t>
      </w:r>
    </w:p>
    <w:p w:rsidR="00F51076" w:rsidRDefault="00ED2F13">
      <w:pPr>
        <w:pStyle w:val="a"/>
        <w:numPr>
          <w:ilvl w:val="0"/>
          <w:numId w:val="16"/>
        </w:numPr>
        <w:rPr>
          <w:rFonts w:eastAsia="Times New Roman"/>
        </w:rPr>
      </w:pPr>
      <w:r>
        <w:rPr>
          <w:rFonts w:eastAsia="Times New Roman"/>
        </w:rPr>
        <w:t>L1-RSSI trigger in UL grant</w:t>
      </w:r>
    </w:p>
    <w:p w:rsidR="00F51076" w:rsidRDefault="00ED2F13">
      <w:pPr>
        <w:pStyle w:val="a"/>
        <w:numPr>
          <w:ilvl w:val="1"/>
          <w:numId w:val="16"/>
        </w:numPr>
        <w:rPr>
          <w:rFonts w:eastAsia="Times New Roman"/>
        </w:rPr>
      </w:pPr>
      <w:r>
        <w:rPr>
          <w:rFonts w:eastAsia="Times New Roman"/>
        </w:rPr>
        <w:t>FFS if L1-RSSI trigger can also be carried in DL grant</w:t>
      </w:r>
    </w:p>
    <w:p w:rsidR="00F51076" w:rsidRDefault="00ED2F13">
      <w:pPr>
        <w:pStyle w:val="a"/>
        <w:numPr>
          <w:ilvl w:val="0"/>
          <w:numId w:val="16"/>
        </w:numPr>
        <w:rPr>
          <w:rFonts w:eastAsia="Times New Roman"/>
        </w:rPr>
      </w:pPr>
      <w:r>
        <w:rPr>
          <w:rFonts w:eastAsia="Times New Roman"/>
        </w:rPr>
        <w:t>Timeline for L1-RSSI reporting is at least equal to AP-CSI reporting of L1-RSRP</w:t>
      </w:r>
    </w:p>
    <w:p w:rsidR="00F51076" w:rsidRDefault="00ED2F13">
      <w:pPr>
        <w:pStyle w:val="a"/>
        <w:numPr>
          <w:ilvl w:val="0"/>
          <w:numId w:val="16"/>
        </w:numPr>
        <w:rPr>
          <w:rFonts w:eastAsia="Times New Roman"/>
        </w:rPr>
      </w:pPr>
      <w:r>
        <w:rPr>
          <w:rFonts w:eastAsia="Times New Roman"/>
        </w:rPr>
        <w:t>Reuse the same mechanism for L1-RSRP beam determination for L1-RSSI</w:t>
      </w:r>
    </w:p>
    <w:p w:rsidR="00F51076" w:rsidRDefault="00ED2F13">
      <w:pPr>
        <w:pStyle w:val="a"/>
        <w:numPr>
          <w:ilvl w:val="0"/>
          <w:numId w:val="16"/>
        </w:numPr>
        <w:rPr>
          <w:rFonts w:eastAsia="Times New Roman"/>
        </w:rPr>
      </w:pPr>
      <w:r>
        <w:rPr>
          <w:rFonts w:eastAsia="Times New Roman"/>
        </w:rPr>
        <w:t>On the content of L1-RSSI report, down-select one or more of the following alternatives</w:t>
      </w:r>
    </w:p>
    <w:p w:rsidR="00F51076" w:rsidRDefault="00ED2F13">
      <w:pPr>
        <w:pStyle w:val="a"/>
        <w:numPr>
          <w:ilvl w:val="1"/>
          <w:numId w:val="16"/>
        </w:numPr>
        <w:rPr>
          <w:rFonts w:eastAsia="Times New Roman"/>
        </w:rPr>
      </w:pPr>
      <w:r>
        <w:rPr>
          <w:rFonts w:eastAsia="Times New Roman"/>
        </w:rPr>
        <w:t>Alt 1. L1-RSSI provides the (quantized) value of RSSI measurement</w:t>
      </w:r>
    </w:p>
    <w:p w:rsidR="00F51076" w:rsidRDefault="00ED2F13">
      <w:pPr>
        <w:pStyle w:val="a"/>
        <w:numPr>
          <w:ilvl w:val="2"/>
          <w:numId w:val="16"/>
        </w:numPr>
        <w:rPr>
          <w:rFonts w:eastAsia="Times New Roman"/>
        </w:rPr>
      </w:pPr>
      <w:r>
        <w:rPr>
          <w:rFonts w:eastAsia="Times New Roman"/>
        </w:rPr>
        <w:t>Qualcomm, Ericsson, Apple, Futurewei, DCM, Nokia. Sony, Charter</w:t>
      </w:r>
    </w:p>
    <w:p w:rsidR="00F51076" w:rsidRDefault="00ED2F13">
      <w:pPr>
        <w:pStyle w:val="a"/>
        <w:numPr>
          <w:ilvl w:val="1"/>
          <w:numId w:val="16"/>
        </w:numPr>
        <w:rPr>
          <w:rFonts w:eastAsia="Times New Roman"/>
        </w:rPr>
      </w:pPr>
      <w:r>
        <w:rPr>
          <w:rFonts w:eastAsia="Times New Roman"/>
        </w:rPr>
        <w:t>Alt 2. L1-RSSI provides the comparison outcome with a preconfigured Energy Detection threshold</w:t>
      </w:r>
    </w:p>
    <w:p w:rsidR="00F51076" w:rsidRDefault="00ED2F13">
      <w:pPr>
        <w:pStyle w:val="a"/>
        <w:numPr>
          <w:ilvl w:val="2"/>
          <w:numId w:val="16"/>
        </w:numPr>
        <w:rPr>
          <w:rFonts w:eastAsia="Times New Roman"/>
        </w:rPr>
      </w:pPr>
      <w:r>
        <w:rPr>
          <w:rFonts w:eastAsia="Times New Roman"/>
        </w:rPr>
        <w:t>Qualcomm, Intel, Lenovo, Ericsson, InterDigital, Futurewei, Fujitsu, DCM, CATT</w:t>
      </w:r>
    </w:p>
    <w:p w:rsidR="00F51076" w:rsidRDefault="00ED2F13">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rsidR="00F51076" w:rsidRDefault="00ED2F13">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 xml:space="preserve">Intel </w:t>
            </w:r>
          </w:p>
        </w:tc>
        <w:tc>
          <w:tcPr>
            <w:tcW w:w="7837" w:type="dxa"/>
          </w:tcPr>
          <w:p w:rsidR="00F51076" w:rsidRDefault="00ED2F13">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F51076">
        <w:tc>
          <w:tcPr>
            <w:tcW w:w="1525" w:type="dxa"/>
          </w:tcPr>
          <w:p w:rsidR="00F51076" w:rsidRDefault="00ED2F13">
            <w:pPr>
              <w:rPr>
                <w:rFonts w:eastAsiaTheme="minorEastAsia"/>
                <w:lang w:eastAsia="zh-CN"/>
              </w:rPr>
            </w:pPr>
            <w:r>
              <w:rPr>
                <w:rFonts w:eastAsiaTheme="minorEastAsia"/>
                <w:lang w:eastAsia="zh-CN"/>
              </w:rPr>
              <w:t>Lenovo, Motorola Mobility</w:t>
            </w:r>
          </w:p>
        </w:tc>
        <w:tc>
          <w:tcPr>
            <w:tcW w:w="7837" w:type="dxa"/>
          </w:tcPr>
          <w:p w:rsidR="00F51076" w:rsidRDefault="00ED2F13">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rsidR="00F51076" w:rsidRDefault="00ED2F13">
            <w:pPr>
              <w:rPr>
                <w:lang w:eastAsia="en-US"/>
              </w:rPr>
            </w:pPr>
            <w:r>
              <w:rPr>
                <w:lang w:eastAsia="en-US"/>
              </w:rPr>
              <w:t>For resource used for RSSI measurement, we prefer Alt 2.</w:t>
            </w:r>
          </w:p>
          <w:p w:rsidR="00F51076" w:rsidRDefault="00ED2F13">
            <w:pPr>
              <w:rPr>
                <w:lang w:eastAsia="en-US"/>
              </w:rPr>
            </w:pPr>
            <w:r>
              <w:rPr>
                <w:lang w:eastAsia="en-US"/>
              </w:rPr>
              <w:t>On the content of L1-RSSI report, we prefer Alt 2.</w:t>
            </w:r>
          </w:p>
          <w:p w:rsidR="00F51076" w:rsidRDefault="00F51076">
            <w:pPr>
              <w:rPr>
                <w:lang w:eastAsia="en-US"/>
              </w:rPr>
            </w:pP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rsidR="00F51076" w:rsidRDefault="00ED2F13">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F51076">
        <w:tc>
          <w:tcPr>
            <w:tcW w:w="1525" w:type="dxa"/>
          </w:tcPr>
          <w:p w:rsidR="00F51076" w:rsidRDefault="00ED2F13">
            <w:pPr>
              <w:rPr>
                <w:rFonts w:eastAsiaTheme="minorEastAsia"/>
                <w:lang w:val="en-US" w:eastAsia="zh-CN"/>
              </w:rPr>
            </w:pPr>
            <w:r>
              <w:rPr>
                <w:rFonts w:eastAsiaTheme="minorEastAsia"/>
                <w:lang w:val="en-US" w:eastAsia="zh-CN"/>
              </w:rPr>
              <w:t>Vivo</w:t>
            </w:r>
          </w:p>
        </w:tc>
        <w:tc>
          <w:tcPr>
            <w:tcW w:w="7837" w:type="dxa"/>
          </w:tcPr>
          <w:p w:rsidR="00F51076" w:rsidRDefault="00ED2F13">
            <w:pPr>
              <w:rPr>
                <w:sz w:val="21"/>
                <w:szCs w:val="21"/>
                <w:lang w:val="en-US" w:eastAsia="zh-CN"/>
              </w:rPr>
            </w:pPr>
            <w:r>
              <w:rPr>
                <w:sz w:val="21"/>
                <w:szCs w:val="21"/>
                <w:lang w:val="en-US" w:eastAsia="zh-CN"/>
              </w:rPr>
              <w:t>If the intention is to list components of scheme 1 (if introduced), we suggest to make it clear.</w:t>
            </w:r>
          </w:p>
          <w:p w:rsidR="00F51076" w:rsidRDefault="00F51076">
            <w:pPr>
              <w:rPr>
                <w:sz w:val="21"/>
                <w:szCs w:val="21"/>
                <w:lang w:val="en-US" w:eastAsia="zh-CN"/>
              </w:rPr>
            </w:pP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rsidR="00F51076" w:rsidRDefault="00F51076">
            <w:pPr>
              <w:rPr>
                <w:sz w:val="21"/>
                <w:szCs w:val="21"/>
                <w:lang w:eastAsia="zh-CN"/>
              </w:rPr>
            </w:pPr>
          </w:p>
          <w:p w:rsidR="00F51076" w:rsidRDefault="00ED2F13">
            <w:pPr>
              <w:rPr>
                <w:sz w:val="21"/>
                <w:szCs w:val="21"/>
                <w:lang w:eastAsia="zh-CN"/>
              </w:rPr>
            </w:pPr>
            <w:r>
              <w:rPr>
                <w:sz w:val="21"/>
                <w:szCs w:val="21"/>
                <w:lang w:eastAsia="zh-CN"/>
              </w:rPr>
              <w:t>We don’t support scheme 1.</w:t>
            </w:r>
          </w:p>
        </w:tc>
      </w:tr>
      <w:tr w:rsidR="00F51076">
        <w:tc>
          <w:tcPr>
            <w:tcW w:w="1525" w:type="dxa"/>
          </w:tcPr>
          <w:p w:rsidR="00F51076" w:rsidRDefault="00ED2F13">
            <w:pPr>
              <w:rPr>
                <w:rFonts w:eastAsiaTheme="minorEastAsia"/>
                <w:lang w:val="en-US" w:eastAsia="zh-CN"/>
              </w:rPr>
            </w:pPr>
            <w:r>
              <w:rPr>
                <w:rFonts w:eastAsiaTheme="minorEastAsia"/>
                <w:lang w:val="en-US" w:eastAsia="zh-CN"/>
              </w:rPr>
              <w:t>Ericsson</w:t>
            </w:r>
          </w:p>
        </w:tc>
        <w:tc>
          <w:tcPr>
            <w:tcW w:w="7837" w:type="dxa"/>
          </w:tcPr>
          <w:p w:rsidR="00F51076" w:rsidRDefault="00ED2F13">
            <w:pPr>
              <w:rPr>
                <w:sz w:val="21"/>
                <w:szCs w:val="21"/>
                <w:lang w:val="en-US" w:eastAsia="zh-CN"/>
              </w:rPr>
            </w:pPr>
            <w:r>
              <w:rPr>
                <w:sz w:val="21"/>
                <w:szCs w:val="21"/>
                <w:lang w:val="en-US" w:eastAsia="zh-CN"/>
              </w:rPr>
              <w:t xml:space="preserve">We support the proposal in principle. </w:t>
            </w:r>
          </w:p>
          <w:p w:rsidR="00F51076" w:rsidRDefault="00ED2F13">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rsidR="00F51076" w:rsidRDefault="00ED2F13">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F51076">
        <w:tc>
          <w:tcPr>
            <w:tcW w:w="1525" w:type="dxa"/>
          </w:tcPr>
          <w:p w:rsidR="00F51076" w:rsidRDefault="00ED2F13">
            <w:pPr>
              <w:rPr>
                <w:rFonts w:eastAsiaTheme="minorEastAsia"/>
                <w:lang w:val="en-US" w:eastAsia="zh-CN"/>
              </w:rPr>
            </w:pPr>
            <w:r>
              <w:rPr>
                <w:rFonts w:eastAsiaTheme="minorEastAsia"/>
                <w:lang w:val="en-US" w:eastAsia="zh-CN"/>
              </w:rPr>
              <w:lastRenderedPageBreak/>
              <w:t>Apple</w:t>
            </w:r>
          </w:p>
        </w:tc>
        <w:tc>
          <w:tcPr>
            <w:tcW w:w="7837" w:type="dxa"/>
          </w:tcPr>
          <w:p w:rsidR="00F51076" w:rsidRDefault="00ED2F13">
            <w:pPr>
              <w:rPr>
                <w:sz w:val="21"/>
                <w:szCs w:val="21"/>
                <w:lang w:val="en-US" w:eastAsia="zh-CN"/>
              </w:rPr>
            </w:pPr>
            <w:r>
              <w:rPr>
                <w:sz w:val="21"/>
                <w:szCs w:val="21"/>
                <w:lang w:val="en-US" w:eastAsia="zh-CN"/>
              </w:rPr>
              <w:t xml:space="preserve">On resource, support Alt 2.   </w:t>
            </w:r>
          </w:p>
          <w:p w:rsidR="00F51076" w:rsidRDefault="00ED2F13">
            <w:pPr>
              <w:rPr>
                <w:rFonts w:eastAsia="Times New Roman"/>
              </w:rPr>
            </w:pPr>
            <w:r>
              <w:rPr>
                <w:sz w:val="21"/>
                <w:szCs w:val="21"/>
                <w:lang w:val="en-US" w:eastAsia="zh-CN"/>
              </w:rPr>
              <w:t xml:space="preserve">On content, support Alt 1, </w:t>
            </w:r>
            <w:r>
              <w:rPr>
                <w:rFonts w:eastAsia="Times New Roman"/>
              </w:rPr>
              <w:t>(quantized) value of RSSI measurement</w:t>
            </w:r>
          </w:p>
          <w:p w:rsidR="00F51076" w:rsidRDefault="00F51076">
            <w:pPr>
              <w:rPr>
                <w:sz w:val="21"/>
                <w:szCs w:val="21"/>
                <w:lang w:val="en-US" w:eastAsia="zh-CN"/>
              </w:rPr>
            </w:pPr>
          </w:p>
        </w:tc>
      </w:tr>
      <w:tr w:rsidR="00F51076">
        <w:tc>
          <w:tcPr>
            <w:tcW w:w="1525" w:type="dxa"/>
          </w:tcPr>
          <w:p w:rsidR="00F51076" w:rsidRDefault="00ED2F13">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F51076">
              <w:tc>
                <w:tcPr>
                  <w:tcW w:w="9016" w:type="dxa"/>
                </w:tcPr>
                <w:p w:rsidR="00F51076" w:rsidRDefault="00ED2F13">
                  <w:pPr>
                    <w:spacing w:line="240" w:lineRule="auto"/>
                  </w:pPr>
                  <w:r>
                    <w:rPr>
                      <w:highlight w:val="green"/>
                    </w:rPr>
                    <w:t>Agreemen</w:t>
                  </w:r>
                  <w:r>
                    <w:t>t:</w:t>
                  </w:r>
                </w:p>
                <w:p w:rsidR="00F51076" w:rsidRDefault="00ED2F13">
                  <w:pPr>
                    <w:spacing w:line="240" w:lineRule="auto"/>
                  </w:pPr>
                  <w:r>
                    <w:t>For NR operation with 480 kHz and/or 960 kHz SCS, only value(s) for CSI computation delay requirement 2 are to be defined.</w:t>
                  </w:r>
                </w:p>
                <w:p w:rsidR="00F51076" w:rsidRDefault="00ED2F13">
                  <w:pPr>
                    <w:spacing w:line="240" w:lineRule="auto"/>
                  </w:pPr>
                  <w:r>
                    <w:t>FFS: The specific values</w:t>
                  </w:r>
                </w:p>
              </w:tc>
            </w:tr>
          </w:tbl>
          <w:p w:rsidR="00F51076" w:rsidRDefault="00ED2F13">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rsidR="00F51076" w:rsidRDefault="00ED2F13">
            <w:pPr>
              <w:wordWrap/>
              <w:rPr>
                <w:color w:val="FF0000"/>
              </w:rPr>
            </w:pPr>
            <w:r>
              <w:rPr>
                <w:color w:val="FF0000"/>
              </w:rPr>
              <w:t>Moderator: The proposal above is to reuse L1-RSRP timeline, which is tighter than CSI timeline</w:t>
            </w:r>
          </w:p>
          <w:p w:rsidR="00F51076" w:rsidRDefault="00ED2F13">
            <w:pPr>
              <w:wordWrap/>
              <w:rPr>
                <w:color w:val="00B0F0"/>
              </w:rPr>
            </w:pPr>
            <w:r>
              <w:rPr>
                <w:color w:val="00B0F0"/>
              </w:rPr>
              <w:t>To Moderator: We commented based on the previous arrangement's Note. According to this note, if the L1-RSSI timeline cannot be tighter than AP-CSI timeline, Scheme 1 is not required.</w:t>
            </w:r>
          </w:p>
          <w:p w:rsidR="00F51076" w:rsidRDefault="00ED2F13">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F51076">
        <w:tc>
          <w:tcPr>
            <w:tcW w:w="1525" w:type="dxa"/>
          </w:tcPr>
          <w:p w:rsidR="00F51076" w:rsidRDefault="00ED2F13">
            <w:r>
              <w:rPr>
                <w:rFonts w:eastAsiaTheme="minorEastAsia"/>
                <w:lang w:val="en-US" w:eastAsia="zh-CN"/>
              </w:rPr>
              <w:t>InterDigital</w:t>
            </w:r>
          </w:p>
        </w:tc>
        <w:tc>
          <w:tcPr>
            <w:tcW w:w="7837" w:type="dxa"/>
          </w:tcPr>
          <w:p w:rsidR="00F51076" w:rsidRDefault="00ED2F13">
            <w:pPr>
              <w:rPr>
                <w:sz w:val="21"/>
                <w:szCs w:val="21"/>
                <w:lang w:val="en-US" w:eastAsia="zh-CN"/>
              </w:rPr>
            </w:pPr>
            <w:r>
              <w:rPr>
                <w:sz w:val="21"/>
                <w:szCs w:val="21"/>
                <w:lang w:val="en-US" w:eastAsia="zh-CN"/>
              </w:rPr>
              <w:t>For resource used we have a slight preference for Alt.2</w:t>
            </w:r>
          </w:p>
          <w:p w:rsidR="00F51076" w:rsidRDefault="00ED2F13">
            <w:pPr>
              <w:rPr>
                <w:highlight w:val="green"/>
              </w:rPr>
            </w:pPr>
            <w:r>
              <w:rPr>
                <w:sz w:val="21"/>
                <w:szCs w:val="21"/>
                <w:lang w:val="en-US" w:eastAsia="zh-CN"/>
              </w:rPr>
              <w:t>For the content of L1-RSSI, we prefer Alt. 2.</w:t>
            </w:r>
          </w:p>
        </w:tc>
      </w:tr>
      <w:tr w:rsidR="00F51076">
        <w:tc>
          <w:tcPr>
            <w:tcW w:w="1525" w:type="dxa"/>
          </w:tcPr>
          <w:p w:rsidR="00F51076" w:rsidRDefault="00ED2F13">
            <w:pPr>
              <w:rPr>
                <w:rFonts w:eastAsiaTheme="minorEastAsia"/>
                <w:lang w:val="en-US" w:eastAsia="zh-CN"/>
              </w:rPr>
            </w:pPr>
            <w:r>
              <w:rPr>
                <w:rFonts w:eastAsiaTheme="minorEastAsia"/>
                <w:lang w:val="en-US" w:eastAsia="zh-CN"/>
              </w:rPr>
              <w:t>Futurewei</w:t>
            </w:r>
          </w:p>
        </w:tc>
        <w:tc>
          <w:tcPr>
            <w:tcW w:w="7837" w:type="dxa"/>
          </w:tcPr>
          <w:p w:rsidR="00F51076" w:rsidRDefault="00ED2F13">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rsidR="00F51076" w:rsidRDefault="00ED2F13">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rsidR="00F51076" w:rsidRDefault="00ED2F13">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rsidR="00F51076" w:rsidRDefault="00ED2F13">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F51076">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rsidR="00F51076" w:rsidRDefault="00ED2F13">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L1-RSSI can be useful in acquiring up to date info about the interference on a channel. To achieve this goal, it is best to:</w:t>
            </w:r>
          </w:p>
          <w:p w:rsidR="00F51076" w:rsidRDefault="00ED2F13">
            <w:pPr>
              <w:pStyle w:val="a"/>
              <w:numPr>
                <w:ilvl w:val="0"/>
                <w:numId w:val="43"/>
              </w:numPr>
              <w:rPr>
                <w:lang w:eastAsia="en-US"/>
              </w:rPr>
            </w:pPr>
            <w:r>
              <w:rPr>
                <w:lang w:eastAsia="en-US"/>
              </w:rPr>
              <w:t xml:space="preserve">Have the measurement resource defined as full symbols Alt 2, and </w:t>
            </w:r>
          </w:p>
          <w:p w:rsidR="00F51076" w:rsidRDefault="00ED2F13">
            <w:pPr>
              <w:pStyle w:val="a"/>
              <w:numPr>
                <w:ilvl w:val="0"/>
                <w:numId w:val="4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F51076">
        <w:tc>
          <w:tcPr>
            <w:tcW w:w="1525" w:type="dxa"/>
          </w:tcPr>
          <w:p w:rsidR="00F51076" w:rsidRDefault="00ED2F13">
            <w:pPr>
              <w:rPr>
                <w:rFonts w:eastAsia="宋体"/>
                <w:lang w:val="en-US" w:eastAsia="zh-CN"/>
              </w:rPr>
            </w:pPr>
            <w:r>
              <w:rPr>
                <w:rFonts w:eastAsiaTheme="minorEastAsia" w:hint="eastAsia"/>
                <w:lang w:eastAsia="zh-CN"/>
              </w:rPr>
              <w:t>CATT</w:t>
            </w:r>
          </w:p>
        </w:tc>
        <w:tc>
          <w:tcPr>
            <w:tcW w:w="7837" w:type="dxa"/>
          </w:tcPr>
          <w:p w:rsidR="00F51076" w:rsidRDefault="00ED2F13">
            <w:pPr>
              <w:rPr>
                <w:rFonts w:eastAsiaTheme="minorEastAsia"/>
                <w:lang w:eastAsia="zh-CN"/>
              </w:rPr>
            </w:pPr>
            <w:r>
              <w:rPr>
                <w:rFonts w:eastAsiaTheme="minorEastAsia" w:hint="eastAsia"/>
                <w:lang w:eastAsia="zh-CN"/>
              </w:rPr>
              <w:t>We support the scheme1.</w:t>
            </w:r>
          </w:p>
          <w:p w:rsidR="00F51076" w:rsidRDefault="00ED2F13">
            <w:pPr>
              <w:rPr>
                <w:rFonts w:eastAsiaTheme="minorEastAsia"/>
                <w:lang w:eastAsia="zh-CN"/>
              </w:rPr>
            </w:pPr>
            <w:r>
              <w:rPr>
                <w:rFonts w:eastAsiaTheme="minorEastAsia" w:hint="eastAsia"/>
                <w:lang w:eastAsia="zh-CN"/>
              </w:rPr>
              <w:t xml:space="preserve">For the resource used for RSSI measurement, we prefer Alt 2. </w:t>
            </w:r>
          </w:p>
          <w:p w:rsidR="00F51076" w:rsidRDefault="00ED2F13">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F51076">
        <w:tc>
          <w:tcPr>
            <w:tcW w:w="1525" w:type="dxa"/>
          </w:tcPr>
          <w:p w:rsidR="00F51076" w:rsidRDefault="00ED2F13">
            <w:pPr>
              <w:rPr>
                <w:rFonts w:eastAsiaTheme="minorEastAsia"/>
                <w:lang w:eastAsia="zh-CN"/>
              </w:rPr>
            </w:pPr>
            <w:r>
              <w:t>TCL</w:t>
            </w:r>
          </w:p>
        </w:tc>
        <w:tc>
          <w:tcPr>
            <w:tcW w:w="7837" w:type="dxa"/>
          </w:tcPr>
          <w:p w:rsidR="00F51076" w:rsidRDefault="00ED2F13">
            <w:pPr>
              <w:rPr>
                <w:rFonts w:eastAsiaTheme="minorEastAsia"/>
                <w:lang w:eastAsia="zh-CN"/>
              </w:rPr>
            </w:pPr>
            <w:r>
              <w:t>We perfer Alt2. That is more flexible with DCI controlling.</w:t>
            </w:r>
          </w:p>
        </w:tc>
      </w:tr>
      <w:tr w:rsidR="00F51076">
        <w:tc>
          <w:tcPr>
            <w:tcW w:w="1525" w:type="dxa"/>
          </w:tcPr>
          <w:p w:rsidR="00F51076" w:rsidRDefault="00ED2F13">
            <w:pPr>
              <w:rPr>
                <w:rFonts w:eastAsia="MS Mincho"/>
                <w:lang w:val="en-US" w:eastAsia="ja-JP"/>
              </w:rPr>
            </w:pPr>
            <w:r>
              <w:rPr>
                <w:rFonts w:eastAsia="MS Mincho"/>
                <w:lang w:val="en-US" w:eastAsia="ja-JP"/>
              </w:rPr>
              <w:t>Sony</w:t>
            </w:r>
          </w:p>
        </w:tc>
        <w:tc>
          <w:tcPr>
            <w:tcW w:w="7837" w:type="dxa"/>
          </w:tcPr>
          <w:p w:rsidR="00F51076" w:rsidRDefault="00ED2F13">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rsidR="00F51076" w:rsidRDefault="00ED2F13">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rsidR="00F51076" w:rsidRDefault="00ED2F13">
            <w:r>
              <w:rPr>
                <w:rFonts w:eastAsia="MS Mincho"/>
                <w:sz w:val="21"/>
                <w:szCs w:val="21"/>
                <w:lang w:val="en-US" w:eastAsia="ja-JP"/>
              </w:rPr>
              <w:t>For the content of L1-RSSI, we support Alt 1. Alt 2 could be subset of alt 1.</w:t>
            </w:r>
          </w:p>
        </w:tc>
      </w:tr>
      <w:tr w:rsidR="00F51076">
        <w:tc>
          <w:tcPr>
            <w:tcW w:w="1525" w:type="dxa"/>
          </w:tcPr>
          <w:p w:rsidR="00F51076" w:rsidRDefault="00ED2F13">
            <w:pPr>
              <w:rPr>
                <w:rFonts w:eastAsia="MS Mincho"/>
                <w:lang w:val="en-US" w:eastAsia="ja-JP"/>
              </w:rPr>
            </w:pPr>
            <w:r>
              <w:rPr>
                <w:rFonts w:eastAsiaTheme="minorEastAsia"/>
                <w:lang w:val="en-US" w:eastAsia="zh-CN"/>
              </w:rPr>
              <w:lastRenderedPageBreak/>
              <w:t>Samsung</w:t>
            </w:r>
          </w:p>
        </w:tc>
        <w:tc>
          <w:tcPr>
            <w:tcW w:w="7837" w:type="dxa"/>
          </w:tcPr>
          <w:p w:rsidR="00F51076" w:rsidRDefault="00ED2F13">
            <w:pPr>
              <w:rPr>
                <w:rFonts w:eastAsia="MS Mincho"/>
                <w:sz w:val="21"/>
                <w:szCs w:val="21"/>
                <w:lang w:val="en-US" w:eastAsia="ja-JP"/>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tc>
      </w:tr>
      <w:tr w:rsidR="00F51076">
        <w:tc>
          <w:tcPr>
            <w:tcW w:w="1525" w:type="dxa"/>
          </w:tcPr>
          <w:p w:rsidR="00F51076" w:rsidRDefault="00ED2F13">
            <w:pPr>
              <w:rPr>
                <w:rFonts w:eastAsiaTheme="minorEastAsia"/>
                <w:lang w:val="en-US" w:eastAsia="zh-CN"/>
              </w:rPr>
            </w:pPr>
            <w:r>
              <w:rPr>
                <w:rFonts w:eastAsiaTheme="minorEastAsia"/>
                <w:lang w:val="en-US" w:eastAsia="zh-CN"/>
              </w:rPr>
              <w:t>Charter Communications</w:t>
            </w:r>
          </w:p>
        </w:tc>
        <w:tc>
          <w:tcPr>
            <w:tcW w:w="7837" w:type="dxa"/>
          </w:tcPr>
          <w:p w:rsidR="00F51076" w:rsidRDefault="00ED2F13">
            <w:pPr>
              <w:rPr>
                <w:sz w:val="21"/>
                <w:szCs w:val="21"/>
                <w:lang w:val="en-US" w:eastAsia="zh-CN"/>
              </w:rPr>
            </w:pPr>
            <w:r>
              <w:rPr>
                <w:sz w:val="21"/>
                <w:szCs w:val="21"/>
                <w:lang w:val="en-US" w:eastAsia="zh-CN"/>
              </w:rPr>
              <w:t xml:space="preserve">On resource, support Alt 2.   </w:t>
            </w:r>
          </w:p>
          <w:p w:rsidR="00F51076" w:rsidRDefault="00ED2F13">
            <w:pPr>
              <w:rPr>
                <w:rFonts w:eastAsia="Times New Roman"/>
              </w:rPr>
            </w:pPr>
            <w:r>
              <w:rPr>
                <w:sz w:val="21"/>
                <w:szCs w:val="21"/>
                <w:lang w:val="en-US" w:eastAsia="zh-CN"/>
              </w:rPr>
              <w:t xml:space="preserve">On content, support Alt 1, </w:t>
            </w:r>
            <w:r>
              <w:rPr>
                <w:rFonts w:eastAsia="Times New Roman"/>
              </w:rPr>
              <w:t>(quantized) value of RSSI measurement</w:t>
            </w:r>
          </w:p>
          <w:p w:rsidR="00F51076" w:rsidRDefault="00F51076">
            <w:pPr>
              <w:rPr>
                <w:sz w:val="21"/>
                <w:szCs w:val="21"/>
                <w:lang w:val="en-US" w:eastAsia="zh-CN"/>
              </w:rPr>
            </w:pPr>
          </w:p>
        </w:tc>
      </w:tr>
      <w:tr w:rsidR="00F51076">
        <w:tc>
          <w:tcPr>
            <w:tcW w:w="1525" w:type="dxa"/>
          </w:tcPr>
          <w:p w:rsidR="00F51076" w:rsidRDefault="00ED2F13">
            <w:pPr>
              <w:rPr>
                <w:rFonts w:eastAsiaTheme="minorEastAsia"/>
                <w:lang w:val="en-US" w:eastAsia="zh-CN"/>
              </w:rPr>
            </w:pPr>
            <w:r>
              <w:rPr>
                <w:rFonts w:eastAsia="MS Mincho"/>
                <w:lang w:val="en-US" w:eastAsia="ja-JP"/>
              </w:rPr>
              <w:t>Huawei, HiSilicon</w:t>
            </w:r>
          </w:p>
        </w:tc>
        <w:tc>
          <w:tcPr>
            <w:tcW w:w="7837" w:type="dxa"/>
          </w:tcPr>
          <w:p w:rsidR="00F51076" w:rsidRDefault="00ED2F13">
            <w:pPr>
              <w:rPr>
                <w:rFonts w:eastAsia="MS Mincho"/>
                <w:szCs w:val="20"/>
                <w:lang w:val="en-US" w:eastAsia="ja-JP"/>
              </w:rPr>
            </w:pPr>
            <w:r>
              <w:rPr>
                <w:rFonts w:eastAsia="MS Mincho"/>
                <w:szCs w:val="20"/>
                <w:lang w:val="en-US" w:eastAsia="ja-JP"/>
              </w:rPr>
              <w:t>We do not support Scheme 1.</w:t>
            </w:r>
          </w:p>
          <w:p w:rsidR="00F51076" w:rsidRDefault="00ED2F13">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rsidR="00F51076" w:rsidRDefault="00ED2F13">
            <w:pPr>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rsidR="00F51076" w:rsidRDefault="00ED2F13">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rsidR="00F51076" w:rsidRDefault="00ED2F13">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rsidR="00F51076" w:rsidRDefault="00ED2F13">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w:t>
            </w:r>
            <w:proofErr w:type="gramStart"/>
            <w:r>
              <w:rPr>
                <w:rFonts w:eastAsia="MS Mincho"/>
                <w:szCs w:val="20"/>
                <w:lang w:val="en-US" w:eastAsia="ja-JP"/>
              </w:rPr>
              <w:t>views</w:t>
            </w:r>
            <w:proofErr w:type="gramEnd"/>
            <w:r>
              <w:rPr>
                <w:rFonts w:eastAsia="MS Mincho"/>
                <w:szCs w:val="20"/>
                <w:lang w:val="en-US" w:eastAsia="ja-JP"/>
              </w:rPr>
              <w:t xml:space="preserve"> supported Rx-assisted LBT as beneficial channel access mechanism to combat the hidden node issue in Rel-17. </w:t>
            </w:r>
          </w:p>
          <w:p w:rsidR="00F51076" w:rsidRDefault="00F51076">
            <w:pPr>
              <w:rPr>
                <w:sz w:val="21"/>
                <w:szCs w:val="21"/>
                <w:lang w:val="en-US" w:eastAsia="zh-CN"/>
              </w:rPr>
            </w:pPr>
          </w:p>
        </w:tc>
      </w:tr>
    </w:tbl>
    <w:p w:rsidR="00F51076" w:rsidRDefault="00F51076">
      <w:pPr>
        <w:widowControl/>
        <w:kinsoku/>
        <w:overflowPunct/>
        <w:autoSpaceDE/>
        <w:adjustRightInd/>
        <w:snapToGrid w:val="0"/>
        <w:spacing w:after="0" w:line="240" w:lineRule="auto"/>
        <w:ind w:left="720"/>
        <w:jc w:val="left"/>
        <w:textAlignment w:val="auto"/>
        <w:rPr>
          <w:rFonts w:eastAsia="Times New Roman"/>
        </w:rPr>
      </w:pP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rsidR="00F51076" w:rsidRDefault="00ED2F13">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rsidR="00F51076" w:rsidRDefault="00ED2F13">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rsidR="00F51076" w:rsidRDefault="00ED2F13">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discussionpoint"/>
        <w:rPr>
          <w:snapToGrid/>
        </w:rPr>
      </w:pPr>
      <w:r>
        <w:t>Discussion: 2.6.1-2</w:t>
      </w:r>
      <w:r>
        <w:rPr>
          <w:snapToGrid/>
        </w:rPr>
        <w:t>: (closed)</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rsidR="00F51076" w:rsidRDefault="00ED2F13">
      <w:pPr>
        <w:pStyle w:val="a"/>
        <w:numPr>
          <w:ilvl w:val="1"/>
          <w:numId w:val="44"/>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We agree with the FL’s observation.</w:t>
            </w:r>
          </w:p>
        </w:tc>
      </w:tr>
      <w:tr w:rsidR="00F51076">
        <w:trPr>
          <w:trHeight w:val="179"/>
        </w:trPr>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rsidR="00F51076" w:rsidRDefault="00ED2F13">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Vivo</w:t>
            </w:r>
          </w:p>
        </w:tc>
        <w:tc>
          <w:tcPr>
            <w:tcW w:w="7837" w:type="dxa"/>
          </w:tcPr>
          <w:p w:rsidR="00F51076" w:rsidRDefault="00ED2F13">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rsidR="00F51076" w:rsidRDefault="00ED2F13">
            <w:pPr>
              <w:rPr>
                <w:lang w:eastAsia="en-US"/>
              </w:rPr>
            </w:pPr>
            <w:r>
              <w:rPr>
                <w:color w:val="FF0000"/>
                <w:lang w:eastAsia="en-US"/>
              </w:rPr>
              <w:t>Moderator: Good point. See the change above</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Apple</w:t>
            </w:r>
          </w:p>
        </w:tc>
        <w:tc>
          <w:tcPr>
            <w:tcW w:w="7837" w:type="dxa"/>
          </w:tcPr>
          <w:p w:rsidR="00F51076" w:rsidRDefault="00ED2F13">
            <w:pPr>
              <w:rPr>
                <w:lang w:eastAsia="en-US"/>
              </w:rPr>
            </w:pPr>
            <w:r>
              <w:rPr>
                <w:lang w:eastAsia="en-US"/>
              </w:rPr>
              <w:t xml:space="preserve">For scheme 2-1, we need to define DL DCI to trigger PUCCH/SRS without PDSCH.  </w:t>
            </w:r>
          </w:p>
          <w:p w:rsidR="00F51076" w:rsidRDefault="00ED2F13">
            <w:pPr>
              <w:rPr>
                <w:lang w:eastAsia="en-US"/>
              </w:rPr>
            </w:pPr>
            <w:r>
              <w:rPr>
                <w:lang w:eastAsia="en-US"/>
              </w:rPr>
              <w:t>For scheme 2-2, agree.</w:t>
            </w:r>
          </w:p>
          <w:p w:rsidR="00F51076" w:rsidRDefault="00ED2F13">
            <w:pPr>
              <w:rPr>
                <w:lang w:eastAsia="en-US"/>
              </w:rPr>
            </w:pPr>
            <w:r>
              <w:rPr>
                <w:color w:val="FF0000"/>
                <w:lang w:eastAsia="en-US"/>
              </w:rPr>
              <w:t>Moderator: Good point. See the change above</w:t>
            </w:r>
          </w:p>
        </w:tc>
      </w:tr>
      <w:tr w:rsidR="00F51076">
        <w:trPr>
          <w:trHeight w:val="179"/>
        </w:trPr>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rFonts w:hint="eastAsia"/>
              </w:rPr>
              <w:t xml:space="preserve">We agree with the observations. </w:t>
            </w:r>
          </w:p>
        </w:tc>
      </w:tr>
      <w:tr w:rsidR="00F51076">
        <w:trPr>
          <w:trHeight w:val="179"/>
        </w:trPr>
        <w:tc>
          <w:tcPr>
            <w:tcW w:w="1525" w:type="dxa"/>
          </w:tcPr>
          <w:p w:rsidR="00F51076" w:rsidRDefault="00ED2F13">
            <w:pPr>
              <w:rPr>
                <w:rFonts w:eastAsia="Malgun Gothic"/>
              </w:rPr>
            </w:pPr>
            <w:r>
              <w:rPr>
                <w:rFonts w:eastAsia="Malgun Gothic"/>
              </w:rPr>
              <w:t>Mediatek</w:t>
            </w:r>
          </w:p>
        </w:tc>
        <w:tc>
          <w:tcPr>
            <w:tcW w:w="7837" w:type="dxa"/>
          </w:tcPr>
          <w:p w:rsidR="00F51076" w:rsidRDefault="00ED2F13">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F51076">
        <w:trPr>
          <w:trHeight w:val="179"/>
        </w:trPr>
        <w:tc>
          <w:tcPr>
            <w:tcW w:w="1525" w:type="dxa"/>
          </w:tcPr>
          <w:p w:rsidR="00F51076" w:rsidRDefault="00ED2F13">
            <w:pPr>
              <w:rPr>
                <w:rFonts w:eastAsia="Malgun Gothic"/>
              </w:rPr>
            </w:pPr>
            <w:r>
              <w:rPr>
                <w:rFonts w:eastAsia="宋体" w:hint="eastAsia"/>
                <w:lang w:val="en-US" w:eastAsia="zh-CN"/>
              </w:rPr>
              <w:t>Transsion</w:t>
            </w:r>
          </w:p>
        </w:tc>
        <w:tc>
          <w:tcPr>
            <w:tcW w:w="7837" w:type="dxa"/>
          </w:tcPr>
          <w:p w:rsidR="00F51076" w:rsidRDefault="00ED2F13">
            <w:r>
              <w:rPr>
                <w:rFonts w:eastAsia="宋体" w:hint="eastAsia"/>
                <w:lang w:val="en-US" w:eastAsia="zh-CN"/>
              </w:rPr>
              <w:t>We agree with the observations.</w:t>
            </w:r>
          </w:p>
        </w:tc>
      </w:tr>
      <w:tr w:rsidR="00F51076">
        <w:trPr>
          <w:trHeight w:val="179"/>
        </w:trPr>
        <w:tc>
          <w:tcPr>
            <w:tcW w:w="1525" w:type="dxa"/>
          </w:tcPr>
          <w:p w:rsidR="00F51076" w:rsidRDefault="00ED2F13">
            <w:pPr>
              <w:rPr>
                <w:rFonts w:eastAsia="宋体"/>
                <w:lang w:val="en-US" w:eastAsia="zh-CN"/>
              </w:rPr>
            </w:pPr>
            <w:r>
              <w:rPr>
                <w:rFonts w:eastAsia="宋体"/>
                <w:lang w:val="en-US" w:eastAsia="zh-CN"/>
              </w:rPr>
              <w:t>Futurewei</w:t>
            </w:r>
          </w:p>
        </w:tc>
        <w:tc>
          <w:tcPr>
            <w:tcW w:w="7837" w:type="dxa"/>
          </w:tcPr>
          <w:p w:rsidR="00F51076" w:rsidRDefault="00ED2F13">
            <w:pPr>
              <w:rPr>
                <w:rFonts w:eastAsia="宋体"/>
                <w:lang w:val="en-US" w:eastAsia="zh-CN"/>
              </w:rPr>
            </w:pPr>
            <w:r>
              <w:t>We agree with the observations on scheme 2-2</w:t>
            </w:r>
          </w:p>
        </w:tc>
      </w:tr>
      <w:tr w:rsidR="00F51076">
        <w:trPr>
          <w:trHeight w:val="179"/>
        </w:trPr>
        <w:tc>
          <w:tcPr>
            <w:tcW w:w="1525" w:type="dxa"/>
          </w:tcPr>
          <w:p w:rsidR="00F51076" w:rsidRDefault="00ED2F13">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F51076" w:rsidRDefault="00ED2F13">
            <w:r>
              <w:rPr>
                <w:lang w:eastAsia="en-US"/>
              </w:rPr>
              <w:t>We agree with the FL’s observation.</w:t>
            </w:r>
          </w:p>
        </w:tc>
      </w:tr>
      <w:tr w:rsidR="00F51076">
        <w:trPr>
          <w:trHeight w:val="179"/>
        </w:trPr>
        <w:tc>
          <w:tcPr>
            <w:tcW w:w="1525" w:type="dxa"/>
          </w:tcPr>
          <w:p w:rsidR="00F51076" w:rsidRDefault="00ED2F13">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F51076" w:rsidRDefault="00ED2F13">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rsidR="00F51076" w:rsidRDefault="00ED2F13">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F51076">
        <w:trPr>
          <w:trHeight w:val="179"/>
        </w:trPr>
        <w:tc>
          <w:tcPr>
            <w:tcW w:w="1525" w:type="dxa"/>
          </w:tcPr>
          <w:p w:rsidR="00F51076" w:rsidRDefault="00ED2F13">
            <w:pPr>
              <w:rPr>
                <w:rFonts w:eastAsiaTheme="minorEastAsia"/>
                <w:lang w:eastAsia="zh-CN"/>
              </w:rPr>
            </w:pPr>
            <w:r>
              <w:rPr>
                <w:rFonts w:eastAsia="MS Mincho"/>
                <w:lang w:eastAsia="ja-JP"/>
              </w:rPr>
              <w:t>Docomo</w:t>
            </w:r>
          </w:p>
        </w:tc>
        <w:tc>
          <w:tcPr>
            <w:tcW w:w="7837" w:type="dxa"/>
          </w:tcPr>
          <w:p w:rsidR="00F51076" w:rsidRDefault="00ED2F13">
            <w:pPr>
              <w:rPr>
                <w:rFonts w:eastAsiaTheme="minorEastAsia"/>
                <w:lang w:eastAsia="zh-CN"/>
              </w:rPr>
            </w:pPr>
            <w:r>
              <w:rPr>
                <w:rFonts w:eastAsia="MS Mincho"/>
                <w:lang w:eastAsia="ja-JP"/>
              </w:rPr>
              <w:t>Agree with the observation.</w:t>
            </w:r>
          </w:p>
        </w:tc>
      </w:tr>
      <w:tr w:rsidR="00F51076">
        <w:tc>
          <w:tcPr>
            <w:tcW w:w="1525" w:type="dxa"/>
          </w:tcPr>
          <w:p w:rsidR="00F51076" w:rsidRDefault="00ED2F13">
            <w:pPr>
              <w:rPr>
                <w:rFonts w:eastAsia="宋体"/>
                <w:lang w:val="en-US" w:eastAsia="zh-CN"/>
              </w:rPr>
            </w:pPr>
            <w:r>
              <w:rPr>
                <w:rFonts w:eastAsia="Times New Roman"/>
              </w:rPr>
              <w:t xml:space="preserve"> </w:t>
            </w:r>
            <w:r>
              <w:rPr>
                <w:rFonts w:eastAsia="宋体"/>
                <w:lang w:val="en-US" w:eastAsia="zh-CN"/>
              </w:rPr>
              <w:t>Nokia, NSB</w:t>
            </w:r>
          </w:p>
        </w:tc>
        <w:tc>
          <w:tcPr>
            <w:tcW w:w="7837" w:type="dxa"/>
          </w:tcPr>
          <w:p w:rsidR="00F51076" w:rsidRDefault="00ED2F13">
            <w:pPr>
              <w:rPr>
                <w:lang w:eastAsia="en-US"/>
              </w:rPr>
            </w:pPr>
            <w:r>
              <w:rPr>
                <w:lang w:eastAsia="en-US"/>
              </w:rPr>
              <w:t>We agree with the observations. In our view, there is nothing more that needs to be specified.</w:t>
            </w:r>
          </w:p>
        </w:tc>
      </w:tr>
      <w:tr w:rsidR="00F51076">
        <w:tc>
          <w:tcPr>
            <w:tcW w:w="1525" w:type="dxa"/>
          </w:tcPr>
          <w:p w:rsidR="00F51076" w:rsidRDefault="00ED2F13">
            <w:pPr>
              <w:rPr>
                <w:rFonts w:eastAsia="Times New Roman"/>
              </w:rPr>
            </w:pPr>
            <w:r>
              <w:rPr>
                <w:rFonts w:eastAsiaTheme="minorEastAsia" w:hint="eastAsia"/>
                <w:lang w:eastAsia="zh-CN"/>
              </w:rPr>
              <w:lastRenderedPageBreak/>
              <w:t>CATT</w:t>
            </w:r>
          </w:p>
        </w:tc>
        <w:tc>
          <w:tcPr>
            <w:tcW w:w="7837" w:type="dxa"/>
          </w:tcPr>
          <w:p w:rsidR="00F51076" w:rsidRDefault="00ED2F13">
            <w:pPr>
              <w:rPr>
                <w:rFonts w:eastAsiaTheme="minorEastAsia"/>
                <w:lang w:eastAsia="zh-CN"/>
              </w:rPr>
            </w:pPr>
            <w:r>
              <w:rPr>
                <w:rFonts w:eastAsiaTheme="minorEastAsia"/>
                <w:lang w:eastAsia="zh-CN"/>
              </w:rPr>
              <w:t>May need more discussion/clarification.</w:t>
            </w:r>
          </w:p>
          <w:p w:rsidR="00F51076" w:rsidRDefault="00ED2F13">
            <w:pPr>
              <w:pStyle w:val="a"/>
              <w:numPr>
                <w:ilvl w:val="0"/>
                <w:numId w:val="45"/>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rsidR="00F51076" w:rsidRDefault="00ED2F13">
            <w:pPr>
              <w:pStyle w:val="a"/>
              <w:numPr>
                <w:ilvl w:val="0"/>
                <w:numId w:val="45"/>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51076">
        <w:tc>
          <w:tcPr>
            <w:tcW w:w="1525" w:type="dxa"/>
          </w:tcPr>
          <w:p w:rsidR="00F51076" w:rsidRDefault="00ED2F13">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51076">
        <w:tc>
          <w:tcPr>
            <w:tcW w:w="1525" w:type="dxa"/>
          </w:tcPr>
          <w:p w:rsidR="00F51076" w:rsidRDefault="00ED2F13">
            <w:pPr>
              <w:rPr>
                <w:rFonts w:eastAsia="MS Mincho"/>
                <w:lang w:eastAsia="ja-JP"/>
              </w:rPr>
            </w:pPr>
            <w:r>
              <w:rPr>
                <w:rFonts w:eastAsia="MS Mincho" w:hint="eastAsia"/>
                <w:lang w:eastAsia="ja-JP"/>
              </w:rPr>
              <w:t>S</w:t>
            </w:r>
            <w:r>
              <w:rPr>
                <w:rFonts w:eastAsia="MS Mincho"/>
                <w:lang w:eastAsia="ja-JP"/>
              </w:rPr>
              <w:t>ony</w:t>
            </w:r>
          </w:p>
        </w:tc>
        <w:tc>
          <w:tcPr>
            <w:tcW w:w="7837" w:type="dxa"/>
          </w:tcPr>
          <w:p w:rsidR="00F51076" w:rsidRDefault="00ED2F13">
            <w:pPr>
              <w:rPr>
                <w:rFonts w:eastAsia="MS Mincho"/>
                <w:lang w:eastAsia="ja-JP"/>
              </w:rPr>
            </w:pPr>
            <w:r>
              <w:rPr>
                <w:rFonts w:eastAsia="MS Mincho" w:hint="eastAsia"/>
                <w:lang w:eastAsia="ja-JP"/>
              </w:rPr>
              <w:t>W</w:t>
            </w:r>
            <w:r>
              <w:rPr>
                <w:rFonts w:eastAsia="MS Mincho"/>
                <w:lang w:eastAsia="ja-JP"/>
              </w:rPr>
              <w:t>e agree with the observation</w:t>
            </w:r>
          </w:p>
        </w:tc>
      </w:tr>
      <w:tr w:rsidR="00F51076">
        <w:tc>
          <w:tcPr>
            <w:tcW w:w="1525" w:type="dxa"/>
          </w:tcPr>
          <w:p w:rsidR="00F51076" w:rsidRDefault="00ED2F13">
            <w:pPr>
              <w:rPr>
                <w:rFonts w:eastAsia="MS Mincho"/>
                <w:lang w:eastAsia="ja-JP"/>
              </w:rPr>
            </w:pPr>
            <w:r>
              <w:rPr>
                <w:rFonts w:eastAsiaTheme="minorEastAsia"/>
                <w:lang w:val="en-US" w:eastAsia="zh-CN"/>
              </w:rPr>
              <w:t>Samsung</w:t>
            </w:r>
          </w:p>
        </w:tc>
        <w:tc>
          <w:tcPr>
            <w:tcW w:w="7837" w:type="dxa"/>
          </w:tcPr>
          <w:p w:rsidR="00F51076" w:rsidRDefault="00ED2F13">
            <w:pPr>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rsidR="00F51076">
        <w:tc>
          <w:tcPr>
            <w:tcW w:w="1525" w:type="dxa"/>
          </w:tcPr>
          <w:p w:rsidR="00F51076" w:rsidRDefault="00ED2F13">
            <w:pPr>
              <w:rPr>
                <w:rFonts w:eastAsiaTheme="minorEastAsia"/>
                <w:lang w:val="en-US" w:eastAsia="zh-CN"/>
              </w:rPr>
            </w:pPr>
            <w:r>
              <w:rPr>
                <w:rFonts w:eastAsiaTheme="minorEastAsia"/>
                <w:lang w:val="en-US" w:eastAsia="zh-CN"/>
              </w:rPr>
              <w:t>Charter Communications</w:t>
            </w:r>
          </w:p>
        </w:tc>
        <w:tc>
          <w:tcPr>
            <w:tcW w:w="7837" w:type="dxa"/>
          </w:tcPr>
          <w:p w:rsidR="00F51076" w:rsidRDefault="00ED2F13">
            <w:pPr>
              <w:rPr>
                <w:rFonts w:eastAsia="宋体"/>
                <w:lang w:val="en-US" w:eastAsia="zh-CN"/>
              </w:rPr>
            </w:pPr>
            <w:r>
              <w:rPr>
                <w:lang w:eastAsia="en-US"/>
              </w:rPr>
              <w:t>We agree with the FL’s updated observation.</w:t>
            </w:r>
          </w:p>
        </w:tc>
      </w:tr>
      <w:tr w:rsidR="00F51076">
        <w:tc>
          <w:tcPr>
            <w:tcW w:w="1525" w:type="dxa"/>
          </w:tcPr>
          <w:p w:rsidR="00F51076" w:rsidRDefault="00ED2F13">
            <w:pPr>
              <w:rPr>
                <w:rFonts w:eastAsiaTheme="minorEastAsia"/>
                <w:lang w:val="en-US" w:eastAsia="zh-CN"/>
              </w:rPr>
            </w:pPr>
            <w:r>
              <w:rPr>
                <w:rFonts w:eastAsia="MS Mincho"/>
                <w:lang w:eastAsia="ja-JP"/>
              </w:rPr>
              <w:t>Huawei, HiSilicon</w:t>
            </w:r>
          </w:p>
        </w:tc>
        <w:tc>
          <w:tcPr>
            <w:tcW w:w="7837" w:type="dxa"/>
          </w:tcPr>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rsidR="00F51076" w:rsidRDefault="00ED2F13">
            <w:pPr>
              <w:pStyle w:val="a"/>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 xml:space="preserve">Nevertheless, we do not agree that the spec impact is </w:t>
            </w:r>
            <w:proofErr w:type="gramStart"/>
            <w:r>
              <w:rPr>
                <w:rFonts w:eastAsia="MS Mincho"/>
                <w:lang w:eastAsia="ja-JP"/>
              </w:rPr>
              <w:t>limited  “</w:t>
            </w:r>
            <w:proofErr w:type="gramEnd"/>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xml:space="preserve">”. We also do not understand the intention </w:t>
            </w:r>
            <w:proofErr w:type="gramStart"/>
            <w:r>
              <w:rPr>
                <w:rFonts w:eastAsia="MS Mincho"/>
                <w:lang w:eastAsia="ja-JP"/>
              </w:rPr>
              <w:t>of  “</w:t>
            </w:r>
            <w:proofErr w:type="gramEnd"/>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rsidR="00F51076" w:rsidRDefault="00ED2F13">
            <w:pPr>
              <w:pStyle w:val="a"/>
              <w:numPr>
                <w:ilvl w:val="1"/>
                <w:numId w:val="44"/>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rsidR="00F51076" w:rsidRDefault="00ED2F13">
            <w:pPr>
              <w:pStyle w:val="a"/>
              <w:numPr>
                <w:ilvl w:val="1"/>
                <w:numId w:val="44"/>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rsidR="00F51076" w:rsidRDefault="00ED2F13">
            <w:pPr>
              <w:pStyle w:val="a"/>
              <w:numPr>
                <w:ilvl w:val="1"/>
                <w:numId w:val="44"/>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rsidR="00F51076" w:rsidRDefault="00F51076">
            <w:pPr>
              <w:pStyle w:val="a"/>
              <w:numPr>
                <w:ilvl w:val="0"/>
                <w:numId w:val="0"/>
              </w:numPr>
              <w:kinsoku/>
              <w:overflowPunct/>
              <w:adjustRightInd/>
              <w:snapToGrid w:val="0"/>
              <w:spacing w:after="0" w:line="240" w:lineRule="auto"/>
              <w:ind w:left="1440"/>
              <w:textAlignment w:val="auto"/>
              <w:rPr>
                <w:rFonts w:eastAsia="Times New Roman"/>
                <w:lang w:val="en-US"/>
              </w:rPr>
            </w:pPr>
          </w:p>
          <w:p w:rsidR="00F51076" w:rsidRDefault="00ED2F13">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F51076">
        <w:tc>
          <w:tcPr>
            <w:tcW w:w="1525" w:type="dxa"/>
          </w:tcPr>
          <w:p w:rsidR="00F51076" w:rsidRDefault="00ED2F13">
            <w:pPr>
              <w:rPr>
                <w:rFonts w:eastAsia="MS Mincho"/>
                <w:lang w:eastAsia="ja-JP"/>
              </w:rPr>
            </w:pPr>
            <w:r>
              <w:rPr>
                <w:rFonts w:eastAsia="MS Mincho"/>
                <w:lang w:eastAsia="ja-JP"/>
              </w:rPr>
              <w:t>Convida Wireless</w:t>
            </w:r>
          </w:p>
        </w:tc>
        <w:tc>
          <w:tcPr>
            <w:tcW w:w="7837" w:type="dxa"/>
          </w:tcPr>
          <w:p w:rsidR="00F51076" w:rsidRDefault="00ED2F13">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discussionpoint"/>
        <w:rPr>
          <w:snapToGrid/>
        </w:rPr>
      </w:pPr>
      <w:r>
        <w:t>Discussion: 2.6.1-3</w:t>
      </w:r>
      <w:r>
        <w:rPr>
          <w:snapToGrid/>
        </w:rPr>
        <w:t>: (closed)</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F51076" w:rsidRDefault="00ED2F13">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rsidR="00F51076" w:rsidRDefault="00ED2F13">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rsidR="00F51076" w:rsidRDefault="00F51076">
      <w:pPr>
        <w:kinsoku/>
        <w:overflowPunct/>
        <w:adjustRightInd/>
        <w:snapToGrid w:val="0"/>
        <w:spacing w:after="0" w:line="240" w:lineRule="auto"/>
        <w:textAlignment w:val="auto"/>
        <w:rPr>
          <w:rFonts w:eastAsia="Times New Roman"/>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lastRenderedPageBreak/>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rsidR="00F51076" w:rsidRDefault="00F51076">
            <w:pPr>
              <w:rPr>
                <w:lang w:eastAsia="en-US"/>
              </w:rPr>
            </w:pP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F51076">
        <w:tc>
          <w:tcPr>
            <w:tcW w:w="1525" w:type="dxa"/>
          </w:tcPr>
          <w:p w:rsidR="00F51076" w:rsidRDefault="00ED2F13">
            <w:pPr>
              <w:rPr>
                <w:rFonts w:eastAsiaTheme="minorEastAsia"/>
                <w:lang w:eastAsia="zh-CN"/>
              </w:rPr>
            </w:pPr>
            <w:r>
              <w:rPr>
                <w:rFonts w:eastAsiaTheme="minorEastAsia"/>
                <w:lang w:eastAsia="zh-CN"/>
              </w:rPr>
              <w:t>Vivo</w:t>
            </w:r>
          </w:p>
        </w:tc>
        <w:tc>
          <w:tcPr>
            <w:tcW w:w="7837" w:type="dxa"/>
          </w:tcPr>
          <w:p w:rsidR="00F51076" w:rsidRDefault="00ED2F13">
            <w:pPr>
              <w:rPr>
                <w:rFonts w:eastAsiaTheme="minorEastAsia"/>
                <w:lang w:eastAsia="zh-CN"/>
              </w:rPr>
            </w:pPr>
            <w:r>
              <w:rPr>
                <w:rFonts w:eastAsiaTheme="minorEastAsia"/>
                <w:lang w:eastAsia="zh-CN"/>
              </w:rPr>
              <w:t>Support the intention. DL data could be interpreted as PDSCH only. We prefer a rewording.</w:t>
            </w:r>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F51076" w:rsidRDefault="00ED2F13">
            <w:pPr>
              <w:rPr>
                <w:rFonts w:eastAsiaTheme="minorEastAsia"/>
                <w:lang w:eastAsia="zh-CN"/>
              </w:rPr>
            </w:pPr>
            <w:r>
              <w:rPr>
                <w:rFonts w:eastAsiaTheme="minorEastAsia"/>
                <w:color w:val="FF0000"/>
                <w:lang w:eastAsia="zh-CN"/>
              </w:rPr>
              <w:t>Moderator: Agree</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 xml:space="preserve">We cannot support Scheme 2-1 and 2-2 if the data transmission is coupled with the Rx-assistance. </w:t>
            </w:r>
          </w:p>
        </w:tc>
      </w:tr>
      <w:tr w:rsidR="00F51076">
        <w:trPr>
          <w:trHeight w:val="179"/>
        </w:trPr>
        <w:tc>
          <w:tcPr>
            <w:tcW w:w="1525" w:type="dxa"/>
          </w:tcPr>
          <w:p w:rsidR="00F51076" w:rsidRDefault="00ED2F13">
            <w:pPr>
              <w:wordWrap/>
            </w:pPr>
            <w:r>
              <w:rPr>
                <w:rFonts w:hint="eastAsia"/>
              </w:rPr>
              <w:t>LG Electronics</w:t>
            </w:r>
          </w:p>
        </w:tc>
        <w:tc>
          <w:tcPr>
            <w:tcW w:w="7837" w:type="dxa"/>
          </w:tcPr>
          <w:p w:rsidR="00F51076" w:rsidRDefault="00ED2F13">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F51076">
        <w:trPr>
          <w:trHeight w:val="179"/>
        </w:trPr>
        <w:tc>
          <w:tcPr>
            <w:tcW w:w="1525" w:type="dxa"/>
          </w:tcPr>
          <w:p w:rsidR="00F51076" w:rsidRDefault="00ED2F13">
            <w:r>
              <w:t>Mediatek</w:t>
            </w:r>
          </w:p>
        </w:tc>
        <w:tc>
          <w:tcPr>
            <w:tcW w:w="7837" w:type="dxa"/>
          </w:tcPr>
          <w:p w:rsidR="00F51076" w:rsidRDefault="00ED2F13">
            <w:r>
              <w:t>We agree with the FL’s suggestion</w:t>
            </w:r>
          </w:p>
        </w:tc>
      </w:tr>
      <w:tr w:rsidR="00F51076">
        <w:trPr>
          <w:trHeight w:val="179"/>
        </w:trPr>
        <w:tc>
          <w:tcPr>
            <w:tcW w:w="1525" w:type="dxa"/>
          </w:tcPr>
          <w:p w:rsidR="00F51076" w:rsidRDefault="00ED2F13">
            <w:pPr>
              <w:rPr>
                <w:rFonts w:eastAsia="宋体"/>
                <w:lang w:val="en-US" w:eastAsia="zh-CN"/>
              </w:rPr>
            </w:pPr>
            <w:r>
              <w:rPr>
                <w:rFonts w:eastAsia="宋体" w:hint="eastAsia"/>
                <w:lang w:val="en-US" w:eastAsia="zh-CN"/>
              </w:rPr>
              <w:t>Transsion</w:t>
            </w:r>
          </w:p>
        </w:tc>
        <w:tc>
          <w:tcPr>
            <w:tcW w:w="7837" w:type="dxa"/>
          </w:tcPr>
          <w:p w:rsidR="00F51076" w:rsidRDefault="00ED2F13">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F51076">
        <w:trPr>
          <w:trHeight w:val="179"/>
        </w:trPr>
        <w:tc>
          <w:tcPr>
            <w:tcW w:w="1525" w:type="dxa"/>
          </w:tcPr>
          <w:p w:rsidR="00F51076" w:rsidRDefault="00ED2F13">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F51076" w:rsidRDefault="00ED2F13">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F51076">
        <w:trPr>
          <w:trHeight w:val="179"/>
        </w:trPr>
        <w:tc>
          <w:tcPr>
            <w:tcW w:w="1525" w:type="dxa"/>
          </w:tcPr>
          <w:p w:rsidR="00F51076" w:rsidRDefault="00ED2F13">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F51076" w:rsidRDefault="00ED2F13">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F51076">
        <w:trPr>
          <w:trHeight w:val="179"/>
        </w:trPr>
        <w:tc>
          <w:tcPr>
            <w:tcW w:w="1525" w:type="dxa"/>
          </w:tcPr>
          <w:p w:rsidR="00F51076" w:rsidRDefault="00ED2F13">
            <w:pPr>
              <w:rPr>
                <w:rFonts w:eastAsiaTheme="minorEastAsia"/>
                <w:lang w:eastAsia="zh-CN"/>
              </w:rPr>
            </w:pPr>
            <w:r>
              <w:rPr>
                <w:rFonts w:eastAsia="MS Mincho"/>
                <w:lang w:eastAsia="ja-JP"/>
              </w:rPr>
              <w:t>Docomo</w:t>
            </w:r>
          </w:p>
        </w:tc>
        <w:tc>
          <w:tcPr>
            <w:tcW w:w="7837" w:type="dxa"/>
          </w:tcPr>
          <w:p w:rsidR="00F51076" w:rsidRDefault="00ED2F13">
            <w:pPr>
              <w:rPr>
                <w:rFonts w:eastAsiaTheme="minorEastAsia"/>
                <w:lang w:eastAsia="zh-CN"/>
              </w:rPr>
            </w:pPr>
            <w:r>
              <w:rPr>
                <w:rFonts w:eastAsia="MS Mincho"/>
                <w:lang w:eastAsia="ja-JP"/>
              </w:rPr>
              <w:t xml:space="preserve">We do not support either Scheme 2-1 or 2-2. </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F51076">
        <w:tc>
          <w:tcPr>
            <w:tcW w:w="1525" w:type="dxa"/>
          </w:tcPr>
          <w:p w:rsidR="00F51076" w:rsidRDefault="00ED2F13">
            <w:pPr>
              <w:rPr>
                <w:rFonts w:eastAsia="宋体"/>
                <w:lang w:val="en-US" w:eastAsia="zh-CN"/>
              </w:rPr>
            </w:pPr>
            <w:r>
              <w:rPr>
                <w:rFonts w:eastAsiaTheme="minorEastAsia" w:hint="eastAsia"/>
                <w:lang w:eastAsia="zh-CN"/>
              </w:rPr>
              <w:t>CATT</w:t>
            </w:r>
          </w:p>
        </w:tc>
        <w:tc>
          <w:tcPr>
            <w:tcW w:w="7837" w:type="dxa"/>
          </w:tcPr>
          <w:p w:rsidR="00F51076" w:rsidRDefault="00ED2F13">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rsidR="00F51076" w:rsidRDefault="00ED2F13">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rsidR="00F51076" w:rsidRDefault="00ED2F13">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rsidR="00F51076" w:rsidRDefault="00ED2F13">
            <w:pPr>
              <w:rPr>
                <w:lang w:eastAsia="en-US"/>
              </w:rPr>
            </w:pPr>
            <w:r>
              <w:rPr>
                <w:rFonts w:eastAsiaTheme="minorEastAsia" w:hint="eastAsia"/>
                <w:lang w:eastAsia="zh-CN"/>
              </w:rPr>
              <w:t>Both of the two cases may cause the gNB not to transmit DL data.</w:t>
            </w:r>
          </w:p>
        </w:tc>
      </w:tr>
      <w:tr w:rsidR="00F51076">
        <w:tc>
          <w:tcPr>
            <w:tcW w:w="1525" w:type="dxa"/>
          </w:tcPr>
          <w:p w:rsidR="00F51076" w:rsidRDefault="00ED2F13">
            <w:pPr>
              <w:rPr>
                <w:rFonts w:eastAsiaTheme="minorEastAsia"/>
                <w:lang w:eastAsia="zh-CN"/>
              </w:rPr>
            </w:pPr>
            <w:r>
              <w:t>TCL</w:t>
            </w:r>
          </w:p>
        </w:tc>
        <w:tc>
          <w:tcPr>
            <w:tcW w:w="7837" w:type="dxa"/>
          </w:tcPr>
          <w:p w:rsidR="00F51076" w:rsidRDefault="00ED2F13">
            <w:pPr>
              <w:rPr>
                <w:rFonts w:eastAsiaTheme="minorEastAsia"/>
                <w:lang w:eastAsia="zh-CN"/>
              </w:rPr>
            </w:pPr>
            <w:r>
              <w:t>We think it is necessary to explicitly introduce an indication.</w:t>
            </w:r>
          </w:p>
        </w:tc>
      </w:tr>
      <w:tr w:rsidR="00F51076">
        <w:tc>
          <w:tcPr>
            <w:tcW w:w="1525" w:type="dxa"/>
          </w:tcPr>
          <w:p w:rsidR="00F51076" w:rsidRDefault="00ED2F13">
            <w:pPr>
              <w:rPr>
                <w:rFonts w:eastAsia="MS Mincho"/>
                <w:lang w:eastAsia="ja-JP"/>
              </w:rPr>
            </w:pPr>
            <w:r>
              <w:rPr>
                <w:rFonts w:eastAsia="MS Mincho" w:hint="eastAsia"/>
                <w:lang w:eastAsia="ja-JP"/>
              </w:rPr>
              <w:t>S</w:t>
            </w:r>
            <w:r>
              <w:rPr>
                <w:rFonts w:eastAsia="MS Mincho"/>
                <w:lang w:eastAsia="ja-JP"/>
              </w:rPr>
              <w:t>ony</w:t>
            </w:r>
          </w:p>
        </w:tc>
        <w:tc>
          <w:tcPr>
            <w:tcW w:w="7837" w:type="dxa"/>
          </w:tcPr>
          <w:p w:rsidR="00F51076" w:rsidRDefault="00ED2F13">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51076">
        <w:tc>
          <w:tcPr>
            <w:tcW w:w="1525" w:type="dxa"/>
          </w:tcPr>
          <w:p w:rsidR="00F51076" w:rsidRDefault="00ED2F13">
            <w:pPr>
              <w:rPr>
                <w:rFonts w:eastAsia="MS Mincho"/>
                <w:lang w:eastAsia="ja-JP"/>
              </w:rPr>
            </w:pPr>
            <w:r>
              <w:rPr>
                <w:rFonts w:eastAsiaTheme="minorEastAsia"/>
                <w:lang w:val="en-US" w:eastAsia="zh-CN"/>
              </w:rPr>
              <w:t>Samsung</w:t>
            </w:r>
          </w:p>
        </w:tc>
        <w:tc>
          <w:tcPr>
            <w:tcW w:w="7837" w:type="dxa"/>
          </w:tcPr>
          <w:p w:rsidR="00F51076" w:rsidRDefault="00ED2F13">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F51076">
        <w:tc>
          <w:tcPr>
            <w:tcW w:w="1525" w:type="dxa"/>
          </w:tcPr>
          <w:p w:rsidR="00F51076" w:rsidRDefault="00ED2F13">
            <w:pPr>
              <w:rPr>
                <w:rFonts w:eastAsiaTheme="minorEastAsia"/>
                <w:lang w:val="en-US" w:eastAsia="zh-CN"/>
              </w:rPr>
            </w:pPr>
            <w:r>
              <w:rPr>
                <w:rFonts w:eastAsiaTheme="minorEastAsia"/>
                <w:lang w:val="en-US" w:eastAsia="zh-CN"/>
              </w:rPr>
              <w:t>Charter Communications</w:t>
            </w:r>
          </w:p>
        </w:tc>
        <w:tc>
          <w:tcPr>
            <w:tcW w:w="7837" w:type="dxa"/>
          </w:tcPr>
          <w:p w:rsidR="00F51076" w:rsidRDefault="00ED2F13">
            <w:pPr>
              <w:rPr>
                <w:rFonts w:eastAsia="宋体"/>
                <w:lang w:val="en-US" w:eastAsia="zh-CN"/>
              </w:rPr>
            </w:pPr>
            <w:r>
              <w:rPr>
                <w:rFonts w:eastAsia="宋体"/>
                <w:lang w:val="en-US" w:eastAsia="zh-CN"/>
              </w:rPr>
              <w:t>Same view as Ericsson.</w:t>
            </w:r>
          </w:p>
        </w:tc>
      </w:tr>
      <w:tr w:rsidR="00F51076">
        <w:tc>
          <w:tcPr>
            <w:tcW w:w="1525" w:type="dxa"/>
          </w:tcPr>
          <w:p w:rsidR="00F51076" w:rsidRDefault="00ED2F13">
            <w:pPr>
              <w:rPr>
                <w:rFonts w:eastAsiaTheme="minorEastAsia"/>
                <w:lang w:val="en-US" w:eastAsia="zh-CN"/>
              </w:rPr>
            </w:pPr>
            <w:r>
              <w:rPr>
                <w:rFonts w:eastAsia="MS Mincho"/>
                <w:lang w:eastAsia="ja-JP"/>
              </w:rPr>
              <w:t>Huawei, HiSilicon</w:t>
            </w:r>
          </w:p>
        </w:tc>
        <w:tc>
          <w:tcPr>
            <w:tcW w:w="7837" w:type="dxa"/>
          </w:tcPr>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F51076" w:rsidRDefault="00ED2F13">
            <w:pPr>
              <w:rPr>
                <w:rFonts w:eastAsia="宋体"/>
                <w:lang w:val="en-US" w:eastAsia="zh-CN"/>
              </w:rPr>
            </w:pPr>
            <w:r>
              <w:rPr>
                <w:rFonts w:eastAsia="MS Mincho"/>
                <w:lang w:eastAsia="ja-JP"/>
              </w:rPr>
              <w:t>As we explained in the previous discussion point (2.6.1-3), we do not see the need for supporting Scheme 2-2</w:t>
            </w:r>
          </w:p>
        </w:tc>
      </w:tr>
      <w:tr w:rsidR="00F51076">
        <w:tc>
          <w:tcPr>
            <w:tcW w:w="1525" w:type="dxa"/>
          </w:tcPr>
          <w:p w:rsidR="00F51076" w:rsidRDefault="00ED2F13">
            <w:pPr>
              <w:rPr>
                <w:rFonts w:eastAsia="MS Mincho"/>
                <w:lang w:eastAsia="ja-JP"/>
              </w:rPr>
            </w:pPr>
            <w:r>
              <w:rPr>
                <w:rFonts w:eastAsia="MS Mincho"/>
                <w:lang w:eastAsia="ja-JP"/>
              </w:rPr>
              <w:lastRenderedPageBreak/>
              <w:t>Convida Wireless</w:t>
            </w:r>
          </w:p>
        </w:tc>
        <w:tc>
          <w:tcPr>
            <w:tcW w:w="7837" w:type="dxa"/>
          </w:tcPr>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rsidR="00F51076" w:rsidRDefault="00F51076">
            <w:pPr>
              <w:widowControl/>
              <w:kinsoku/>
              <w:overflowPunct/>
              <w:autoSpaceDE/>
              <w:adjustRightInd/>
              <w:snapToGrid w:val="0"/>
              <w:spacing w:after="0" w:line="240" w:lineRule="auto"/>
              <w:jc w:val="left"/>
              <w:textAlignment w:val="auto"/>
              <w:rPr>
                <w:rFonts w:eastAsia="MS Mincho"/>
                <w:lang w:eastAsia="ja-JP"/>
              </w:rPr>
            </w:pPr>
          </w:p>
        </w:tc>
      </w:tr>
    </w:tbl>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discussionpoint"/>
        <w:rPr>
          <w:snapToGrid/>
        </w:rPr>
      </w:pPr>
      <w:r>
        <w:t>Discussion: 2.6.1-4</w:t>
      </w:r>
      <w:r>
        <w:rPr>
          <w:snapToGrid/>
        </w:rPr>
        <w:t>: (closed)</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rsidR="00F51076" w:rsidRDefault="00ED2F13">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rsidR="00F51076" w:rsidRDefault="00ED2F13">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rsidR="00F51076" w:rsidRDefault="00F51076">
      <w:pPr>
        <w:kinsoku/>
        <w:overflowPunct/>
        <w:adjustRightInd/>
        <w:snapToGrid w:val="0"/>
        <w:spacing w:after="0" w:line="240" w:lineRule="auto"/>
        <w:textAlignment w:val="auto"/>
        <w:rPr>
          <w:rFonts w:eastAsia="Times New Roman"/>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 xml:space="preserve">Intel </w:t>
            </w:r>
          </w:p>
        </w:tc>
        <w:tc>
          <w:tcPr>
            <w:tcW w:w="7837" w:type="dxa"/>
          </w:tcPr>
          <w:p w:rsidR="00F51076" w:rsidRDefault="00ED2F13">
            <w:pPr>
              <w:rPr>
                <w:lang w:eastAsia="en-US"/>
              </w:rPr>
            </w:pPr>
            <w:r>
              <w:rPr>
                <w:lang w:eastAsia="en-US"/>
              </w:rPr>
              <w:t>The DL data could be scheduled through a separate DCI.</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F51076">
        <w:tc>
          <w:tcPr>
            <w:tcW w:w="1525" w:type="dxa"/>
          </w:tcPr>
          <w:p w:rsidR="00F51076" w:rsidRDefault="00ED2F13">
            <w:pPr>
              <w:rPr>
                <w:rFonts w:eastAsiaTheme="minorEastAsia"/>
                <w:lang w:eastAsia="zh-CN"/>
              </w:rPr>
            </w:pPr>
            <w:r>
              <w:rPr>
                <w:rFonts w:eastAsiaTheme="minorEastAsia"/>
                <w:lang w:eastAsia="zh-CN"/>
              </w:rPr>
              <w:t>Vivo</w:t>
            </w:r>
          </w:p>
        </w:tc>
        <w:tc>
          <w:tcPr>
            <w:tcW w:w="7837" w:type="dxa"/>
          </w:tcPr>
          <w:p w:rsidR="00F51076" w:rsidRDefault="00ED2F13">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F51076">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We do not support this proposal.</w:t>
            </w:r>
          </w:p>
        </w:tc>
      </w:tr>
      <w:tr w:rsidR="00F51076">
        <w:tc>
          <w:tcPr>
            <w:tcW w:w="1525" w:type="dxa"/>
          </w:tcPr>
          <w:p w:rsidR="00F51076" w:rsidRDefault="00ED2F13">
            <w:pPr>
              <w:rPr>
                <w:rFonts w:eastAsiaTheme="minorEastAsia"/>
                <w:lang w:eastAsia="zh-CN"/>
              </w:rPr>
            </w:pPr>
            <w:r>
              <w:rPr>
                <w:rFonts w:eastAsiaTheme="minorEastAsia"/>
                <w:lang w:eastAsia="zh-CN"/>
              </w:rPr>
              <w:t xml:space="preserve">Apple </w:t>
            </w:r>
          </w:p>
        </w:tc>
        <w:tc>
          <w:tcPr>
            <w:tcW w:w="7837" w:type="dxa"/>
          </w:tcPr>
          <w:p w:rsidR="00F51076" w:rsidRDefault="00ED2F13">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rsidR="00F51076" w:rsidRDefault="00ED2F13">
            <w:pPr>
              <w:rPr>
                <w:lang w:eastAsia="en-US"/>
              </w:rPr>
            </w:pPr>
            <w:r>
              <w:rPr>
                <w:lang w:eastAsia="en-US"/>
              </w:rPr>
              <w:t xml:space="preserve">Otherwise, we need to define a new DL DCI format to trigger PUCCH/SRS without PDSCH. </w:t>
            </w:r>
          </w:p>
        </w:tc>
      </w:tr>
      <w:tr w:rsidR="00F51076">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lang w:eastAsia="en-US"/>
              </w:rPr>
              <w:t xml:space="preserve">We share same view with Intel. </w:t>
            </w:r>
          </w:p>
        </w:tc>
      </w:tr>
      <w:tr w:rsidR="00F51076">
        <w:tc>
          <w:tcPr>
            <w:tcW w:w="1525" w:type="dxa"/>
          </w:tcPr>
          <w:p w:rsidR="00F51076" w:rsidRDefault="00ED2F13">
            <w:pPr>
              <w:rPr>
                <w:rFonts w:eastAsia="Malgun Gothic"/>
              </w:rPr>
            </w:pPr>
            <w:r>
              <w:rPr>
                <w:rFonts w:eastAsia="宋体" w:hint="eastAsia"/>
                <w:lang w:val="en-US" w:eastAsia="zh-CN"/>
              </w:rPr>
              <w:t>Transsion</w:t>
            </w:r>
          </w:p>
        </w:tc>
        <w:tc>
          <w:tcPr>
            <w:tcW w:w="7837" w:type="dxa"/>
          </w:tcPr>
          <w:p w:rsidR="00F51076" w:rsidRDefault="00ED2F13">
            <w:pPr>
              <w:rPr>
                <w:lang w:eastAsia="en-US"/>
              </w:rPr>
            </w:pPr>
            <w:r>
              <w:rPr>
                <w:rFonts w:eastAsia="宋体" w:hint="eastAsia"/>
                <w:lang w:val="en-US" w:eastAsia="zh-CN"/>
              </w:rPr>
              <w:t>We do not support this proposal.</w:t>
            </w:r>
          </w:p>
        </w:tc>
      </w:tr>
      <w:tr w:rsidR="00F51076">
        <w:tc>
          <w:tcPr>
            <w:tcW w:w="1525" w:type="dxa"/>
          </w:tcPr>
          <w:p w:rsidR="00F51076" w:rsidRDefault="00ED2F13">
            <w:pPr>
              <w:rPr>
                <w:rFonts w:eastAsia="宋体"/>
                <w:lang w:val="en-US" w:eastAsia="zh-CN"/>
              </w:rPr>
            </w:pPr>
            <w:r>
              <w:rPr>
                <w:rFonts w:eastAsia="宋体"/>
                <w:lang w:val="en-US" w:eastAsia="zh-CN"/>
              </w:rPr>
              <w:t>Futurewei</w:t>
            </w:r>
          </w:p>
        </w:tc>
        <w:tc>
          <w:tcPr>
            <w:tcW w:w="7837" w:type="dxa"/>
          </w:tcPr>
          <w:p w:rsidR="00F51076" w:rsidRDefault="00ED2F13">
            <w:pPr>
              <w:rPr>
                <w:rFonts w:eastAsia="宋体"/>
                <w:lang w:val="en-US" w:eastAsia="zh-CN"/>
              </w:rPr>
            </w:pPr>
            <w:r>
              <w:rPr>
                <w:lang w:eastAsia="en-US"/>
              </w:rPr>
              <w:t>We support this proposal</w:t>
            </w:r>
          </w:p>
        </w:tc>
      </w:tr>
      <w:tr w:rsidR="00F51076">
        <w:tc>
          <w:tcPr>
            <w:tcW w:w="1525" w:type="dxa"/>
          </w:tcPr>
          <w:p w:rsidR="00F51076" w:rsidRDefault="00ED2F13">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F51076" w:rsidRDefault="00ED2F13">
            <w:pPr>
              <w:rPr>
                <w:lang w:eastAsia="en-US"/>
              </w:rPr>
            </w:pPr>
            <w:r>
              <w:rPr>
                <w:rFonts w:eastAsiaTheme="minorEastAsia" w:hint="eastAsia"/>
                <w:lang w:eastAsia="zh-CN"/>
              </w:rPr>
              <w:t>W</w:t>
            </w:r>
            <w:r>
              <w:rPr>
                <w:rFonts w:eastAsiaTheme="minorEastAsia"/>
                <w:lang w:eastAsia="zh-CN"/>
              </w:rPr>
              <w:t>e support the proposal.</w:t>
            </w:r>
          </w:p>
        </w:tc>
      </w:tr>
      <w:tr w:rsidR="00F51076">
        <w:tc>
          <w:tcPr>
            <w:tcW w:w="1525" w:type="dxa"/>
          </w:tcPr>
          <w:p w:rsidR="00F51076" w:rsidRDefault="00ED2F13">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F51076" w:rsidRDefault="00ED2F13">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F51076">
        <w:tc>
          <w:tcPr>
            <w:tcW w:w="1525" w:type="dxa"/>
          </w:tcPr>
          <w:p w:rsidR="00F51076" w:rsidRDefault="00ED2F13">
            <w:pPr>
              <w:rPr>
                <w:rFonts w:eastAsia="MS Mincho"/>
                <w:lang w:eastAsia="ja-JP"/>
              </w:rPr>
            </w:pPr>
            <w:r>
              <w:rPr>
                <w:rFonts w:eastAsia="宋体"/>
                <w:lang w:val="en-US" w:eastAsia="zh-CN"/>
              </w:rPr>
              <w:t>Nokia, NSB</w:t>
            </w:r>
          </w:p>
        </w:tc>
        <w:tc>
          <w:tcPr>
            <w:tcW w:w="7837" w:type="dxa"/>
          </w:tcPr>
          <w:p w:rsidR="00F51076" w:rsidRDefault="00ED2F13">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51076">
        <w:tc>
          <w:tcPr>
            <w:tcW w:w="1525" w:type="dxa"/>
          </w:tcPr>
          <w:p w:rsidR="00F51076" w:rsidRDefault="00ED2F13">
            <w:pPr>
              <w:rPr>
                <w:rFonts w:eastAsia="宋体"/>
                <w:lang w:val="en-US" w:eastAsia="zh-CN"/>
              </w:rPr>
            </w:pPr>
            <w:r>
              <w:t>TCL</w:t>
            </w:r>
          </w:p>
        </w:tc>
        <w:tc>
          <w:tcPr>
            <w:tcW w:w="7837" w:type="dxa"/>
          </w:tcPr>
          <w:p w:rsidR="00F51076" w:rsidRDefault="00ED2F13">
            <w:pPr>
              <w:rPr>
                <w:lang w:eastAsia="en-US"/>
              </w:rPr>
            </w:pPr>
            <w:r>
              <w:t>We support this proposal. That would make the transmission more flexible. It can save some time for delay sensitive data.</w:t>
            </w:r>
          </w:p>
        </w:tc>
      </w:tr>
      <w:tr w:rsidR="00F51076">
        <w:tc>
          <w:tcPr>
            <w:tcW w:w="1525" w:type="dxa"/>
          </w:tcPr>
          <w:p w:rsidR="00F51076" w:rsidRDefault="00ED2F13">
            <w:r>
              <w:t>Samsung</w:t>
            </w:r>
          </w:p>
        </w:tc>
        <w:tc>
          <w:tcPr>
            <w:tcW w:w="7837" w:type="dxa"/>
          </w:tcPr>
          <w:p w:rsidR="00F51076" w:rsidRDefault="00ED2F13">
            <w:r>
              <w:t xml:space="preserve">Same DCI is just one option, and we support another DCI as well. </w:t>
            </w:r>
          </w:p>
        </w:tc>
      </w:tr>
      <w:tr w:rsidR="00F51076">
        <w:tc>
          <w:tcPr>
            <w:tcW w:w="1525" w:type="dxa"/>
          </w:tcPr>
          <w:p w:rsidR="00F51076" w:rsidRDefault="00ED2F13">
            <w:r>
              <w:t>Charter Communications</w:t>
            </w:r>
          </w:p>
        </w:tc>
        <w:tc>
          <w:tcPr>
            <w:tcW w:w="7837" w:type="dxa"/>
          </w:tcPr>
          <w:p w:rsidR="00F51076" w:rsidRDefault="00ED2F13">
            <w:r>
              <w:rPr>
                <w:rFonts w:eastAsia="宋体" w:hint="eastAsia"/>
                <w:lang w:val="en-US" w:eastAsia="zh-CN"/>
              </w:rPr>
              <w:t>We do not support this proposal.</w:t>
            </w:r>
          </w:p>
        </w:tc>
      </w:tr>
      <w:tr w:rsidR="00F51076">
        <w:tc>
          <w:tcPr>
            <w:tcW w:w="1525" w:type="dxa"/>
          </w:tcPr>
          <w:p w:rsidR="00F51076" w:rsidRDefault="00ED2F13">
            <w:r>
              <w:t>Huawei, HiSilicon</w:t>
            </w:r>
          </w:p>
        </w:tc>
        <w:tc>
          <w:tcPr>
            <w:tcW w:w="7837" w:type="dxa"/>
          </w:tcPr>
          <w:p w:rsidR="00F51076" w:rsidRDefault="00ED2F13">
            <w:r>
              <w:t xml:space="preserve">We support this proposal. </w:t>
            </w:r>
          </w:p>
          <w:p w:rsidR="00F51076" w:rsidRDefault="00ED2F13">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rsidR="00F51076" w:rsidRDefault="00F51076"/>
          <w:p w:rsidR="00F51076" w:rsidRDefault="00ED2F13">
            <w:r>
              <w:t xml:space="preserve">Detailed advantages of Scheme 2-1 in comparison with Scheme 1 is explained in our discussion </w:t>
            </w:r>
            <w:r>
              <w:lastRenderedPageBreak/>
              <w:t>point in discussion point 2.6.1-1</w:t>
            </w:r>
          </w:p>
          <w:p w:rsidR="00F51076" w:rsidRDefault="00F51076"/>
          <w:p w:rsidR="00F51076" w:rsidRDefault="00ED2F13">
            <w:pPr>
              <w:rPr>
                <w:bCs/>
                <w:lang w:eastAsia="zh-CN"/>
              </w:rPr>
            </w:pPr>
            <w:r>
              <w:rPr>
                <w:bCs/>
                <w:lang w:eastAsia="zh-CN"/>
              </w:rPr>
              <w:t xml:space="preserve">As for Scheme 4, the following issues can be observed in comparison to Scheme 2-1: </w:t>
            </w:r>
          </w:p>
          <w:p w:rsidR="00F51076" w:rsidRDefault="00ED2F13">
            <w:pPr>
              <w:widowControl/>
              <w:numPr>
                <w:ilvl w:val="0"/>
                <w:numId w:val="46"/>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rsidR="00F51076" w:rsidRDefault="00ED2F13">
            <w:pPr>
              <w:widowControl/>
              <w:numPr>
                <w:ilvl w:val="0"/>
                <w:numId w:val="46"/>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rsidR="00F51076" w:rsidRDefault="00ED2F13">
            <w:pPr>
              <w:widowControl/>
              <w:numPr>
                <w:ilvl w:val="0"/>
                <w:numId w:val="46"/>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w:t>
            </w:r>
            <w:proofErr w:type="gramStart"/>
            <w:r>
              <w:rPr>
                <w:bCs/>
              </w:rPr>
              <w:t>compared  to</w:t>
            </w:r>
            <w:proofErr w:type="gramEnd"/>
            <w:r>
              <w:rPr>
                <w:bCs/>
              </w:rPr>
              <w:t xml:space="preserve"> only 1 or 2 UEs reporting Rx-assistance info upon passing LBT</w:t>
            </w:r>
          </w:p>
          <w:p w:rsidR="00F51076" w:rsidRDefault="00ED2F13">
            <w:pPr>
              <w:widowControl/>
              <w:numPr>
                <w:ilvl w:val="0"/>
                <w:numId w:val="46"/>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rsidR="00F51076" w:rsidRDefault="00F51076">
            <w:pPr>
              <w:rPr>
                <w:rFonts w:eastAsia="宋体"/>
                <w:lang w:val="en-US" w:eastAsia="zh-CN"/>
              </w:rPr>
            </w:pPr>
          </w:p>
        </w:tc>
      </w:tr>
      <w:tr w:rsidR="00F51076">
        <w:tc>
          <w:tcPr>
            <w:tcW w:w="1525" w:type="dxa"/>
          </w:tcPr>
          <w:p w:rsidR="00F51076" w:rsidRDefault="00ED2F13">
            <w:r>
              <w:lastRenderedPageBreak/>
              <w:t>Convida Wireless</w:t>
            </w:r>
          </w:p>
        </w:tc>
        <w:tc>
          <w:tcPr>
            <w:tcW w:w="7837" w:type="dxa"/>
          </w:tcPr>
          <w:p w:rsidR="00F51076" w:rsidRDefault="00ED2F13">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rsidR="00F51076" w:rsidRDefault="00F51076"/>
        </w:tc>
      </w:tr>
    </w:tbl>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rsidR="00F51076" w:rsidRDefault="00F51076">
      <w:pPr>
        <w:widowControl/>
        <w:kinsoku/>
        <w:overflowPunct/>
        <w:autoSpaceDE/>
        <w:adjustRightInd/>
        <w:snapToGrid w:val="0"/>
        <w:spacing w:after="0" w:line="240" w:lineRule="auto"/>
        <w:jc w:val="left"/>
        <w:textAlignment w:val="auto"/>
        <w:rPr>
          <w:rStyle w:val="discussionpointChar"/>
        </w:rPr>
      </w:pPr>
    </w:p>
    <w:p w:rsidR="00F51076" w:rsidRDefault="00ED2F13">
      <w:pPr>
        <w:pStyle w:val="discussionpoint"/>
      </w:pPr>
      <w:r>
        <w:rPr>
          <w:snapToGrid/>
        </w:rPr>
        <w:t>Proposed conclusion 2.6.1-5</w:t>
      </w:r>
      <w:r>
        <w:t xml:space="preserve"> </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r>
        <w:t>Please provide your view below.</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We are Ok with the proposed conclusion.</w:t>
            </w:r>
          </w:p>
        </w:tc>
      </w:tr>
      <w:tr w:rsidR="00F51076">
        <w:tc>
          <w:tcPr>
            <w:tcW w:w="152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F51076" w:rsidRDefault="00ED2F13">
            <w:pPr>
              <w:rPr>
                <w:lang w:eastAsia="en-US"/>
              </w:rPr>
            </w:pPr>
            <w:r>
              <w:rPr>
                <w:lang w:eastAsia="en-US"/>
              </w:rPr>
              <w:t>We are Ok with the proposed conclusion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lang w:eastAsia="en-US"/>
              </w:rPr>
            </w:pPr>
            <w:r>
              <w:rPr>
                <w:lang w:eastAsia="en-US"/>
              </w:rPr>
              <w:t>We are Ok with the proposed conclusion</w:t>
            </w:r>
          </w:p>
        </w:tc>
      </w:tr>
      <w:tr w:rsidR="00F51076">
        <w:tc>
          <w:tcPr>
            <w:tcW w:w="1525" w:type="dxa"/>
          </w:tcPr>
          <w:p w:rsidR="00F51076" w:rsidRDefault="00ED2F1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F51076" w:rsidRDefault="00ED2F13">
            <w:pPr>
              <w:rPr>
                <w:rFonts w:eastAsiaTheme="minorEastAsia"/>
                <w:lang w:eastAsia="zh-CN"/>
              </w:rPr>
            </w:pPr>
            <w:r>
              <w:rPr>
                <w:rFonts w:eastAsiaTheme="minorEastAsia"/>
                <w:lang w:eastAsia="zh-CN"/>
              </w:rPr>
              <w:t>We are fine with the conclusion.</w:t>
            </w:r>
          </w:p>
        </w:tc>
      </w:tr>
      <w:tr w:rsidR="00F51076">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 xml:space="preserve">We support the conclusion in 2.6.1-5 </w:t>
            </w:r>
          </w:p>
        </w:tc>
      </w:tr>
      <w:tr w:rsidR="00F51076">
        <w:tc>
          <w:tcPr>
            <w:tcW w:w="1525" w:type="dxa"/>
          </w:tcPr>
          <w:p w:rsidR="00F51076" w:rsidRDefault="00ED2F13">
            <w:pPr>
              <w:rPr>
                <w:rFonts w:eastAsiaTheme="minorEastAsia"/>
                <w:lang w:eastAsia="zh-CN"/>
              </w:rPr>
            </w:pPr>
            <w:r>
              <w:rPr>
                <w:rFonts w:eastAsiaTheme="minorEastAsia"/>
                <w:lang w:eastAsia="zh-CN"/>
              </w:rPr>
              <w:t>Apple</w:t>
            </w:r>
          </w:p>
        </w:tc>
        <w:tc>
          <w:tcPr>
            <w:tcW w:w="7837" w:type="dxa"/>
          </w:tcPr>
          <w:p w:rsidR="00F51076" w:rsidRDefault="00ED2F13">
            <w:pPr>
              <w:rPr>
                <w:lang w:eastAsia="en-US"/>
              </w:rPr>
            </w:pPr>
            <w:r>
              <w:rPr>
                <w:lang w:eastAsia="en-US"/>
              </w:rPr>
              <w:t xml:space="preserve">OK with the proposed conclusion. </w:t>
            </w:r>
          </w:p>
        </w:tc>
      </w:tr>
      <w:tr w:rsidR="00F51076">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rFonts w:hint="eastAsia"/>
              </w:rPr>
              <w:t xml:space="preserve">We </w:t>
            </w:r>
            <w:r>
              <w:t>are fine with</w:t>
            </w:r>
            <w:r>
              <w:rPr>
                <w:rFonts w:hint="eastAsia"/>
              </w:rPr>
              <w:t xml:space="preserve"> conclusion</w:t>
            </w:r>
            <w:r>
              <w:t xml:space="preserve"> 2.6.1-5.</w:t>
            </w:r>
          </w:p>
        </w:tc>
      </w:tr>
      <w:tr w:rsidR="00F51076">
        <w:tc>
          <w:tcPr>
            <w:tcW w:w="1525" w:type="dxa"/>
          </w:tcPr>
          <w:p w:rsidR="00F51076" w:rsidRDefault="00ED2F13">
            <w:pPr>
              <w:rPr>
                <w:rFonts w:eastAsia="Malgun Gothic"/>
              </w:rPr>
            </w:pPr>
            <w:r>
              <w:rPr>
                <w:rFonts w:eastAsiaTheme="minorEastAsia"/>
                <w:lang w:val="en-US" w:eastAsia="zh-CN"/>
              </w:rPr>
              <w:t>InterDigital</w:t>
            </w:r>
          </w:p>
        </w:tc>
        <w:tc>
          <w:tcPr>
            <w:tcW w:w="7837" w:type="dxa"/>
          </w:tcPr>
          <w:p w:rsidR="00F51076" w:rsidRDefault="00ED2F13">
            <w:r>
              <w:rPr>
                <w:lang w:eastAsia="en-US"/>
              </w:rPr>
              <w:t>We support the proposed conclusion.</w:t>
            </w:r>
          </w:p>
        </w:tc>
      </w:tr>
      <w:tr w:rsidR="00F51076">
        <w:tc>
          <w:tcPr>
            <w:tcW w:w="1525" w:type="dxa"/>
          </w:tcPr>
          <w:p w:rsidR="00F51076" w:rsidRDefault="00ED2F13">
            <w:pPr>
              <w:rPr>
                <w:rFonts w:eastAsiaTheme="minorEastAsia"/>
                <w:lang w:val="en-US" w:eastAsia="zh-CN"/>
              </w:rPr>
            </w:pPr>
            <w:r>
              <w:rPr>
                <w:rFonts w:eastAsiaTheme="minorEastAsia"/>
                <w:lang w:val="en-US" w:eastAsia="zh-CN"/>
              </w:rPr>
              <w:t>Mediatek</w:t>
            </w:r>
          </w:p>
        </w:tc>
        <w:tc>
          <w:tcPr>
            <w:tcW w:w="7837" w:type="dxa"/>
          </w:tcPr>
          <w:p w:rsidR="00F51076" w:rsidRDefault="00ED2F13">
            <w:pPr>
              <w:rPr>
                <w:lang w:eastAsia="en-US"/>
              </w:rPr>
            </w:pPr>
            <w:r>
              <w:rPr>
                <w:lang w:eastAsia="en-US"/>
              </w:rPr>
              <w:t>We support the proposed conlcusion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Transsion</w:t>
            </w:r>
          </w:p>
        </w:tc>
        <w:tc>
          <w:tcPr>
            <w:tcW w:w="7837" w:type="dxa"/>
          </w:tcPr>
          <w:p w:rsidR="00F51076" w:rsidRDefault="00ED2F13">
            <w:pPr>
              <w:rPr>
                <w:lang w:eastAsia="en-US"/>
              </w:rPr>
            </w:pPr>
            <w:r>
              <w:rPr>
                <w:rFonts w:eastAsia="宋体" w:hint="eastAsia"/>
                <w:lang w:val="en-US" w:eastAsia="zh-CN"/>
              </w:rPr>
              <w:t>We support this proposed conclusion.</w:t>
            </w:r>
          </w:p>
        </w:tc>
      </w:tr>
      <w:tr w:rsidR="00F51076">
        <w:tc>
          <w:tcPr>
            <w:tcW w:w="1525" w:type="dxa"/>
          </w:tcPr>
          <w:p w:rsidR="00F51076" w:rsidRDefault="00ED2F13">
            <w:pPr>
              <w:rPr>
                <w:rFonts w:eastAsiaTheme="minorEastAsia"/>
                <w:lang w:val="en-US" w:eastAsia="zh-CN"/>
              </w:rPr>
            </w:pPr>
            <w:r>
              <w:rPr>
                <w:rFonts w:eastAsiaTheme="minorEastAsia"/>
                <w:lang w:val="en-US" w:eastAsia="zh-CN"/>
              </w:rPr>
              <w:t>Futurewei</w:t>
            </w:r>
          </w:p>
        </w:tc>
        <w:tc>
          <w:tcPr>
            <w:tcW w:w="7837" w:type="dxa"/>
          </w:tcPr>
          <w:p w:rsidR="00F51076" w:rsidRDefault="00ED2F13">
            <w:pPr>
              <w:rPr>
                <w:rFonts w:eastAsia="宋体"/>
                <w:lang w:val="en-US" w:eastAsia="zh-CN"/>
              </w:rPr>
            </w:pPr>
            <w:r>
              <w:rPr>
                <w:lang w:eastAsia="en-US"/>
              </w:rPr>
              <w:t>We support this conclusion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F51076" w:rsidRDefault="00ED2F13">
            <w:pPr>
              <w:rPr>
                <w:lang w:eastAsia="en-US"/>
              </w:rPr>
            </w:pPr>
            <w:r>
              <w:rPr>
                <w:rFonts w:eastAsiaTheme="minorEastAsia"/>
                <w:lang w:eastAsia="zh-CN"/>
              </w:rPr>
              <w:t>We support the conclusion.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F51076" w:rsidRDefault="00ED2F13">
            <w:pPr>
              <w:rPr>
                <w:rFonts w:eastAsiaTheme="minorEastAsia"/>
                <w:lang w:eastAsia="zh-CN"/>
              </w:rPr>
            </w:pPr>
            <w:r>
              <w:rPr>
                <w:rFonts w:eastAsiaTheme="minorEastAsia"/>
                <w:lang w:eastAsia="zh-CN"/>
              </w:rPr>
              <w:t>We are OK with the proposed conclusion.</w:t>
            </w:r>
          </w:p>
        </w:tc>
      </w:tr>
      <w:tr w:rsidR="00F51076">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rPr>
                <w:rFonts w:eastAsiaTheme="minorEastAsia"/>
                <w:lang w:eastAsia="zh-CN"/>
              </w:rPr>
            </w:pPr>
            <w:r>
              <w:rPr>
                <w:rFonts w:eastAsia="MS Mincho"/>
                <w:lang w:eastAsia="ja-JP"/>
              </w:rPr>
              <w:t>Support the conclusion</w:t>
            </w:r>
          </w:p>
        </w:tc>
      </w:tr>
      <w:tr w:rsidR="00F51076">
        <w:tc>
          <w:tcPr>
            <w:tcW w:w="1525" w:type="dxa"/>
          </w:tcPr>
          <w:p w:rsidR="00F51076" w:rsidRDefault="00ED2F13">
            <w:pPr>
              <w:rPr>
                <w:rFonts w:eastAsiaTheme="minorEastAsia"/>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We support this conclusion</w:t>
            </w:r>
          </w:p>
        </w:tc>
      </w:tr>
      <w:tr w:rsidR="00F51076">
        <w:tc>
          <w:tcPr>
            <w:tcW w:w="1525" w:type="dxa"/>
          </w:tcPr>
          <w:p w:rsidR="00F51076" w:rsidRDefault="00ED2F13">
            <w:pPr>
              <w:rPr>
                <w:rFonts w:eastAsia="宋体"/>
                <w:lang w:val="en-US" w:eastAsia="zh-CN"/>
              </w:rPr>
            </w:pPr>
            <w:r>
              <w:rPr>
                <w:rFonts w:eastAsia="宋体" w:hint="eastAsia"/>
                <w:lang w:val="en-US" w:eastAsia="zh-CN"/>
              </w:rPr>
              <w:t>CATT</w:t>
            </w:r>
          </w:p>
        </w:tc>
        <w:tc>
          <w:tcPr>
            <w:tcW w:w="7837" w:type="dxa"/>
          </w:tcPr>
          <w:p w:rsidR="00F51076" w:rsidRDefault="00ED2F13">
            <w:pPr>
              <w:rPr>
                <w:lang w:eastAsia="en-US"/>
              </w:rPr>
            </w:pPr>
            <w:r>
              <w:rPr>
                <w:lang w:eastAsia="en-US"/>
              </w:rPr>
              <w:t>We support this conclusion</w:t>
            </w:r>
          </w:p>
        </w:tc>
      </w:tr>
      <w:tr w:rsidR="00F51076">
        <w:tc>
          <w:tcPr>
            <w:tcW w:w="1525" w:type="dxa"/>
          </w:tcPr>
          <w:p w:rsidR="00F51076" w:rsidRDefault="00ED2F13">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783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F51076">
        <w:tc>
          <w:tcPr>
            <w:tcW w:w="1525" w:type="dxa"/>
          </w:tcPr>
          <w:p w:rsidR="00F51076" w:rsidRDefault="00ED2F13">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F51076" w:rsidRDefault="00ED2F13">
            <w:pPr>
              <w:rPr>
                <w:rFonts w:eastAsia="MS Mincho"/>
                <w:lang w:eastAsia="ja-JP"/>
              </w:rPr>
            </w:pPr>
            <w:r>
              <w:rPr>
                <w:rFonts w:eastAsia="MS Mincho" w:hint="eastAsia"/>
                <w:lang w:eastAsia="ja-JP"/>
              </w:rPr>
              <w:t>W</w:t>
            </w:r>
            <w:r>
              <w:rPr>
                <w:rFonts w:eastAsia="MS Mincho"/>
                <w:lang w:eastAsia="ja-JP"/>
              </w:rPr>
              <w:t>e support the conclusion</w:t>
            </w:r>
          </w:p>
        </w:tc>
      </w:tr>
      <w:tr w:rsidR="00F51076">
        <w:tc>
          <w:tcPr>
            <w:tcW w:w="1525" w:type="dxa"/>
          </w:tcPr>
          <w:p w:rsidR="00F51076" w:rsidRDefault="00ED2F13">
            <w:pPr>
              <w:rPr>
                <w:rFonts w:eastAsia="MS Mincho"/>
                <w:lang w:val="en-US" w:eastAsia="ja-JP"/>
              </w:rPr>
            </w:pPr>
            <w:r>
              <w:rPr>
                <w:rFonts w:eastAsiaTheme="minorEastAsia"/>
                <w:lang w:val="en-US" w:eastAsia="zh-CN"/>
              </w:rPr>
              <w:t>Samsung</w:t>
            </w:r>
          </w:p>
        </w:tc>
        <w:tc>
          <w:tcPr>
            <w:tcW w:w="7837" w:type="dxa"/>
          </w:tcPr>
          <w:p w:rsidR="00F51076" w:rsidRDefault="00ED2F13">
            <w:pPr>
              <w:rPr>
                <w:rFonts w:eastAsia="MS Mincho"/>
                <w:lang w:eastAsia="ja-JP"/>
              </w:rPr>
            </w:pPr>
            <w:r>
              <w:rPr>
                <w:lang w:eastAsia="en-US"/>
              </w:rPr>
              <w:t xml:space="preserve">We are Ok with the proposed conclusion, and maybe further clarify “in Rel-17”. </w:t>
            </w:r>
          </w:p>
        </w:tc>
      </w:tr>
      <w:tr w:rsidR="00F51076">
        <w:tc>
          <w:tcPr>
            <w:tcW w:w="1525" w:type="dxa"/>
          </w:tcPr>
          <w:p w:rsidR="00F51076" w:rsidRDefault="00ED2F13">
            <w:pPr>
              <w:rPr>
                <w:rFonts w:eastAsiaTheme="minorEastAsia"/>
                <w:lang w:val="en-US" w:eastAsia="zh-CN"/>
              </w:rPr>
            </w:pPr>
            <w:r>
              <w:rPr>
                <w:rFonts w:eastAsiaTheme="minorEastAsia"/>
                <w:lang w:val="en-US" w:eastAsia="zh-CN"/>
              </w:rPr>
              <w:t>Charter Communications</w:t>
            </w:r>
          </w:p>
        </w:tc>
        <w:tc>
          <w:tcPr>
            <w:tcW w:w="7837" w:type="dxa"/>
          </w:tcPr>
          <w:p w:rsidR="00F51076" w:rsidRDefault="00ED2F13">
            <w:pPr>
              <w:rPr>
                <w:lang w:eastAsia="en-US"/>
              </w:rPr>
            </w:pPr>
            <w:r>
              <w:rPr>
                <w:lang w:eastAsia="en-US"/>
              </w:rPr>
              <w:t>We support this conclusion</w:t>
            </w:r>
          </w:p>
        </w:tc>
      </w:tr>
      <w:tr w:rsidR="00F51076">
        <w:tc>
          <w:tcPr>
            <w:tcW w:w="1525" w:type="dxa"/>
          </w:tcPr>
          <w:p w:rsidR="00F51076" w:rsidRDefault="00ED2F13">
            <w:pPr>
              <w:rPr>
                <w:rFonts w:eastAsiaTheme="minorEastAsia"/>
                <w:lang w:val="en-US" w:eastAsia="zh-CN"/>
              </w:rPr>
            </w:pPr>
            <w:r>
              <w:rPr>
                <w:rFonts w:eastAsiaTheme="minorEastAsia"/>
                <w:lang w:val="en-US" w:eastAsia="zh-CN"/>
              </w:rPr>
              <w:t>Convida Wireless</w:t>
            </w:r>
          </w:p>
        </w:tc>
        <w:tc>
          <w:tcPr>
            <w:tcW w:w="7837" w:type="dxa"/>
          </w:tcPr>
          <w:p w:rsidR="00F51076" w:rsidRDefault="00ED2F13">
            <w:pPr>
              <w:rPr>
                <w:lang w:eastAsia="en-US"/>
              </w:rPr>
            </w:pPr>
            <w:r>
              <w:rPr>
                <w:lang w:eastAsia="en-US"/>
              </w:rPr>
              <w:t>We are ok with the conclusion.</w:t>
            </w:r>
          </w:p>
        </w:tc>
      </w:tr>
    </w:tbl>
    <w:p w:rsidR="00F51076" w:rsidRDefault="00F51076">
      <w:pPr>
        <w:widowControl/>
        <w:kinsoku/>
        <w:overflowPunct/>
        <w:autoSpaceDE/>
        <w:adjustRightInd/>
        <w:snapToGrid w:val="0"/>
        <w:spacing w:after="0" w:line="240" w:lineRule="auto"/>
        <w:ind w:left="720"/>
        <w:jc w:val="left"/>
        <w:textAlignment w:val="auto"/>
        <w:rPr>
          <w:rFonts w:eastAsia="Times New Roman"/>
        </w:rPr>
      </w:pP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rsidR="00F51076" w:rsidRDefault="00ED2F13">
      <w:pPr>
        <w:pStyle w:val="discussionpoint"/>
        <w:rPr>
          <w:snapToGrid/>
        </w:rPr>
      </w:pPr>
      <w:r>
        <w:t>Discussion: 2.6.1-6</w:t>
      </w:r>
      <w:r>
        <w:rPr>
          <w:snapToGrid/>
        </w:rPr>
        <w:t>: (closed)</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rsidR="00F51076" w:rsidRDefault="00ED2F13">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rsidR="00F51076" w:rsidRDefault="00ED2F13">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rsidR="00F51076" w:rsidRDefault="00ED2F13">
      <w:pPr>
        <w:widowControl/>
        <w:numPr>
          <w:ilvl w:val="2"/>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rsidR="00F51076" w:rsidRDefault="00ED2F13">
      <w:pPr>
        <w:widowControl/>
        <w:numPr>
          <w:ilvl w:val="1"/>
          <w:numId w:val="41"/>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rsidR="00F51076" w:rsidRDefault="00ED2F13">
      <w:pPr>
        <w:widowControl/>
        <w:numPr>
          <w:ilvl w:val="2"/>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rsidR="00F51076" w:rsidRDefault="00ED2F13">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rsidR="00F51076" w:rsidRDefault="00ED2F13">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rsidR="00F51076" w:rsidRDefault="00ED2F13">
      <w:pPr>
        <w:widowControl/>
        <w:numPr>
          <w:ilvl w:val="1"/>
          <w:numId w:val="41"/>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rsidR="00F51076" w:rsidRDefault="00ED2F13">
      <w:r>
        <w:t>Not support: Intel</w:t>
      </w: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rsidR="00F51076" w:rsidRDefault="00F51076">
            <w:pPr>
              <w:rPr>
                <w:lang w:eastAsia="en-US"/>
              </w:rPr>
            </w:pPr>
          </w:p>
        </w:tc>
      </w:tr>
      <w:tr w:rsidR="00F51076">
        <w:tc>
          <w:tcPr>
            <w:tcW w:w="152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F51076" w:rsidRDefault="00ED2F13">
            <w:pPr>
              <w:rPr>
                <w:lang w:eastAsia="en-US"/>
              </w:rPr>
            </w:pPr>
            <w:r>
              <w:rPr>
                <w:rFonts w:eastAsiaTheme="minorEastAsia"/>
                <w:lang w:eastAsia="zh-CN"/>
              </w:rPr>
              <w:t>Yes, we support to introduce gNB indication of the beam used for UE RSSI measurement. This could be done by high layer configuration.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F51076">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rsidR="00F51076" w:rsidRDefault="00ED2F13">
            <w:pPr>
              <w:rPr>
                <w:lang w:eastAsia="en-US"/>
              </w:rPr>
            </w:pPr>
            <w:r>
              <w:rPr>
                <w:lang w:eastAsia="en-US"/>
              </w:rPr>
              <w:t xml:space="preserve">Regarding gNB indicating the beam: </w:t>
            </w:r>
          </w:p>
          <w:p w:rsidR="00F51076" w:rsidRDefault="00ED2F13">
            <w:pPr>
              <w:rPr>
                <w:lang w:eastAsia="en-US"/>
              </w:rPr>
            </w:pPr>
            <w:r>
              <w:rPr>
                <w:noProof/>
                <w:lang w:val="en-US"/>
              </w:rPr>
              <w:lastRenderedPageBreak/>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rsidR="00F51076" w:rsidRDefault="00ED2F13">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rsidR="00F51076" w:rsidRDefault="00ED2F13">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rsidR="00F51076" w:rsidRDefault="00ED2F13">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F51076">
        <w:tc>
          <w:tcPr>
            <w:tcW w:w="1525" w:type="dxa"/>
          </w:tcPr>
          <w:p w:rsidR="00F51076" w:rsidRDefault="00ED2F13">
            <w:pPr>
              <w:rPr>
                <w:rFonts w:eastAsiaTheme="minorEastAsia"/>
                <w:lang w:eastAsia="zh-CN"/>
              </w:rPr>
            </w:pPr>
            <w:r>
              <w:rPr>
                <w:rFonts w:eastAsiaTheme="minorEastAsia"/>
                <w:lang w:eastAsia="zh-CN"/>
              </w:rPr>
              <w:lastRenderedPageBreak/>
              <w:t xml:space="preserve">Apple </w:t>
            </w:r>
          </w:p>
        </w:tc>
        <w:tc>
          <w:tcPr>
            <w:tcW w:w="7837" w:type="dxa"/>
          </w:tcPr>
          <w:p w:rsidR="00F51076" w:rsidRDefault="00ED2F13">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rsidR="00F51076" w:rsidRDefault="00ED2F13">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rsidR="00F51076" w:rsidRDefault="00ED2F13">
            <w:pPr>
              <w:rPr>
                <w:lang w:eastAsia="en-US"/>
              </w:rPr>
            </w:pPr>
            <w:r>
              <w:rPr>
                <w:lang w:eastAsia="en-US"/>
              </w:rPr>
              <w:t xml:space="preserve"> </w:t>
            </w:r>
          </w:p>
        </w:tc>
      </w:tr>
      <w:tr w:rsidR="00F51076">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F51076">
        <w:tc>
          <w:tcPr>
            <w:tcW w:w="1525" w:type="dxa"/>
          </w:tcPr>
          <w:p w:rsidR="00F51076" w:rsidRDefault="00ED2F13">
            <w:pPr>
              <w:rPr>
                <w:rFonts w:eastAsia="Malgun Gothic"/>
              </w:rPr>
            </w:pPr>
            <w:r>
              <w:rPr>
                <w:rFonts w:eastAsiaTheme="minorEastAsia"/>
                <w:lang w:val="en-US" w:eastAsia="zh-CN"/>
              </w:rPr>
              <w:t>InterDigital</w:t>
            </w:r>
          </w:p>
        </w:tc>
        <w:tc>
          <w:tcPr>
            <w:tcW w:w="7837" w:type="dxa"/>
          </w:tcPr>
          <w:p w:rsidR="00F51076" w:rsidRDefault="00ED2F13">
            <w:pPr>
              <w:rPr>
                <w:lang w:eastAsia="en-US"/>
              </w:rPr>
            </w:pPr>
            <w:r>
              <w:rPr>
                <w:rFonts w:eastAsiaTheme="minorEastAsia"/>
                <w:lang w:val="en-US" w:eastAsia="zh-CN"/>
              </w:rPr>
              <w:t>We support gNB indication of the beam used for UE RSSI measurement. The indication can be via higher layer signaling.</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F51076" w:rsidRDefault="00ED2F1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51076">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rPr>
                <w:rFonts w:eastAsia="MS Mincho"/>
                <w:lang w:val="en-US" w:eastAsia="ja-JP"/>
              </w:rPr>
            </w:pPr>
            <w:r>
              <w:rPr>
                <w:rFonts w:eastAsia="MS Mincho"/>
                <w:lang w:val="en-US" w:eastAsia="ja-JP"/>
              </w:rPr>
              <w:t>We agree that RMTC-cofig can be enhanced to include new reference SCS and new bandwidths.</w:t>
            </w:r>
          </w:p>
          <w:p w:rsidR="00F51076" w:rsidRDefault="00ED2F13">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We are fine to add support for further reference SCSs and BWs. Beam indication will still require some further clarifications.</w:t>
            </w:r>
          </w:p>
        </w:tc>
      </w:tr>
      <w:tr w:rsidR="00F51076">
        <w:tc>
          <w:tcPr>
            <w:tcW w:w="1525" w:type="dxa"/>
          </w:tcPr>
          <w:p w:rsidR="00F51076" w:rsidRDefault="00ED2F13">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F51076">
        <w:tc>
          <w:tcPr>
            <w:tcW w:w="1525" w:type="dxa"/>
          </w:tcPr>
          <w:p w:rsidR="00F51076" w:rsidRDefault="00ED2F13">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F51076" w:rsidRDefault="00ED2F13">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51076">
        <w:tc>
          <w:tcPr>
            <w:tcW w:w="1525" w:type="dxa"/>
          </w:tcPr>
          <w:p w:rsidR="00F51076" w:rsidRDefault="00ED2F13">
            <w:pPr>
              <w:jc w:val="left"/>
              <w:rPr>
                <w:rFonts w:eastAsia="MS Mincho"/>
                <w:lang w:val="en-US" w:eastAsia="ja-JP"/>
              </w:rPr>
            </w:pPr>
            <w:r>
              <w:rPr>
                <w:rFonts w:eastAsiaTheme="minorEastAsia"/>
                <w:lang w:val="en-US" w:eastAsia="zh-CN"/>
              </w:rPr>
              <w:t>Samsung</w:t>
            </w:r>
          </w:p>
        </w:tc>
        <w:tc>
          <w:tcPr>
            <w:tcW w:w="7837" w:type="dxa"/>
          </w:tcPr>
          <w:p w:rsidR="00F51076" w:rsidRDefault="00ED2F13">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rsidR="00F51076" w:rsidRDefault="00ED2F13">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F51076">
        <w:tc>
          <w:tcPr>
            <w:tcW w:w="1525" w:type="dxa"/>
          </w:tcPr>
          <w:p w:rsidR="00F51076" w:rsidRDefault="00ED2F13">
            <w:pPr>
              <w:jc w:val="left"/>
              <w:rPr>
                <w:rFonts w:eastAsiaTheme="minorEastAsia"/>
                <w:lang w:val="en-US" w:eastAsia="zh-CN"/>
              </w:rPr>
            </w:pPr>
            <w:r>
              <w:rPr>
                <w:rFonts w:eastAsia="MS Mincho"/>
                <w:lang w:val="en-US" w:eastAsia="ja-JP"/>
              </w:rPr>
              <w:t>Huawei, HiSilicon</w:t>
            </w:r>
          </w:p>
        </w:tc>
        <w:tc>
          <w:tcPr>
            <w:tcW w:w="7837" w:type="dxa"/>
          </w:tcPr>
          <w:p w:rsidR="00F51076" w:rsidRDefault="00ED2F13">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30"/>
        <w:rPr>
          <w:rFonts w:ascii="Times New Roman" w:hAnsi="Times New Roman"/>
        </w:rPr>
      </w:pPr>
      <w:r>
        <w:rPr>
          <w:rFonts w:ascii="Times New Roman" w:hAnsi="Times New Roman"/>
        </w:rPr>
        <w:lastRenderedPageBreak/>
        <w:t>Second Round Discussion</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discussionpoint"/>
        <w:rPr>
          <w:snapToGrid/>
        </w:rPr>
      </w:pPr>
      <w:r>
        <w:t>Proposed conclusion 2.6.2-1</w:t>
      </w:r>
      <w:r>
        <w:rPr>
          <w:snapToGrid/>
        </w:rPr>
        <w:t xml:space="preserve">: </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rsidR="00F51076" w:rsidRDefault="00ED2F13">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rsidR="00F51076" w:rsidRDefault="00F51076">
      <w:pPr>
        <w:kinsoku/>
        <w:overflowPunct/>
        <w:adjustRightInd/>
        <w:snapToGrid w:val="0"/>
        <w:spacing w:after="0" w:line="240" w:lineRule="auto"/>
        <w:textAlignment w:val="auto"/>
        <w:rPr>
          <w:rFonts w:eastAsia="Times New Roman"/>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p w:rsidR="00F51076" w:rsidRDefault="00F51076">
            <w:pPr>
              <w:rPr>
                <w:color w:val="000000" w:themeColor="text1"/>
                <w:lang w:eastAsia="en-US"/>
              </w:rPr>
            </w:pP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F51076" w:rsidRDefault="00ED2F13">
            <w:pPr>
              <w:rPr>
                <w:color w:val="000000" w:themeColor="text1"/>
                <w:lang w:eastAsia="en-US"/>
              </w:rPr>
            </w:pPr>
            <w:r>
              <w:rPr>
                <w:color w:val="000000" w:themeColor="text1"/>
                <w:lang w:eastAsia="en-US"/>
              </w:rPr>
              <w:t>We prefer to hold off making this conclusion</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rsidR="00F51076" w:rsidRDefault="00ED2F13">
            <w:pPr>
              <w:rPr>
                <w:color w:val="000000" w:themeColor="text1"/>
                <w:lang w:eastAsia="en-US"/>
              </w:rPr>
            </w:pPr>
            <w:r>
              <w:rPr>
                <w:rFonts w:hint="eastAsia"/>
                <w:color w:val="000000" w:themeColor="text1"/>
              </w:rPr>
              <w:t>We are fine with Proposed conclusion 2.6.1-7.</w:t>
            </w:r>
          </w:p>
        </w:tc>
      </w:tr>
      <w:tr w:rsidR="00F51076">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shd w:val="clear" w:color="auto" w:fill="FFFF00"/>
                <w:lang w:eastAsia="en-US"/>
              </w:rPr>
            </w:pPr>
            <w:r>
              <w:t>We can accept the conclusion for the sake of progress</w:t>
            </w:r>
            <w:r>
              <w:rPr>
                <w:shd w:val="clear" w:color="auto" w:fill="FFFF00"/>
                <w:lang w:eastAsia="en-US"/>
              </w:rPr>
              <w:t xml:space="preserve"> </w:t>
            </w:r>
          </w:p>
          <w:p w:rsidR="00F51076" w:rsidRDefault="00F51076">
            <w:pPr>
              <w:kinsoku/>
              <w:overflowPunct/>
              <w:adjustRightInd/>
              <w:snapToGrid w:val="0"/>
              <w:spacing w:after="0" w:line="240" w:lineRule="auto"/>
              <w:textAlignment w:val="auto"/>
              <w:rPr>
                <w:lang w:eastAsia="en-US"/>
              </w:rPr>
            </w:pPr>
          </w:p>
        </w:tc>
      </w:tr>
      <w:tr w:rsidR="00F51076">
        <w:tc>
          <w:tcPr>
            <w:tcW w:w="1525" w:type="dxa"/>
          </w:tcPr>
          <w:p w:rsidR="00F51076" w:rsidRDefault="00ED2F13">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r w:rsidR="00F51076">
        <w:tc>
          <w:tcPr>
            <w:tcW w:w="1525" w:type="dxa"/>
          </w:tcPr>
          <w:p w:rsidR="00F51076" w:rsidRDefault="00ED2F13">
            <w:pPr>
              <w:rPr>
                <w:rFonts w:eastAsiaTheme="minorEastAsia"/>
                <w:color w:val="000000" w:themeColor="text1"/>
                <w:lang w:eastAsia="zh-CN"/>
              </w:rPr>
            </w:pPr>
            <w:r>
              <w:rPr>
                <w:rFonts w:eastAsiaTheme="minorEastAsia"/>
                <w:lang w:eastAsia="zh-CN"/>
              </w:rPr>
              <w:t>Mediatek</w:t>
            </w:r>
          </w:p>
        </w:tc>
        <w:tc>
          <w:tcPr>
            <w:tcW w:w="7837" w:type="dxa"/>
          </w:tcPr>
          <w:p w:rsidR="00F51076" w:rsidRDefault="00ED2F13">
            <w:pPr>
              <w:rPr>
                <w:rFonts w:eastAsiaTheme="minorEastAsia"/>
                <w:color w:val="000000" w:themeColor="text1"/>
                <w:lang w:eastAsia="zh-CN"/>
              </w:rPr>
            </w:pPr>
            <w:r>
              <w:t>We are ok with this conclusion</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OK with the conclusion.</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F51076">
        <w:tc>
          <w:tcPr>
            <w:tcW w:w="1525"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We are fine with the conclusion. </w:t>
            </w:r>
          </w:p>
        </w:tc>
      </w:tr>
      <w:tr w:rsidR="00F51076">
        <w:tc>
          <w:tcPr>
            <w:tcW w:w="15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We are fine with the conclusion. </w:t>
            </w:r>
          </w:p>
        </w:tc>
      </w:tr>
      <w:tr w:rsidR="006863DD">
        <w:tc>
          <w:tcPr>
            <w:tcW w:w="1525"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6863DD" w:rsidRDefault="006863DD" w:rsidP="006863DD">
            <w:pPr>
              <w:rPr>
                <w:rFonts w:eastAsia="MS Mincho"/>
                <w:color w:val="000000" w:themeColor="text1"/>
                <w:lang w:eastAsia="ja-JP"/>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tc>
      </w:tr>
    </w:tbl>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discussionpoint"/>
        <w:rPr>
          <w:snapToGrid/>
        </w:rPr>
      </w:pPr>
      <w:r>
        <w:t>Proposed conclusion 2.6.2-2</w:t>
      </w:r>
      <w:r>
        <w:rPr>
          <w:snapToGrid/>
        </w:rPr>
        <w:t xml:space="preserve">: </w:t>
      </w:r>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rPr>
          <w:trHeight w:val="179"/>
        </w:trPr>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That would be our same understanding</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Futurewei</w:t>
            </w:r>
          </w:p>
        </w:tc>
        <w:tc>
          <w:tcPr>
            <w:tcW w:w="7837" w:type="dxa"/>
          </w:tcPr>
          <w:p w:rsidR="00F51076" w:rsidRDefault="00ED2F13">
            <w:pPr>
              <w:rPr>
                <w:lang w:eastAsia="en-US"/>
              </w:rPr>
            </w:pPr>
            <w:r>
              <w:rPr>
                <w:lang w:eastAsia="en-US"/>
              </w:rPr>
              <w:t>Agree with this conclusion</w:t>
            </w:r>
          </w:p>
        </w:tc>
      </w:tr>
      <w:tr w:rsidR="00F51076">
        <w:trPr>
          <w:trHeight w:val="179"/>
        </w:trPr>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rFonts w:hint="eastAsia"/>
              </w:rPr>
              <w:t>Support Proposed conclusion 2.6.1-8.</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shd w:val="clear" w:color="auto" w:fill="FFFF00"/>
                <w:lang w:eastAsia="en-US"/>
              </w:rPr>
            </w:pPr>
            <w:r>
              <w:t>We can accept the conclusion for the sake of progress</w:t>
            </w:r>
            <w:r>
              <w:rPr>
                <w:shd w:val="clear" w:color="auto" w:fill="FFFF00"/>
                <w:lang w:eastAsia="en-US"/>
              </w:rPr>
              <w:t xml:space="preserve"> </w:t>
            </w:r>
          </w:p>
          <w:p w:rsidR="00F51076" w:rsidRDefault="00F51076">
            <w:pPr>
              <w:widowControl/>
              <w:kinsoku/>
              <w:overflowPunct/>
              <w:autoSpaceDE/>
              <w:adjustRightInd/>
              <w:snapToGrid w:val="0"/>
              <w:spacing w:after="0" w:line="240" w:lineRule="auto"/>
              <w:jc w:val="left"/>
              <w:textAlignment w:val="auto"/>
              <w:rPr>
                <w:lang w:eastAsia="en-US"/>
              </w:rPr>
            </w:pPr>
          </w:p>
        </w:tc>
      </w:tr>
      <w:tr w:rsidR="00F51076">
        <w:trPr>
          <w:trHeight w:val="179"/>
        </w:trPr>
        <w:tc>
          <w:tcPr>
            <w:tcW w:w="1525" w:type="dxa"/>
          </w:tcPr>
          <w:p w:rsidR="00F51076" w:rsidRDefault="00ED2F1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F51076" w:rsidRDefault="00ED2F13">
            <w:r>
              <w:rPr>
                <w:rFonts w:eastAsiaTheme="minorEastAsia"/>
                <w:color w:val="000000" w:themeColor="text1"/>
                <w:lang w:eastAsia="zh-CN"/>
              </w:rPr>
              <w:t>The proposed conclusion is not Rx-assisted LBT. The Rx-assisted LBT is only applicable to UEs which is triggered to transmit PUSCH with specific length and LBT type. For other UEs, th</w:t>
            </w:r>
            <w:r>
              <w:rPr>
                <w:rFonts w:eastAsiaTheme="minorEastAsia"/>
                <w:color w:val="000000" w:themeColor="text1"/>
                <w:lang w:eastAsia="zh-CN"/>
              </w:rPr>
              <w:lastRenderedPageBreak/>
              <w:t xml:space="preserve">e DL reception has nothing to do with the PUSCH transmission, i.e., the DL transmission is decoupled from PUSCH detection. </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lastRenderedPageBreak/>
              <w:t>Mediatek</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Pr>
                <w:rFonts w:eastAsiaTheme="minorEastAsia"/>
                <w:color w:val="000000" w:themeColor="text1"/>
                <w:lang w:eastAsia="zh-CN"/>
              </w:rPr>
              <w:t>LBT ?</w:t>
            </w:r>
            <w:proofErr w:type="gramEnd"/>
            <w:r>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OK with the conclusion.</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F51076">
        <w:tc>
          <w:tcPr>
            <w:tcW w:w="1525"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F51076">
        <w:tc>
          <w:tcPr>
            <w:tcW w:w="15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We are fine with the conclusion. </w:t>
            </w:r>
          </w:p>
        </w:tc>
      </w:tr>
      <w:tr w:rsidR="006863DD">
        <w:tc>
          <w:tcPr>
            <w:tcW w:w="1525"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6863DD" w:rsidRDefault="006863DD" w:rsidP="006863DD">
            <w:pPr>
              <w:rPr>
                <w:rFonts w:eastAsia="MS Mincho"/>
                <w:color w:val="000000" w:themeColor="text1"/>
                <w:lang w:eastAsia="ja-JP"/>
              </w:rPr>
            </w:pPr>
            <w:r>
              <w:rPr>
                <w:rFonts w:eastAsiaTheme="minorEastAsia"/>
                <w:color w:val="000000" w:themeColor="text1"/>
                <w:lang w:eastAsia="zh-CN"/>
              </w:rPr>
              <w:t>We agree with MediaTek. At least the UE should be indicated to perform LBT when it is in Rx-assisted LBT mode, which has spec impact.</w:t>
            </w:r>
          </w:p>
        </w:tc>
      </w:tr>
    </w:tbl>
    <w:p w:rsidR="00F51076" w:rsidRDefault="00F51076">
      <w:pPr>
        <w:pStyle w:val="aa"/>
      </w:pPr>
    </w:p>
    <w:p w:rsidR="00F51076" w:rsidRDefault="00F51076">
      <w:pPr>
        <w:pStyle w:val="aa"/>
      </w:pPr>
    </w:p>
    <w:p w:rsidR="00F51076" w:rsidRDefault="00ED2F13">
      <w:pPr>
        <w:pStyle w:val="discussionpoint"/>
        <w:rPr>
          <w:snapToGrid/>
        </w:rPr>
      </w:pPr>
      <w:r>
        <w:t>Proposed conclusion 2.6.2-3</w:t>
      </w:r>
      <w:r>
        <w:rPr>
          <w:snapToGrid/>
        </w:rPr>
        <w:t xml:space="preserve">: </w:t>
      </w:r>
    </w:p>
    <w:p w:rsidR="00F51076" w:rsidRDefault="00ED2F13">
      <w:pPr>
        <w:pStyle w:val="a"/>
        <w:numPr>
          <w:ilvl w:val="0"/>
          <w:numId w:val="44"/>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schedules the DL data also triggers the PUCCH/SRS transmission </w:t>
      </w:r>
    </w:p>
    <w:p w:rsidR="00F51076" w:rsidRDefault="00F51076">
      <w:pPr>
        <w:pStyle w:val="aa"/>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rPr>
          <w:trHeight w:val="179"/>
        </w:trPr>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 xml:space="preserve">We support this conclusion </w:t>
            </w:r>
          </w:p>
        </w:tc>
      </w:tr>
      <w:tr w:rsidR="00F51076">
        <w:trPr>
          <w:trHeight w:val="179"/>
        </w:trPr>
        <w:tc>
          <w:tcPr>
            <w:tcW w:w="1525" w:type="dxa"/>
          </w:tcPr>
          <w:p w:rsidR="00F51076" w:rsidRDefault="00ED2F13">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F51076" w:rsidRDefault="00ED2F13">
            <w:pPr>
              <w:rPr>
                <w:color w:val="000000" w:themeColor="text1"/>
                <w:lang w:eastAsia="en-US"/>
              </w:rPr>
            </w:pPr>
            <w:r>
              <w:rPr>
                <w:rFonts w:hint="eastAsia"/>
                <w:color w:val="000000" w:themeColor="text1"/>
              </w:rPr>
              <w:t>We support Proposed conclusion 2.6.1-9.</w:t>
            </w:r>
          </w:p>
        </w:tc>
      </w:tr>
      <w:tr w:rsidR="00F51076">
        <w:trPr>
          <w:trHeight w:val="179"/>
        </w:trPr>
        <w:tc>
          <w:tcPr>
            <w:tcW w:w="1525" w:type="dxa"/>
          </w:tcPr>
          <w:p w:rsidR="00F51076" w:rsidRDefault="00F51076">
            <w:pPr>
              <w:rPr>
                <w:rFonts w:eastAsiaTheme="minorEastAsia"/>
                <w:lang w:eastAsia="zh-CN"/>
              </w:rPr>
            </w:pPr>
          </w:p>
        </w:tc>
        <w:tc>
          <w:tcPr>
            <w:tcW w:w="7837" w:type="dxa"/>
          </w:tcPr>
          <w:p w:rsidR="00F51076" w:rsidRDefault="00ED2F13">
            <w:pPr>
              <w:rPr>
                <w:shd w:val="clear" w:color="auto" w:fill="FFFF00"/>
                <w:lang w:eastAsia="en-US"/>
              </w:rPr>
            </w:pPr>
            <w:r>
              <w:t>We can accept the conclusion for the sake of progress</w:t>
            </w:r>
            <w:r>
              <w:rPr>
                <w:shd w:val="clear" w:color="auto" w:fill="FFFF00"/>
                <w:lang w:eastAsia="en-US"/>
              </w:rPr>
              <w:t xml:space="preserve"> </w:t>
            </w:r>
          </w:p>
          <w:p w:rsidR="00F51076" w:rsidRDefault="00F51076">
            <w:pPr>
              <w:kinsoku/>
              <w:overflowPunct/>
              <w:adjustRightInd/>
              <w:snapToGrid w:val="0"/>
              <w:spacing w:after="0" w:line="240" w:lineRule="auto"/>
              <w:textAlignment w:val="auto"/>
              <w:rPr>
                <w:lang w:eastAsia="en-US"/>
              </w:rPr>
            </w:pPr>
          </w:p>
        </w:tc>
      </w:tr>
      <w:tr w:rsidR="00F51076">
        <w:trPr>
          <w:trHeight w:val="179"/>
        </w:trPr>
        <w:tc>
          <w:tcPr>
            <w:tcW w:w="1525" w:type="dxa"/>
          </w:tcPr>
          <w:p w:rsidR="00F51076" w:rsidRDefault="00ED2F13">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F51076" w:rsidRDefault="00ED2F13">
            <w:pPr>
              <w:rPr>
                <w:rFonts w:eastAsiaTheme="minorEastAsia"/>
                <w:color w:val="000000" w:themeColor="text1"/>
                <w:lang w:eastAsia="zh-CN"/>
              </w:rPr>
            </w:pPr>
            <w:r>
              <w:rPr>
                <w:rFonts w:hint="eastAsia"/>
              </w:rPr>
              <w:t>Support Proposed conclusion</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tc>
      </w:tr>
      <w:tr w:rsidR="00F51076">
        <w:tc>
          <w:tcPr>
            <w:tcW w:w="1525"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F51076">
        <w:tc>
          <w:tcPr>
            <w:tcW w:w="15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783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Share the same view with Nokia and DOCOMO.</w:t>
            </w:r>
          </w:p>
        </w:tc>
      </w:tr>
      <w:tr w:rsidR="006863DD">
        <w:tc>
          <w:tcPr>
            <w:tcW w:w="1525"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tc>
      </w:tr>
    </w:tbl>
    <w:p w:rsidR="00F51076" w:rsidRDefault="00F51076">
      <w:pPr>
        <w:pStyle w:val="aa"/>
      </w:pPr>
    </w:p>
    <w:p w:rsidR="00F51076" w:rsidRDefault="00ED2F13">
      <w:pPr>
        <w:pStyle w:val="discussionpoint"/>
        <w:rPr>
          <w:snapToGrid/>
        </w:rPr>
      </w:pPr>
      <w:r>
        <w:t>Proposed conclusion 2.6.2-4</w:t>
      </w:r>
      <w:r>
        <w:rPr>
          <w:snapToGrid/>
        </w:rPr>
        <w:t xml:space="preserve">: </w:t>
      </w:r>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limited spec impact and can be left for implementation</w:t>
      </w:r>
    </w:p>
    <w:p w:rsidR="00F51076" w:rsidRDefault="00ED2F13">
      <w:pPr>
        <w:pStyle w:val="a"/>
        <w:numPr>
          <w:ilvl w:val="1"/>
          <w:numId w:val="44"/>
        </w:numPr>
        <w:kinsoku/>
        <w:overflowPunct/>
        <w:adjustRightInd/>
        <w:snapToGrid w:val="0"/>
        <w:spacing w:after="0" w:line="240" w:lineRule="auto"/>
        <w:textAlignment w:val="auto"/>
        <w:rPr>
          <w:rFonts w:eastAsia="Times New Roman"/>
          <w:lang w:val="en-US"/>
        </w:rPr>
      </w:pPr>
      <w:r>
        <w:rPr>
          <w:rFonts w:eastAsia="Times New Roman"/>
        </w:rPr>
        <w:t>The spec impact is limited to supporting DCI triggering UL PUCCH/SRS transmission without a PDSCH</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rPr>
          <w:trHeight w:val="179"/>
        </w:trPr>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That would be our same understanding</w:t>
            </w:r>
          </w:p>
        </w:tc>
      </w:tr>
      <w:tr w:rsidR="00F51076">
        <w:trPr>
          <w:trHeight w:val="179"/>
        </w:trPr>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F51076" w:rsidRDefault="00ED2F13">
            <w:pPr>
              <w:rPr>
                <w:color w:val="000000" w:themeColor="text1"/>
                <w:lang w:eastAsia="en-US"/>
              </w:rPr>
            </w:pPr>
            <w:r>
              <w:rPr>
                <w:lang w:eastAsia="en-US"/>
              </w:rPr>
              <w:t xml:space="preserve">We are OK with the conclusion but we don’t think this version of 2-1 </w:t>
            </w:r>
            <w:proofErr w:type="gramStart"/>
            <w:r>
              <w:rPr>
                <w:lang w:eastAsia="en-US"/>
              </w:rPr>
              <w:t>justifies  spec</w:t>
            </w:r>
            <w:proofErr w:type="gramEnd"/>
            <w:r>
              <w:rPr>
                <w:lang w:eastAsia="en-US"/>
              </w:rPr>
              <w:t xml:space="preserve"> change.</w:t>
            </w:r>
          </w:p>
        </w:tc>
      </w:tr>
      <w:tr w:rsidR="00F51076">
        <w:trPr>
          <w:trHeight w:val="179"/>
        </w:trPr>
        <w:tc>
          <w:tcPr>
            <w:tcW w:w="1525" w:type="dxa"/>
          </w:tcPr>
          <w:p w:rsidR="00F51076" w:rsidRDefault="00ED2F13">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F51076" w:rsidRDefault="00ED2F13">
            <w:pPr>
              <w:rPr>
                <w:lang w:eastAsia="en-US"/>
              </w:rPr>
            </w:pPr>
            <w:r>
              <w:rPr>
                <w:rFonts w:hint="eastAsia"/>
                <w:color w:val="000000" w:themeColor="text1"/>
              </w:rPr>
              <w:t>We support Proposed conclusion 2.6.1-10.</w:t>
            </w:r>
          </w:p>
        </w:tc>
      </w:tr>
      <w:tr w:rsidR="00F51076">
        <w:trPr>
          <w:trHeight w:val="179"/>
        </w:trPr>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 xml:space="preserve">we do not agree that the spec impact is </w:t>
            </w:r>
            <w:proofErr w:type="gramStart"/>
            <w:r>
              <w:rPr>
                <w:rFonts w:eastAsia="MS Mincho"/>
                <w:lang w:eastAsia="ja-JP"/>
              </w:rPr>
              <w:t>limited  “</w:t>
            </w:r>
            <w:proofErr w:type="gramEnd"/>
            <w:r>
              <w:rPr>
                <w:rFonts w:eastAsia="Times New Roman"/>
              </w:rPr>
              <w:t>if DL data transmission is not granted with the same DL DCI that schedules/triggers the first UL PUCCH/SRS transmission</w:t>
            </w:r>
            <w:r>
              <w:rPr>
                <w:rFonts w:eastAsia="MS Mincho"/>
                <w:lang w:eastAsia="ja-JP"/>
              </w:rPr>
              <w:t xml:space="preserve">”: </w:t>
            </w:r>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rsidR="00F51076" w:rsidRDefault="00ED2F13">
            <w:pPr>
              <w:pStyle w:val="a"/>
              <w:numPr>
                <w:ilvl w:val="0"/>
                <w:numId w:val="44"/>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rsidR="00F51076" w:rsidRDefault="00F51076">
            <w:pPr>
              <w:pStyle w:val="a"/>
              <w:numPr>
                <w:ilvl w:val="0"/>
                <w:numId w:val="0"/>
              </w:numPr>
              <w:kinsoku/>
              <w:overflowPunct/>
              <w:adjustRightInd/>
              <w:snapToGrid w:val="0"/>
              <w:spacing w:after="0" w:line="240" w:lineRule="auto"/>
              <w:ind w:left="720"/>
              <w:textAlignment w:val="auto"/>
              <w:rPr>
                <w:rFonts w:eastAsia="Times New Roman"/>
                <w:lang w:val="en-US"/>
              </w:rPr>
            </w:pPr>
          </w:p>
          <w:p w:rsidR="00F51076" w:rsidRDefault="00F51076">
            <w:pPr>
              <w:rPr>
                <w:lang w:eastAsia="en-US"/>
              </w:rPr>
            </w:pPr>
          </w:p>
        </w:tc>
      </w:tr>
      <w:tr w:rsidR="00F51076">
        <w:trPr>
          <w:trHeight w:val="179"/>
        </w:trPr>
        <w:tc>
          <w:tcPr>
            <w:tcW w:w="1525" w:type="dxa"/>
          </w:tcPr>
          <w:p w:rsidR="00F51076" w:rsidRDefault="00ED2F13">
            <w:pPr>
              <w:rPr>
                <w:rFonts w:eastAsia="Malgun Gothic"/>
                <w:color w:val="000000" w:themeColor="text1"/>
              </w:rPr>
            </w:pPr>
            <w:r>
              <w:rPr>
                <w:rFonts w:eastAsia="Malgun Gothic"/>
                <w:color w:val="000000" w:themeColor="text1"/>
              </w:rPr>
              <w:t>vivo</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F51076">
        <w:trPr>
          <w:trHeight w:val="179"/>
        </w:trPr>
        <w:tc>
          <w:tcPr>
            <w:tcW w:w="1525" w:type="dxa"/>
          </w:tcPr>
          <w:p w:rsidR="00F51076" w:rsidRDefault="00ED2F13">
            <w:pPr>
              <w:rPr>
                <w:rFonts w:eastAsia="Malgun Gothic"/>
                <w:color w:val="000000" w:themeColor="text1"/>
              </w:rPr>
            </w:pPr>
            <w:r>
              <w:rPr>
                <w:rFonts w:eastAsia="Malgun Gothic"/>
                <w:color w:val="000000" w:themeColor="text1"/>
              </w:rPr>
              <w:t>Mediatek</w:t>
            </w:r>
          </w:p>
        </w:tc>
        <w:tc>
          <w:tcPr>
            <w:tcW w:w="7837" w:type="dxa"/>
          </w:tcPr>
          <w:p w:rsidR="00F51076" w:rsidRDefault="00ED2F13">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F51076">
        <w:tc>
          <w:tcPr>
            <w:tcW w:w="1525"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F51076" w:rsidRDefault="00ED2F13">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F51076">
        <w:tc>
          <w:tcPr>
            <w:tcW w:w="15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783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tc>
      </w:tr>
      <w:tr w:rsidR="006863DD">
        <w:tc>
          <w:tcPr>
            <w:tcW w:w="1525"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tc>
      </w:tr>
    </w:tbl>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pPr>
        <w:pStyle w:val="discussionpoint"/>
        <w:rPr>
          <w:snapToGrid/>
        </w:rPr>
      </w:pPr>
      <w:r>
        <w:t>Proposal: 2.6.2-5</w:t>
      </w:r>
      <w:r>
        <w:rPr>
          <w:snapToGrid/>
        </w:rPr>
        <w:t xml:space="preserve">: </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F51076" w:rsidRDefault="00ED2F13">
      <w:pPr>
        <w:pStyle w:val="a"/>
        <w:numPr>
          <w:ilvl w:val="0"/>
          <w:numId w:val="41"/>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rsidR="00F51076" w:rsidRDefault="00ED2F13">
      <w:pPr>
        <w:pStyle w:val="a"/>
        <w:numPr>
          <w:ilvl w:val="0"/>
          <w:numId w:val="41"/>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F51076" w:rsidRDefault="00ED2F13">
      <w:pPr>
        <w:pStyle w:val="a"/>
        <w:numPr>
          <w:ilvl w:val="1"/>
          <w:numId w:val="41"/>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F51076" w:rsidRDefault="00ED2F13">
      <w:pPr>
        <w:widowControl/>
        <w:numPr>
          <w:ilvl w:val="1"/>
          <w:numId w:val="41"/>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F51076" w:rsidRDefault="00F51076">
      <w:pPr>
        <w:widowControl/>
        <w:kinsoku/>
        <w:overflowPunct/>
        <w:autoSpaceDE/>
        <w:adjustRightInd/>
        <w:snapToGrid w:val="0"/>
        <w:spacing w:after="0" w:line="240" w:lineRule="auto"/>
        <w:jc w:val="left"/>
        <w:textAlignment w:val="auto"/>
        <w:rPr>
          <w:rFonts w:eastAsia="Times New Roman"/>
        </w:rPr>
      </w:pPr>
    </w:p>
    <w:p w:rsidR="00F51076" w:rsidRDefault="00ED2F13">
      <w:r>
        <w:t xml:space="preserve"> 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rsidR="00F51076" w:rsidRDefault="00ED2F13">
            <w:pPr>
              <w:rPr>
                <w:color w:val="000000" w:themeColor="text1"/>
                <w:lang w:eastAsia="en-US"/>
              </w:rPr>
            </w:pPr>
            <w:r>
              <w:rPr>
                <w:color w:val="000000" w:themeColor="text1"/>
                <w:lang w:eastAsia="en-US"/>
              </w:rPr>
              <w:t>We support this proposal.</w:t>
            </w:r>
          </w:p>
        </w:tc>
      </w:tr>
      <w:tr w:rsidR="00F51076">
        <w:tc>
          <w:tcPr>
            <w:tcW w:w="1525" w:type="dxa"/>
          </w:tcPr>
          <w:p w:rsidR="00F51076" w:rsidRDefault="00ED2F13">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F51076" w:rsidRDefault="00ED2F13">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F51076">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lang w:eastAsia="en-US"/>
              </w:rPr>
            </w:pPr>
            <w:r>
              <w:rPr>
                <w:lang w:eastAsia="en-US"/>
              </w:rPr>
              <w:t>We prefer to put “reference SCS” as FFS since configuration a new reference SCS may result in reducing the absolute time for RSSI measurement and its accuracy. We suggest:</w:t>
            </w:r>
          </w:p>
          <w:p w:rsidR="00F51076" w:rsidRDefault="00F51076">
            <w:pPr>
              <w:rPr>
                <w:color w:val="FF0000"/>
                <w:lang w:eastAsia="en-US"/>
              </w:rPr>
            </w:pPr>
          </w:p>
          <w:p w:rsidR="00F51076" w:rsidRDefault="00ED2F13">
            <w:pPr>
              <w:pStyle w:val="discussionpoint"/>
              <w:rPr>
                <w:snapToGrid/>
              </w:rPr>
            </w:pPr>
            <w:r>
              <w:t>Proposal: 2.6.1-11</w:t>
            </w:r>
            <w:r>
              <w:rPr>
                <w:snapToGrid/>
              </w:rPr>
              <w:t xml:space="preserve">: </w:t>
            </w:r>
          </w:p>
          <w:p w:rsidR="00F51076" w:rsidRDefault="00ED2F13">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F51076" w:rsidRDefault="00ED2F13">
            <w:pPr>
              <w:pStyle w:val="a"/>
              <w:numPr>
                <w:ilvl w:val="0"/>
                <w:numId w:val="41"/>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rsidR="00F51076" w:rsidRDefault="00ED2F13">
            <w:pPr>
              <w:pStyle w:val="a"/>
              <w:numPr>
                <w:ilvl w:val="0"/>
                <w:numId w:val="41"/>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rsidR="00F51076" w:rsidRDefault="00ED2F13">
            <w:pPr>
              <w:pStyle w:val="a"/>
              <w:numPr>
                <w:ilvl w:val="0"/>
                <w:numId w:val="41"/>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F51076" w:rsidRDefault="00ED2F13">
            <w:pPr>
              <w:pStyle w:val="a"/>
              <w:numPr>
                <w:ilvl w:val="1"/>
                <w:numId w:val="41"/>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F51076" w:rsidRDefault="00ED2F13">
            <w:pPr>
              <w:widowControl/>
              <w:numPr>
                <w:ilvl w:val="1"/>
                <w:numId w:val="41"/>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F51076" w:rsidRDefault="00F51076">
            <w:pPr>
              <w:rPr>
                <w:color w:val="FF0000"/>
                <w:lang w:eastAsia="en-US"/>
              </w:rPr>
            </w:pPr>
          </w:p>
          <w:p w:rsidR="00F51076" w:rsidRDefault="00F51076">
            <w:pPr>
              <w:rPr>
                <w:lang w:eastAsia="en-US"/>
              </w:rPr>
            </w:pPr>
          </w:p>
        </w:tc>
      </w:tr>
      <w:tr w:rsidR="00F51076">
        <w:tc>
          <w:tcPr>
            <w:tcW w:w="152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F51076" w:rsidRDefault="00ED2F13">
            <w:pPr>
              <w:rPr>
                <w:rFonts w:eastAsiaTheme="minorEastAsia"/>
                <w:lang w:eastAsia="zh-CN"/>
              </w:rPr>
            </w:pPr>
            <w:r>
              <w:rPr>
                <w:rFonts w:eastAsiaTheme="minorEastAsia"/>
                <w:lang w:eastAsia="zh-CN"/>
              </w:rPr>
              <w:t>Agree in general, and support Alt 1.</w:t>
            </w:r>
          </w:p>
        </w:tc>
      </w:tr>
      <w:tr w:rsidR="00F51076">
        <w:tc>
          <w:tcPr>
            <w:tcW w:w="1525" w:type="dxa"/>
          </w:tcPr>
          <w:p w:rsidR="00F51076" w:rsidRDefault="00ED2F13">
            <w:pPr>
              <w:rPr>
                <w:rFonts w:eastAsiaTheme="minorEastAsia"/>
                <w:lang w:eastAsia="zh-CN"/>
              </w:rPr>
            </w:pPr>
            <w:r>
              <w:rPr>
                <w:rFonts w:eastAsiaTheme="minorEastAsia" w:hint="eastAsia"/>
                <w:lang w:eastAsia="zh-CN"/>
              </w:rPr>
              <w:t>vivo</w:t>
            </w:r>
          </w:p>
        </w:tc>
        <w:tc>
          <w:tcPr>
            <w:tcW w:w="7837" w:type="dxa"/>
          </w:tcPr>
          <w:p w:rsidR="00F51076" w:rsidRDefault="00ED2F13">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Ok with the proposal.</w:t>
            </w:r>
          </w:p>
        </w:tc>
      </w:tr>
      <w:tr w:rsidR="00F51076">
        <w:tc>
          <w:tcPr>
            <w:tcW w:w="1525"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Support the proposal. </w:t>
            </w:r>
          </w:p>
        </w:tc>
      </w:tr>
      <w:tr w:rsidR="00F51076">
        <w:tc>
          <w:tcPr>
            <w:tcW w:w="15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783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We support the proposal and prefer Alt1.</w:t>
            </w:r>
          </w:p>
        </w:tc>
      </w:tr>
    </w:tbl>
    <w:p w:rsidR="00F51076" w:rsidRDefault="00F51076"/>
    <w:p w:rsidR="00F51076" w:rsidRDefault="00F51076">
      <w:pPr>
        <w:rPr>
          <w:szCs w:val="20"/>
        </w:rPr>
      </w:pPr>
    </w:p>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ED2F13">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F51076">
        <w:tc>
          <w:tcPr>
            <w:tcW w:w="9362" w:type="dxa"/>
          </w:tcPr>
          <w:p w:rsidR="00F51076" w:rsidRDefault="00ED2F13">
            <w:pPr>
              <w:pStyle w:val="discussionpoint"/>
              <w:spacing w:after="0" w:line="240" w:lineRule="auto"/>
              <w:rPr>
                <w:rFonts w:eastAsia="宋体"/>
                <w:snapToGrid/>
                <w:kern w:val="0"/>
                <w:szCs w:val="20"/>
                <w:highlight w:val="green"/>
                <w:lang w:val="en-US" w:eastAsia="zh-CN"/>
              </w:rPr>
            </w:pPr>
            <w:r>
              <w:rPr>
                <w:highlight w:val="green"/>
              </w:rPr>
              <w:t>Agreement:</w:t>
            </w:r>
          </w:p>
          <w:p w:rsidR="00F51076" w:rsidRDefault="00ED2F13">
            <w:pPr>
              <w:spacing w:after="0" w:line="240" w:lineRule="auto"/>
            </w:pPr>
            <w:r>
              <w:t>For a COT with MU-MIMO (SDM) transmission, further consider the follow alternatives (down-select or support both)</w:t>
            </w:r>
          </w:p>
          <w:p w:rsidR="00F51076" w:rsidRDefault="00ED2F13">
            <w:pPr>
              <w:pStyle w:val="a"/>
              <w:numPr>
                <w:ilvl w:val="0"/>
                <w:numId w:val="4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F51076" w:rsidRDefault="00ED2F13">
            <w:pPr>
              <w:pStyle w:val="a"/>
              <w:numPr>
                <w:ilvl w:val="0"/>
                <w:numId w:val="4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F51076" w:rsidRDefault="00F51076">
            <w:pPr>
              <w:snapToGrid w:val="0"/>
              <w:spacing w:line="252" w:lineRule="auto"/>
              <w:rPr>
                <w:szCs w:val="20"/>
              </w:rPr>
            </w:pPr>
          </w:p>
          <w:p w:rsidR="00F51076" w:rsidRDefault="00ED2F13">
            <w:pPr>
              <w:pStyle w:val="discussionpoint"/>
              <w:spacing w:after="0"/>
              <w:rPr>
                <w:highlight w:val="green"/>
              </w:rPr>
            </w:pPr>
            <w:r>
              <w:rPr>
                <w:highlight w:val="green"/>
              </w:rPr>
              <w:t>Agreement:</w:t>
            </w:r>
          </w:p>
          <w:p w:rsidR="00F51076" w:rsidRDefault="00ED2F13">
            <w:pPr>
              <w:rPr>
                <w:szCs w:val="20"/>
              </w:rPr>
            </w:pPr>
            <w:r>
              <w:rPr>
                <w:szCs w:val="20"/>
              </w:rPr>
              <w:t xml:space="preserve">Within a COT with TDM of beams with beam switching, down-select one or more of the following LBT operations </w:t>
            </w:r>
          </w:p>
          <w:p w:rsidR="00F51076" w:rsidRDefault="00ED2F13">
            <w:pPr>
              <w:pStyle w:val="a"/>
              <w:numPr>
                <w:ilvl w:val="0"/>
                <w:numId w:val="47"/>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rsidR="00F51076" w:rsidRDefault="00ED2F13">
            <w:pPr>
              <w:pStyle w:val="a"/>
              <w:numPr>
                <w:ilvl w:val="1"/>
                <w:numId w:val="47"/>
              </w:numPr>
              <w:kinsoku/>
              <w:adjustRightInd/>
              <w:snapToGrid w:val="0"/>
              <w:spacing w:after="0" w:line="252" w:lineRule="auto"/>
              <w:textAlignment w:val="auto"/>
              <w:rPr>
                <w:szCs w:val="20"/>
              </w:rPr>
            </w:pPr>
            <w:r>
              <w:rPr>
                <w:szCs w:val="20"/>
              </w:rPr>
              <w:t>FFS: Details on the definition of “cover”</w:t>
            </w:r>
          </w:p>
          <w:p w:rsidR="00F51076" w:rsidRDefault="00ED2F13">
            <w:pPr>
              <w:pStyle w:val="a"/>
              <w:numPr>
                <w:ilvl w:val="0"/>
                <w:numId w:val="47"/>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rsidR="00F51076" w:rsidRDefault="00ED2F13">
            <w:pPr>
              <w:pStyle w:val="a"/>
              <w:numPr>
                <w:ilvl w:val="0"/>
                <w:numId w:val="47"/>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rsidR="00F51076" w:rsidRDefault="00F51076">
            <w:pPr>
              <w:kinsoku/>
              <w:adjustRightInd/>
              <w:snapToGrid w:val="0"/>
              <w:spacing w:after="0" w:line="252" w:lineRule="auto"/>
              <w:textAlignment w:val="auto"/>
              <w:rPr>
                <w:szCs w:val="20"/>
              </w:rPr>
            </w:pPr>
          </w:p>
          <w:p w:rsidR="00F51076" w:rsidRDefault="00ED2F13">
            <w:pPr>
              <w:pStyle w:val="discussionpoint"/>
              <w:spacing w:after="0"/>
              <w:rPr>
                <w:highlight w:val="green"/>
              </w:rPr>
            </w:pPr>
            <w:r>
              <w:rPr>
                <w:highlight w:val="green"/>
              </w:rPr>
              <w:t>Agreement:</w:t>
            </w:r>
          </w:p>
          <w:p w:rsidR="00F51076" w:rsidRDefault="00ED2F13">
            <w:pPr>
              <w:pStyle w:val="a"/>
              <w:numPr>
                <w:ilvl w:val="0"/>
                <w:numId w:val="48"/>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rsidR="00F51076" w:rsidRDefault="00ED2F13">
            <w:pPr>
              <w:pStyle w:val="a"/>
              <w:numPr>
                <w:ilvl w:val="1"/>
                <w:numId w:val="48"/>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rsidR="00F51076" w:rsidRDefault="00ED2F13">
            <w:pPr>
              <w:pStyle w:val="a"/>
              <w:numPr>
                <w:ilvl w:val="1"/>
                <w:numId w:val="48"/>
              </w:numPr>
              <w:kinsoku/>
              <w:adjustRightInd/>
              <w:snapToGrid w:val="0"/>
              <w:spacing w:after="0" w:line="252" w:lineRule="auto"/>
              <w:textAlignment w:val="auto"/>
              <w:rPr>
                <w:szCs w:val="20"/>
              </w:rPr>
            </w:pPr>
            <w:r>
              <w:rPr>
                <w:szCs w:val="20"/>
              </w:rPr>
              <w:lastRenderedPageBreak/>
              <w:t>FFS: If any difference from a multi-beam COT LBT needs to be introduced</w:t>
            </w:r>
          </w:p>
          <w:p w:rsidR="00F51076" w:rsidRDefault="00F51076">
            <w:pPr>
              <w:snapToGrid w:val="0"/>
              <w:spacing w:line="252" w:lineRule="auto"/>
              <w:rPr>
                <w:szCs w:val="20"/>
              </w:rPr>
            </w:pPr>
          </w:p>
          <w:p w:rsidR="00F51076" w:rsidRDefault="00ED2F13">
            <w:pPr>
              <w:rPr>
                <w:snapToGrid/>
                <w:kern w:val="0"/>
                <w:szCs w:val="24"/>
                <w:lang w:eastAsia="zh-CN"/>
              </w:rPr>
            </w:pPr>
            <w:r>
              <w:rPr>
                <w:highlight w:val="green"/>
                <w:lang w:eastAsia="zh-CN"/>
              </w:rPr>
              <w:t>Agreement:</w:t>
            </w:r>
          </w:p>
          <w:p w:rsidR="00F51076" w:rsidRDefault="00ED2F1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rsidR="00F51076" w:rsidRDefault="00ED2F13">
            <w:pPr>
              <w:widowControl/>
              <w:numPr>
                <w:ilvl w:val="0"/>
                <w:numId w:val="4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F51076" w:rsidRDefault="00ED2F13">
            <w:pPr>
              <w:widowControl/>
              <w:numPr>
                <w:ilvl w:val="1"/>
                <w:numId w:val="4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F51076" w:rsidRDefault="00ED2F13">
            <w:pPr>
              <w:widowControl/>
              <w:numPr>
                <w:ilvl w:val="1"/>
                <w:numId w:val="4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F51076" w:rsidRDefault="00ED2F13">
            <w:pPr>
              <w:widowControl/>
              <w:numPr>
                <w:ilvl w:val="1"/>
                <w:numId w:val="4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F51076" w:rsidRDefault="00ED2F13">
            <w:pPr>
              <w:widowControl/>
              <w:numPr>
                <w:ilvl w:val="0"/>
                <w:numId w:val="4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F51076" w:rsidRDefault="00F51076">
            <w:pPr>
              <w:rPr>
                <w:lang w:eastAsia="zh-CN"/>
              </w:rPr>
            </w:pPr>
          </w:p>
          <w:p w:rsidR="00F51076" w:rsidRDefault="00ED2F13">
            <w:pPr>
              <w:rPr>
                <w:lang w:eastAsia="zh-CN"/>
              </w:rPr>
            </w:pPr>
            <w:r>
              <w:rPr>
                <w:highlight w:val="green"/>
                <w:lang w:eastAsia="zh-CN"/>
              </w:rPr>
              <w:t>Agreement:</w:t>
            </w:r>
          </w:p>
          <w:p w:rsidR="00F51076" w:rsidRDefault="00ED2F1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rsidR="00F51076" w:rsidRDefault="00ED2F13">
            <w:pPr>
              <w:widowControl/>
              <w:numPr>
                <w:ilvl w:val="0"/>
                <w:numId w:val="4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rsidR="00F51076" w:rsidRDefault="00ED2F13">
            <w:pPr>
              <w:widowControl/>
              <w:numPr>
                <w:ilvl w:val="1"/>
                <w:numId w:val="4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F51076" w:rsidRDefault="00ED2F13">
            <w:pPr>
              <w:widowControl/>
              <w:numPr>
                <w:ilvl w:val="1"/>
                <w:numId w:val="4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F51076" w:rsidRDefault="00ED2F13">
            <w:pPr>
              <w:widowControl/>
              <w:numPr>
                <w:ilvl w:val="1"/>
                <w:numId w:val="4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F51076" w:rsidRDefault="00ED2F13">
            <w:pPr>
              <w:widowControl/>
              <w:numPr>
                <w:ilvl w:val="0"/>
                <w:numId w:val="4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F51076" w:rsidRDefault="00F51076">
            <w:pPr>
              <w:rPr>
                <w:lang w:eastAsia="en-US"/>
              </w:rPr>
            </w:pPr>
          </w:p>
        </w:tc>
      </w:tr>
    </w:tbl>
    <w:p w:rsidR="00F51076" w:rsidRDefault="00F51076">
      <w:pPr>
        <w:rPr>
          <w:lang w:eastAsia="en-US"/>
        </w:rPr>
      </w:pPr>
    </w:p>
    <w:p w:rsidR="00F51076" w:rsidRDefault="00F51076">
      <w:pPr>
        <w:rPr>
          <w:lang w:eastAsia="en-US"/>
        </w:rPr>
      </w:pPr>
    </w:p>
    <w:tbl>
      <w:tblPr>
        <w:tblStyle w:val="af8"/>
        <w:tblW w:w="9362" w:type="dxa"/>
        <w:tblLayout w:type="fixed"/>
        <w:tblLook w:val="04A0" w:firstRow="1" w:lastRow="0" w:firstColumn="1" w:lastColumn="0" w:noHBand="0" w:noVBand="1"/>
      </w:tblPr>
      <w:tblGrid>
        <w:gridCol w:w="2785"/>
        <w:gridCol w:w="6577"/>
      </w:tblGrid>
      <w:tr w:rsidR="00F51076">
        <w:tc>
          <w:tcPr>
            <w:tcW w:w="2785" w:type="dxa"/>
          </w:tcPr>
          <w:p w:rsidR="00F51076" w:rsidRDefault="00ED2F13">
            <w:pPr>
              <w:rPr>
                <w:szCs w:val="20"/>
                <w:lang w:eastAsia="en-US"/>
              </w:rPr>
            </w:pPr>
            <w:r>
              <w:rPr>
                <w:szCs w:val="20"/>
                <w:lang w:eastAsia="en-US"/>
              </w:rPr>
              <w:t>Company</w:t>
            </w:r>
          </w:p>
        </w:tc>
        <w:tc>
          <w:tcPr>
            <w:tcW w:w="6577" w:type="dxa"/>
          </w:tcPr>
          <w:p w:rsidR="00F51076" w:rsidRDefault="00ED2F13">
            <w:pPr>
              <w:rPr>
                <w:szCs w:val="20"/>
                <w:lang w:eastAsia="en-US"/>
              </w:rPr>
            </w:pPr>
            <w:r>
              <w:rPr>
                <w:szCs w:val="20"/>
              </w:rPr>
              <w:t>Key Proposals/Observations/Positions</w:t>
            </w:r>
          </w:p>
        </w:tc>
      </w:tr>
      <w:tr w:rsidR="00F51076">
        <w:trPr>
          <w:trHeight w:val="4266"/>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rsidR="00F51076" w:rsidRDefault="00ED2F13">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F51076">
        <w:trPr>
          <w:trHeight w:val="3459"/>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F51076">
        <w:trPr>
          <w:trHeight w:val="3747"/>
        </w:trPr>
        <w:tc>
          <w:tcPr>
            <w:tcW w:w="2785"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if Alt-2 or Alt-3 is supported</w:t>
            </w:r>
          </w:p>
        </w:tc>
      </w:tr>
      <w:tr w:rsidR="00F51076">
        <w:trPr>
          <w:trHeight w:val="1442"/>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F51076">
        <w:trPr>
          <w:trHeight w:val="624"/>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F51076">
        <w:trPr>
          <w:trHeight w:val="288"/>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F51076">
        <w:trPr>
          <w:trHeight w:val="2786"/>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eCCA of the different beams simultaneous, round robin between different beams.</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F51076">
        <w:trPr>
          <w:trHeight w:val="1658"/>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F51076">
        <w:trPr>
          <w:trHeight w:val="528"/>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F51076">
        <w:trPr>
          <w:trHeight w:val="288"/>
        </w:trPr>
        <w:tc>
          <w:tcPr>
            <w:tcW w:w="2785" w:type="dxa"/>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F51076">
        <w:trPr>
          <w:trHeight w:val="1114"/>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F51076">
        <w:trPr>
          <w:trHeight w:val="1441"/>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F51076">
        <w:trPr>
          <w:trHeight w:val="5191"/>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rsidR="00F51076" w:rsidRDefault="00ED2F13">
            <w:pPr>
              <w:pStyle w:val="a"/>
              <w:numPr>
                <w:ilvl w:val="0"/>
                <w:numId w:val="46"/>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F51076">
        <w:trPr>
          <w:trHeight w:val="2070"/>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F51076">
        <w:trPr>
          <w:trHeight w:val="2775"/>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rsidR="00F51076" w:rsidRDefault="00ED2F13">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F51076">
        <w:trPr>
          <w:trHeight w:val="2310"/>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F51076">
        <w:trPr>
          <w:trHeight w:val="288"/>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F51076">
        <w:trPr>
          <w:trHeight w:val="10129"/>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rsidR="00F51076" w:rsidRDefault="00ED2F13">
            <w:pPr>
              <w:pStyle w:val="a"/>
              <w:numPr>
                <w:ilvl w:val="0"/>
                <w:numId w:val="46"/>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rsidR="00F51076" w:rsidRDefault="00ED2F13">
            <w:pPr>
              <w:pStyle w:val="a"/>
              <w:numPr>
                <w:ilvl w:val="0"/>
                <w:numId w:val="46"/>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rsidR="00F51076" w:rsidRDefault="00ED2F13">
            <w:pPr>
              <w:pStyle w:val="a"/>
              <w:numPr>
                <w:ilvl w:val="0"/>
                <w:numId w:val="46"/>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rsidR="00F51076" w:rsidRDefault="00ED2F13">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F51076">
        <w:trPr>
          <w:trHeight w:val="864"/>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F51076">
        <w:trPr>
          <w:trHeight w:val="576"/>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F51076">
        <w:trPr>
          <w:trHeight w:val="576"/>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F51076">
        <w:trPr>
          <w:trHeight w:val="288"/>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F51076">
        <w:trPr>
          <w:trHeight w:val="864"/>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F51076">
        <w:trPr>
          <w:trHeight w:val="3459"/>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51076">
        <w:trPr>
          <w:trHeight w:val="4036"/>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Alt A-2, namely, the node completes one eCCA on one beam, start transmission with the beam to occupy the COT, then move on to the eCCA on the other beam.</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rsidR="00F51076" w:rsidRDefault="00ED2F13">
            <w:pPr>
              <w:pStyle w:val="a"/>
              <w:numPr>
                <w:ilvl w:val="0"/>
                <w:numId w:val="46"/>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F51076">
        <w:trPr>
          <w:trHeight w:val="920"/>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rsidR="00F51076" w:rsidRDefault="00F51076">
            <w:pPr>
              <w:spacing w:after="0" w:line="240" w:lineRule="auto"/>
              <w:jc w:val="left"/>
              <w:rPr>
                <w:rFonts w:eastAsia="Times New Roman"/>
                <w:snapToGrid/>
                <w:color w:val="000000"/>
                <w:kern w:val="0"/>
                <w:szCs w:val="20"/>
                <w:lang w:val="en-US" w:eastAsia="en-US"/>
              </w:rPr>
            </w:pP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F51076">
        <w:trPr>
          <w:trHeight w:val="6055"/>
        </w:trPr>
        <w:tc>
          <w:tcPr>
            <w:tcW w:w="278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rsidR="00F51076" w:rsidRDefault="00ED2F13">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F51076">
        <w:tc>
          <w:tcPr>
            <w:tcW w:w="2785" w:type="dxa"/>
          </w:tcPr>
          <w:p w:rsidR="00F51076" w:rsidRDefault="00F51076">
            <w:pPr>
              <w:rPr>
                <w:rFonts w:eastAsiaTheme="minorEastAsia"/>
                <w:szCs w:val="20"/>
                <w:lang w:eastAsia="zh-CN"/>
              </w:rPr>
            </w:pPr>
          </w:p>
        </w:tc>
        <w:tc>
          <w:tcPr>
            <w:tcW w:w="6577" w:type="dxa"/>
          </w:tcPr>
          <w:p w:rsidR="00F51076" w:rsidRDefault="00F51076">
            <w:pPr>
              <w:rPr>
                <w:rFonts w:eastAsiaTheme="minorEastAsia"/>
                <w:szCs w:val="20"/>
                <w:lang w:eastAsia="zh-CN"/>
              </w:rPr>
            </w:pPr>
          </w:p>
        </w:tc>
      </w:tr>
      <w:tr w:rsidR="00F51076">
        <w:tc>
          <w:tcPr>
            <w:tcW w:w="2785" w:type="dxa"/>
          </w:tcPr>
          <w:p w:rsidR="00F51076" w:rsidRDefault="00F51076">
            <w:pPr>
              <w:rPr>
                <w:szCs w:val="20"/>
                <w:lang w:eastAsia="en-US"/>
              </w:rPr>
            </w:pPr>
          </w:p>
        </w:tc>
        <w:tc>
          <w:tcPr>
            <w:tcW w:w="6577" w:type="dxa"/>
          </w:tcPr>
          <w:p w:rsidR="00F51076" w:rsidRDefault="00F51076">
            <w:pPr>
              <w:rPr>
                <w:szCs w:val="20"/>
                <w:lang w:eastAsia="en-US"/>
              </w:rPr>
            </w:pPr>
          </w:p>
        </w:tc>
      </w:tr>
    </w:tbl>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ED2F13">
      <w:pPr>
        <w:pStyle w:val="30"/>
        <w:rPr>
          <w:rFonts w:ascii="Times New Roman" w:hAnsi="Times New Roman"/>
        </w:rPr>
      </w:pPr>
      <w:r>
        <w:rPr>
          <w:rFonts w:ascii="Times New Roman" w:hAnsi="Times New Roman"/>
        </w:rPr>
        <w:t>First round discussion (on hold)</w:t>
      </w:r>
    </w:p>
    <w:p w:rsidR="00F51076" w:rsidRDefault="00ED2F13">
      <w:pPr>
        <w:rPr>
          <w:lang w:eastAsia="en-US"/>
        </w:rPr>
      </w:pPr>
      <w:r>
        <w:rPr>
          <w:lang w:eastAsia="en-US"/>
        </w:rPr>
        <w:t>For this topic, it will be more efficient to discuss after we agree on how to validate sensing beam for a given transmission beam. The moderator proposes to put the discussion on hold</w:t>
      </w:r>
    </w:p>
    <w:p w:rsidR="00F51076" w:rsidRDefault="00ED2F13">
      <w:pPr>
        <w:pStyle w:val="30"/>
        <w:rPr>
          <w:rFonts w:ascii="Times New Roman" w:hAnsi="Times New Roman"/>
        </w:rPr>
      </w:pPr>
      <w:r>
        <w:rPr>
          <w:rFonts w:ascii="Times New Roman" w:hAnsi="Times New Roman"/>
        </w:rPr>
        <w:t>Second round discussion (not started yet)</w:t>
      </w:r>
    </w:p>
    <w:p w:rsidR="00F51076" w:rsidRDefault="00ED2F13">
      <w:pPr>
        <w:rPr>
          <w:lang w:eastAsia="en-US"/>
        </w:rPr>
      </w:pPr>
      <w:r>
        <w:rPr>
          <w:lang w:eastAsia="en-US"/>
        </w:rPr>
        <w:t>This set of discussion may need to be delayed after we allow wider sensing beam for narrow transmission beam.</w:t>
      </w:r>
    </w:p>
    <w:p w:rsidR="00F51076" w:rsidRDefault="00ED2F13">
      <w:pPr>
        <w:pStyle w:val="discussionpoint"/>
      </w:pPr>
      <w:r>
        <w:t>Proposal 2.7.1-1 (on hold)</w:t>
      </w:r>
    </w:p>
    <w:p w:rsidR="00F51076" w:rsidRDefault="00ED2F13">
      <w:r>
        <w:t>For a COT with MU-MIMO (SDM) transmission, support both Alt 1 and Alt 2 below:</w:t>
      </w:r>
    </w:p>
    <w:p w:rsidR="00F51076" w:rsidRDefault="00ED2F13">
      <w:pPr>
        <w:pStyle w:val="a"/>
        <w:numPr>
          <w:ilvl w:val="0"/>
          <w:numId w:val="4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F51076" w:rsidRDefault="00ED2F13">
      <w:pPr>
        <w:pStyle w:val="a"/>
        <w:numPr>
          <w:ilvl w:val="0"/>
          <w:numId w:val="4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F51076" w:rsidRDefault="00F51076">
      <w:pPr>
        <w:pStyle w:val="a"/>
        <w:numPr>
          <w:ilvl w:val="0"/>
          <w:numId w:val="0"/>
        </w:numPr>
        <w:ind w:left="720"/>
        <w:rPr>
          <w:highlight w:val="yellow"/>
          <w:lang w:eastAsia="en-US"/>
        </w:rPr>
      </w:pPr>
    </w:p>
    <w:p w:rsidR="00F51076" w:rsidRDefault="00ED2F13">
      <w:pPr>
        <w:rPr>
          <w:lang w:eastAsia="en-US"/>
        </w:rPr>
      </w:pPr>
      <w:r>
        <w:rPr>
          <w:lang w:eastAsia="en-US"/>
        </w:rPr>
        <w:t xml:space="preserve">Summary of Positions: </w:t>
      </w:r>
    </w:p>
    <w:p w:rsidR="00F51076" w:rsidRDefault="00ED2F13">
      <w:pPr>
        <w:pStyle w:val="a"/>
        <w:numPr>
          <w:ilvl w:val="0"/>
          <w:numId w:val="46"/>
        </w:numPr>
      </w:pPr>
      <w:r>
        <w:rPr>
          <w:lang w:eastAsia="en-US"/>
        </w:rPr>
        <w:lastRenderedPageBreak/>
        <w:t xml:space="preserve">Support both Alt 1 and Alt 2: </w:t>
      </w:r>
      <w:r>
        <w:t>Samsung, CATT, FUTUREWEI, CAICT, Qualcomm, Intel, Huawei/HiSilicon (Alt1 as a fallback mechanism), ITRI, Spreadtrum, TCL</w:t>
      </w:r>
    </w:p>
    <w:p w:rsidR="00F51076" w:rsidRDefault="00ED2F13">
      <w:pPr>
        <w:pStyle w:val="a"/>
        <w:numPr>
          <w:ilvl w:val="0"/>
          <w:numId w:val="46"/>
        </w:numPr>
        <w:rPr>
          <w:lang w:eastAsia="en-US"/>
        </w:rPr>
      </w:pPr>
      <w:r>
        <w:t>Decide single beam sensing first, deprioritize independent per beam sensing: Ericsson, Nokia</w:t>
      </w:r>
    </w:p>
    <w:p w:rsidR="00F51076" w:rsidRDefault="00F51076">
      <w:pPr>
        <w:pStyle w:val="a"/>
        <w:numPr>
          <w:ilvl w:val="0"/>
          <w:numId w:val="0"/>
        </w:numPr>
        <w:ind w:left="720"/>
        <w:rPr>
          <w:highlight w:val="yellow"/>
          <w:lang w:eastAsia="en-US"/>
        </w:rPr>
      </w:pPr>
    </w:p>
    <w:p w:rsidR="00F51076" w:rsidRDefault="00F51076">
      <w:pPr>
        <w:rPr>
          <w:highlight w:val="yellow"/>
          <w:lang w:eastAsia="en-US"/>
        </w:rPr>
      </w:pPr>
    </w:p>
    <w:p w:rsidR="00F51076" w:rsidRDefault="00F51076">
      <w:pPr>
        <w:rPr>
          <w:highlight w:val="yellow"/>
          <w:lang w:eastAsia="en-US"/>
        </w:rPr>
      </w:pPr>
    </w:p>
    <w:p w:rsidR="00F51076" w:rsidRDefault="00ED2F13">
      <w:pPr>
        <w:pStyle w:val="discussionpoint"/>
      </w:pPr>
      <w:r>
        <w:t>Proposal 2.7.1-</w:t>
      </w:r>
      <w:proofErr w:type="gramStart"/>
      <w:r>
        <w:t>2  (</w:t>
      </w:r>
      <w:proofErr w:type="gramEnd"/>
      <w:r>
        <w:t>on hold)</w:t>
      </w:r>
    </w:p>
    <w:p w:rsidR="00F51076" w:rsidRDefault="00ED2F1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F51076" w:rsidRDefault="00F51076">
      <w:pPr>
        <w:rPr>
          <w:lang w:eastAsia="zh-CN"/>
        </w:rPr>
      </w:pPr>
    </w:p>
    <w:p w:rsidR="00F51076" w:rsidRDefault="00ED2F13">
      <w:pPr>
        <w:rPr>
          <w:lang w:eastAsia="en-US"/>
        </w:rPr>
      </w:pPr>
      <w:r>
        <w:rPr>
          <w:lang w:eastAsia="en-US"/>
        </w:rPr>
        <w:t xml:space="preserve">Summary of Positions as of RAN1-105e: </w:t>
      </w:r>
    </w:p>
    <w:p w:rsidR="00F51076" w:rsidRDefault="00ED2F13">
      <w:pPr>
        <w:pStyle w:val="a"/>
        <w:numPr>
          <w:ilvl w:val="0"/>
          <w:numId w:val="46"/>
        </w:numPr>
        <w:rPr>
          <w:lang w:eastAsia="en-US"/>
        </w:rPr>
      </w:pPr>
      <w:r>
        <w:rPr>
          <w:lang w:eastAsia="en-US"/>
        </w:rPr>
        <w:t>Stable with wide support except Ericsson</w:t>
      </w:r>
    </w:p>
    <w:p w:rsidR="00F51076" w:rsidRDefault="00F51076">
      <w:pPr>
        <w:rPr>
          <w:lang w:eastAsia="en-US"/>
        </w:rPr>
      </w:pPr>
    </w:p>
    <w:p w:rsidR="00F51076" w:rsidRDefault="00F51076">
      <w:pPr>
        <w:rPr>
          <w:b/>
          <w:highlight w:val="yellow"/>
          <w:lang w:eastAsia="en-US"/>
        </w:rPr>
      </w:pPr>
    </w:p>
    <w:p w:rsidR="00F51076" w:rsidRDefault="00F51076">
      <w:pPr>
        <w:rPr>
          <w:lang w:eastAsia="en-US"/>
        </w:rPr>
      </w:pPr>
    </w:p>
    <w:p w:rsidR="00F51076" w:rsidRDefault="00ED2F13">
      <w:pPr>
        <w:pStyle w:val="discussionpoint"/>
      </w:pPr>
      <w:r>
        <w:t>Proposal 2.7.1-</w:t>
      </w:r>
      <w:proofErr w:type="gramStart"/>
      <w:r>
        <w:t>3  (</w:t>
      </w:r>
      <w:proofErr w:type="gramEnd"/>
      <w:r>
        <w:t>on hold)</w:t>
      </w:r>
    </w:p>
    <w:p w:rsidR="00F51076" w:rsidRDefault="00ED2F13">
      <w:pPr>
        <w:rPr>
          <w:szCs w:val="20"/>
        </w:rPr>
      </w:pPr>
      <w:r>
        <w:rPr>
          <w:szCs w:val="20"/>
        </w:rPr>
        <w:t>Within a COT with TDM of beams with beam switching, at least support Alt 1</w:t>
      </w:r>
    </w:p>
    <w:p w:rsidR="00F51076" w:rsidRDefault="00ED2F13">
      <w:pPr>
        <w:pStyle w:val="a"/>
        <w:numPr>
          <w:ilvl w:val="0"/>
          <w:numId w:val="49"/>
        </w:numPr>
        <w:rPr>
          <w:lang w:eastAsia="en-US"/>
        </w:rPr>
      </w:pPr>
      <w:r>
        <w:rPr>
          <w:lang w:eastAsia="en-US"/>
        </w:rPr>
        <w:t>FFS: If Alt 2 or Alt 3 are additionally supported. The decision can be made after we decide if Cat 2 LBT is introduced</w:t>
      </w:r>
    </w:p>
    <w:p w:rsidR="00F51076" w:rsidRDefault="00ED2F13">
      <w:r>
        <w:rPr>
          <w:lang w:eastAsia="en-US"/>
        </w:rPr>
        <w:t xml:space="preserve"> </w:t>
      </w:r>
    </w:p>
    <w:p w:rsidR="00F51076" w:rsidRDefault="00ED2F13">
      <w:pPr>
        <w:pStyle w:val="discussionpoint"/>
      </w:pPr>
      <w:r>
        <w:t>Proposal 2.7.1-</w:t>
      </w:r>
      <w:proofErr w:type="gramStart"/>
      <w:r>
        <w:t>4  (</w:t>
      </w:r>
      <w:proofErr w:type="gramEnd"/>
      <w:r>
        <w:t>on hold)</w:t>
      </w:r>
    </w:p>
    <w:p w:rsidR="00F51076" w:rsidRDefault="00ED2F13">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F51076" w:rsidRDefault="00F51076">
      <w:pPr>
        <w:rPr>
          <w:lang w:eastAsia="en-US"/>
        </w:rPr>
      </w:pPr>
    </w:p>
    <w:p w:rsidR="00F51076" w:rsidRDefault="00ED2F13">
      <w:pPr>
        <w:pStyle w:val="2"/>
        <w:rPr>
          <w:rFonts w:ascii="Times New Roman" w:hAnsi="Times New Roman"/>
        </w:rPr>
      </w:pPr>
      <w:r>
        <w:rPr>
          <w:rFonts w:ascii="Times New Roman" w:hAnsi="Times New Roman"/>
        </w:rPr>
        <w:t>Multi-Channel channel access</w:t>
      </w:r>
    </w:p>
    <w:p w:rsidR="00F51076" w:rsidRDefault="00ED2F13">
      <w:pPr>
        <w:rPr>
          <w:lang w:eastAsia="en-US"/>
        </w:rPr>
      </w:pPr>
      <w:r>
        <w:rPr>
          <w:noProof/>
          <w:lang w:val="en-US"/>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F51076" w:rsidRDefault="00ED2F13">
                            <w:pPr>
                              <w:pStyle w:val="discussionpoint"/>
                              <w:spacing w:after="0"/>
                              <w:rPr>
                                <w:rFonts w:ascii="Times" w:hAnsi="Times" w:cs="Times"/>
                                <w:highlight w:val="green"/>
                              </w:rPr>
                            </w:pPr>
                            <w:r>
                              <w:rPr>
                                <w:rFonts w:ascii="Times" w:hAnsi="Times" w:cs="Times"/>
                                <w:highlight w:val="green"/>
                              </w:rPr>
                              <w:t>Agreement:</w:t>
                            </w:r>
                          </w:p>
                          <w:p w:rsidR="00F51076" w:rsidRDefault="00ED2F13">
                            <w:pPr>
                              <w:rPr>
                                <w:rFonts w:cs="Times"/>
                                <w:szCs w:val="20"/>
                              </w:rPr>
                            </w:pPr>
                            <w:r>
                              <w:rPr>
                                <w:rFonts w:cs="Times"/>
                                <w:szCs w:val="20"/>
                              </w:rPr>
                              <w:t>Define Type A and Type B multi-channel channel access as:</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Type A: Perform independent eCCA for each channel</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F51076" w:rsidRDefault="00ED2F13">
                            <w:pPr>
                              <w:rPr>
                                <w:rFonts w:cs="Times"/>
                                <w:szCs w:val="20"/>
                              </w:rPr>
                            </w:pPr>
                            <w:r>
                              <w:rPr>
                                <w:rFonts w:cs="Times"/>
                                <w:szCs w:val="20"/>
                              </w:rPr>
                              <w:t>Down-selection between</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Alt1: Support Type A multi-channel channel access only</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F51076" w:rsidRDefault="00ED2F13">
                            <w:pPr>
                              <w:rPr>
                                <w:rFonts w:cs="Times"/>
                                <w:szCs w:val="20"/>
                              </w:rPr>
                            </w:pPr>
                            <w:r>
                              <w:rPr>
                                <w:rFonts w:cs="Times"/>
                                <w:szCs w:val="20"/>
                              </w:rPr>
                              <w:t>Note: How eCCA is performed on each channel, and the BW of the channels over which eCCAs are performed are separately discussed</w:t>
                            </w:r>
                          </w:p>
                          <w:p w:rsidR="00F51076" w:rsidRDefault="00F5107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F51076" w:rsidRDefault="00ED2F13">
                      <w:pPr>
                        <w:pStyle w:val="discussionpoint"/>
                        <w:spacing w:after="0"/>
                        <w:rPr>
                          <w:rFonts w:ascii="Times" w:hAnsi="Times" w:cs="Times"/>
                          <w:highlight w:val="green"/>
                        </w:rPr>
                      </w:pPr>
                      <w:r>
                        <w:rPr>
                          <w:rFonts w:ascii="Times" w:hAnsi="Times" w:cs="Times"/>
                          <w:highlight w:val="green"/>
                        </w:rPr>
                        <w:t>Agreement:</w:t>
                      </w:r>
                    </w:p>
                    <w:p w:rsidR="00F51076" w:rsidRDefault="00ED2F13">
                      <w:pPr>
                        <w:rPr>
                          <w:rFonts w:cs="Times"/>
                          <w:szCs w:val="20"/>
                        </w:rPr>
                      </w:pPr>
                      <w:r>
                        <w:rPr>
                          <w:rFonts w:cs="Times"/>
                          <w:szCs w:val="20"/>
                        </w:rPr>
                        <w:t>Define Type A and Type B multi-channel channel access as:</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Type A: Perform independent eCCA for each channel</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F51076" w:rsidRDefault="00ED2F13">
                      <w:pPr>
                        <w:rPr>
                          <w:rFonts w:cs="Times"/>
                          <w:szCs w:val="20"/>
                        </w:rPr>
                      </w:pPr>
                      <w:r>
                        <w:rPr>
                          <w:rFonts w:cs="Times"/>
                          <w:szCs w:val="20"/>
                        </w:rPr>
                        <w:t>Down-selection between</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Alt1: Support Type A multi-channel channel access only</w:t>
                      </w:r>
                    </w:p>
                    <w:p w:rsidR="00F51076" w:rsidRDefault="00ED2F13">
                      <w:pPr>
                        <w:pStyle w:val="a"/>
                        <w:numPr>
                          <w:ilvl w:val="0"/>
                          <w:numId w:val="4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F51076" w:rsidRDefault="00ED2F13">
                      <w:pPr>
                        <w:rPr>
                          <w:rFonts w:cs="Times"/>
                          <w:szCs w:val="20"/>
                        </w:rPr>
                      </w:pPr>
                      <w:r>
                        <w:rPr>
                          <w:rFonts w:cs="Times"/>
                          <w:szCs w:val="20"/>
                        </w:rPr>
                        <w:t>Note: How eCCA is performed on each channel, and the BW of the channels over which eCCAs are performed are separately discussed</w:t>
                      </w:r>
                    </w:p>
                    <w:p w:rsidR="00F51076" w:rsidRDefault="00F51076">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F51076" w:rsidRDefault="00F51076">
      <w:pPr>
        <w:rPr>
          <w:lang w:eastAsia="en-US"/>
        </w:rPr>
      </w:pPr>
    </w:p>
    <w:tbl>
      <w:tblPr>
        <w:tblStyle w:val="af8"/>
        <w:tblW w:w="9362" w:type="dxa"/>
        <w:tblLayout w:type="fixed"/>
        <w:tblLook w:val="04A0" w:firstRow="1" w:lastRow="0" w:firstColumn="1" w:lastColumn="0" w:noHBand="0" w:noVBand="1"/>
      </w:tblPr>
      <w:tblGrid>
        <w:gridCol w:w="1615"/>
        <w:gridCol w:w="7747"/>
      </w:tblGrid>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F51076">
        <w:trPr>
          <w:trHeight w:val="576"/>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F51076">
        <w:trPr>
          <w:trHeight w:val="52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F51076">
        <w:trPr>
          <w:trHeight w:val="288"/>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F51076">
        <w:trPr>
          <w:trHeight w:val="864"/>
        </w:trPr>
        <w:tc>
          <w:tcPr>
            <w:tcW w:w="1615"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rsidR="00F51076" w:rsidRDefault="00F51076">
      <w:pPr>
        <w:rPr>
          <w:lang w:eastAsia="en-US"/>
        </w:rPr>
      </w:pPr>
    </w:p>
    <w:p w:rsidR="00F51076" w:rsidRDefault="00F51076">
      <w:pPr>
        <w:rPr>
          <w:lang w:eastAsia="en-US"/>
        </w:rPr>
      </w:pPr>
    </w:p>
    <w:p w:rsidR="00F51076" w:rsidRDefault="00ED2F13">
      <w:pPr>
        <w:pStyle w:val="30"/>
        <w:rPr>
          <w:rFonts w:ascii="Times New Roman" w:hAnsi="Times New Roman"/>
        </w:rPr>
      </w:pPr>
      <w:r>
        <w:rPr>
          <w:rFonts w:ascii="Times New Roman" w:hAnsi="Times New Roman"/>
        </w:rPr>
        <w:t>First Round Discussion</w:t>
      </w:r>
    </w:p>
    <w:p w:rsidR="00F51076" w:rsidRDefault="00F51076">
      <w:pPr>
        <w:rPr>
          <w:szCs w:val="20"/>
        </w:rPr>
      </w:pPr>
    </w:p>
    <w:p w:rsidR="00F51076" w:rsidRDefault="00ED2F13">
      <w:pPr>
        <w:rPr>
          <w:szCs w:val="20"/>
        </w:rPr>
      </w:pPr>
      <w:r>
        <w:rPr>
          <w:szCs w:val="20"/>
        </w:rPr>
        <w:t>Define Type A and Type B multi-channel channel access as:</w:t>
      </w:r>
    </w:p>
    <w:p w:rsidR="00F51076" w:rsidRDefault="00ED2F13">
      <w:pPr>
        <w:pStyle w:val="a"/>
        <w:numPr>
          <w:ilvl w:val="0"/>
          <w:numId w:val="48"/>
        </w:numPr>
        <w:kinsoku/>
        <w:adjustRightInd/>
        <w:snapToGrid w:val="0"/>
        <w:spacing w:after="0" w:line="252" w:lineRule="auto"/>
        <w:textAlignment w:val="auto"/>
        <w:rPr>
          <w:szCs w:val="20"/>
        </w:rPr>
      </w:pPr>
      <w:r>
        <w:rPr>
          <w:szCs w:val="20"/>
        </w:rPr>
        <w:t>Type A: Perform independent eCCA for each channel</w:t>
      </w:r>
    </w:p>
    <w:p w:rsidR="00F51076" w:rsidRDefault="00ED2F13">
      <w:pPr>
        <w:pStyle w:val="a"/>
        <w:numPr>
          <w:ilvl w:val="0"/>
          <w:numId w:val="48"/>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rsidR="00F51076" w:rsidRDefault="00F51076">
      <w:pPr>
        <w:rPr>
          <w:lang w:eastAsia="en-US"/>
        </w:rPr>
      </w:pPr>
    </w:p>
    <w:p w:rsidR="00F51076" w:rsidRDefault="00ED2F13">
      <w:pPr>
        <w:kinsoku/>
        <w:adjustRightInd/>
        <w:snapToGrid w:val="0"/>
        <w:spacing w:after="0" w:line="252" w:lineRule="auto"/>
        <w:textAlignment w:val="auto"/>
        <w:rPr>
          <w:szCs w:val="20"/>
        </w:rPr>
      </w:pPr>
      <w:r>
        <w:rPr>
          <w:szCs w:val="20"/>
        </w:rPr>
        <w:t>Summary of Positions based on contribution proposals:</w:t>
      </w:r>
    </w:p>
    <w:p w:rsidR="00F51076" w:rsidRDefault="00ED2F13">
      <w:pPr>
        <w:pStyle w:val="a"/>
        <w:numPr>
          <w:ilvl w:val="0"/>
          <w:numId w:val="49"/>
        </w:numPr>
        <w:kinsoku/>
        <w:adjustRightInd/>
        <w:snapToGrid w:val="0"/>
        <w:spacing w:after="0" w:line="252" w:lineRule="auto"/>
        <w:textAlignment w:val="auto"/>
        <w:rPr>
          <w:szCs w:val="20"/>
        </w:rPr>
      </w:pPr>
      <w:r>
        <w:rPr>
          <w:szCs w:val="20"/>
        </w:rPr>
        <w:t>Alt1: Support Type A multi-channel channel access only</w:t>
      </w:r>
    </w:p>
    <w:p w:rsidR="00F51076" w:rsidRDefault="00ED2F13">
      <w:pPr>
        <w:pStyle w:val="a"/>
        <w:numPr>
          <w:ilvl w:val="1"/>
          <w:numId w:val="49"/>
        </w:numPr>
        <w:kinsoku/>
        <w:adjustRightInd/>
        <w:snapToGrid w:val="0"/>
        <w:spacing w:after="0" w:line="252" w:lineRule="auto"/>
        <w:textAlignment w:val="auto"/>
        <w:rPr>
          <w:szCs w:val="20"/>
        </w:rPr>
      </w:pPr>
      <w:r>
        <w:rPr>
          <w:szCs w:val="20"/>
        </w:rPr>
        <w:t>Ericsson, Nokia, Qualcomm, Intel, DCM, CATT, Apple, Mediatek</w:t>
      </w:r>
      <w:r>
        <w:rPr>
          <w:rFonts w:eastAsia="宋体" w:hint="eastAsia"/>
          <w:szCs w:val="20"/>
          <w:lang w:val="en-US" w:eastAsia="zh-CN"/>
        </w:rPr>
        <w:t>, Transsion</w:t>
      </w:r>
      <w:r>
        <w:rPr>
          <w:rFonts w:eastAsia="宋体"/>
          <w:szCs w:val="20"/>
          <w:lang w:val="en-US" w:eastAsia="zh-CN"/>
        </w:rPr>
        <w:t>, Charter</w:t>
      </w:r>
    </w:p>
    <w:p w:rsidR="00F51076" w:rsidRDefault="00ED2F13">
      <w:pPr>
        <w:pStyle w:val="a"/>
        <w:numPr>
          <w:ilvl w:val="0"/>
          <w:numId w:val="49"/>
        </w:numPr>
        <w:kinsoku/>
        <w:adjustRightInd/>
        <w:snapToGrid w:val="0"/>
        <w:spacing w:after="0" w:line="252" w:lineRule="auto"/>
        <w:textAlignment w:val="auto"/>
        <w:rPr>
          <w:szCs w:val="20"/>
        </w:rPr>
      </w:pPr>
      <w:r>
        <w:rPr>
          <w:szCs w:val="20"/>
        </w:rPr>
        <w:t>Alt2: Support both Type A and Type B multi-channel channel access.</w:t>
      </w:r>
    </w:p>
    <w:p w:rsidR="00F51076" w:rsidRDefault="00ED2F13">
      <w:pPr>
        <w:pStyle w:val="a"/>
        <w:numPr>
          <w:ilvl w:val="1"/>
          <w:numId w:val="49"/>
        </w:numPr>
        <w:kinsoku/>
        <w:adjustRightInd/>
        <w:snapToGrid w:val="0"/>
        <w:spacing w:after="0" w:line="252" w:lineRule="auto"/>
        <w:textAlignment w:val="auto"/>
        <w:rPr>
          <w:szCs w:val="20"/>
        </w:rPr>
      </w:pPr>
      <w:r>
        <w:rPr>
          <w:szCs w:val="20"/>
        </w:rPr>
        <w:t xml:space="preserve">CAICT, WILUS (reconcile as a use-case of Cat 2 LBT), Huawei/HiSilicon, vivo, Lenovo, LG, </w:t>
      </w:r>
      <w:proofErr w:type="gramStart"/>
      <w:r>
        <w:rPr>
          <w:szCs w:val="20"/>
        </w:rPr>
        <w:t>ZTE,  vivo</w:t>
      </w:r>
      <w:proofErr w:type="gramEnd"/>
      <w:r>
        <w:rPr>
          <w:szCs w:val="20"/>
        </w:rPr>
        <w:t xml:space="preserve">, Samsung, Convida, NEC, </w:t>
      </w:r>
      <w:r>
        <w:rPr>
          <w:rFonts w:eastAsia="宋体"/>
          <w:szCs w:val="20"/>
          <w:lang w:val="en-US" w:eastAsia="zh-CN"/>
        </w:rPr>
        <w:t>TCL</w:t>
      </w:r>
    </w:p>
    <w:p w:rsidR="00F51076" w:rsidRDefault="00F51076">
      <w:pPr>
        <w:rPr>
          <w:lang w:eastAsia="en-US"/>
        </w:rPr>
      </w:pPr>
    </w:p>
    <w:p w:rsidR="00F51076" w:rsidRDefault="00F51076">
      <w:pPr>
        <w:rPr>
          <w:lang w:eastAsia="en-US"/>
        </w:rPr>
      </w:pPr>
    </w:p>
    <w:p w:rsidR="00F51076" w:rsidRDefault="00ED2F13">
      <w:pPr>
        <w:pStyle w:val="discussionpoint"/>
      </w:pPr>
      <w:r>
        <w:t xml:space="preserve">Proposal 2.8.1-1: </w:t>
      </w:r>
    </w:p>
    <w:p w:rsidR="00F51076" w:rsidRDefault="00ED2F13">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rFonts w:eastAsiaTheme="minorEastAsia"/>
                <w:lang w:eastAsia="zh-CN"/>
              </w:rPr>
            </w:pPr>
            <w:r>
              <w:rPr>
                <w:rFonts w:eastAsiaTheme="minorEastAsia"/>
                <w:lang w:eastAsia="zh-CN"/>
              </w:rPr>
              <w:t>Intel</w:t>
            </w:r>
          </w:p>
        </w:tc>
        <w:tc>
          <w:tcPr>
            <w:tcW w:w="6937" w:type="dxa"/>
          </w:tcPr>
          <w:p w:rsidR="00F51076" w:rsidRDefault="00ED2F13">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F51076">
        <w:tc>
          <w:tcPr>
            <w:tcW w:w="242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6937" w:type="dxa"/>
          </w:tcPr>
          <w:p w:rsidR="00F51076" w:rsidRDefault="00ED2F13">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rsidR="00F51076" w:rsidRDefault="00ED2F13">
            <w:pPr>
              <w:rPr>
                <w:rFonts w:eastAsiaTheme="minorEastAsia"/>
                <w:lang w:eastAsia="zh-CN"/>
              </w:rPr>
            </w:pPr>
            <w:r>
              <w:rPr>
                <w:rFonts w:eastAsiaTheme="minorEastAsia"/>
                <w:lang w:eastAsia="zh-CN"/>
              </w:rPr>
              <w:t>Please correct me if I am wrong. Thanks.</w:t>
            </w:r>
          </w:p>
          <w:p w:rsidR="00F51076" w:rsidRDefault="00ED2F13">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F51076">
        <w:tc>
          <w:tcPr>
            <w:tcW w:w="2425" w:type="dxa"/>
          </w:tcPr>
          <w:p w:rsidR="00F51076" w:rsidRDefault="00ED2F13">
            <w:pPr>
              <w:rPr>
                <w:rFonts w:eastAsia="宋体"/>
                <w:lang w:val="en-US" w:eastAsia="en-US"/>
              </w:rPr>
            </w:pPr>
            <w:r>
              <w:rPr>
                <w:rFonts w:eastAsia="宋体" w:hint="eastAsia"/>
                <w:lang w:val="en-US" w:eastAsia="zh-CN"/>
              </w:rPr>
              <w:lastRenderedPageBreak/>
              <w:t>ZTE, Sanechips</w:t>
            </w:r>
          </w:p>
        </w:tc>
        <w:tc>
          <w:tcPr>
            <w:tcW w:w="6937" w:type="dxa"/>
          </w:tcPr>
          <w:p w:rsidR="00F51076" w:rsidRDefault="00ED2F13">
            <w:pPr>
              <w:rPr>
                <w:rFonts w:eastAsia="宋体"/>
                <w:lang w:val="en-US" w:eastAsia="en-US"/>
              </w:rPr>
            </w:pPr>
            <w:r>
              <w:rPr>
                <w:rFonts w:eastAsia="宋体" w:hint="eastAsia"/>
                <w:lang w:val="en-US" w:eastAsia="zh-CN"/>
              </w:rPr>
              <w:t>We think this issue can be discussed after the use case of Cat 2 LBT is determined.</w:t>
            </w:r>
          </w:p>
        </w:tc>
      </w:tr>
      <w:tr w:rsidR="00F51076">
        <w:tc>
          <w:tcPr>
            <w:tcW w:w="2425" w:type="dxa"/>
          </w:tcPr>
          <w:p w:rsidR="00F51076" w:rsidRDefault="00ED2F13">
            <w:pPr>
              <w:rPr>
                <w:rFonts w:eastAsia="宋体"/>
                <w:lang w:val="en-US" w:eastAsia="zh-CN"/>
              </w:rPr>
            </w:pPr>
            <w:r>
              <w:rPr>
                <w:rFonts w:eastAsia="宋体"/>
                <w:lang w:val="en-US" w:eastAsia="zh-CN"/>
              </w:rPr>
              <w:t>Vivo</w:t>
            </w:r>
          </w:p>
        </w:tc>
        <w:tc>
          <w:tcPr>
            <w:tcW w:w="6937" w:type="dxa"/>
          </w:tcPr>
          <w:p w:rsidR="00F51076" w:rsidRDefault="00ED2F13">
            <w:pPr>
              <w:rPr>
                <w:rFonts w:eastAsia="宋体"/>
                <w:lang w:val="en-US" w:eastAsia="zh-CN"/>
              </w:rPr>
            </w:pPr>
            <w:r>
              <w:rPr>
                <w:rFonts w:eastAsiaTheme="minorEastAsia"/>
                <w:lang w:eastAsia="zh-CN"/>
              </w:rPr>
              <w:t>We support Alt 2. Cat 2 can be used for Type B multi-channel access</w:t>
            </w:r>
          </w:p>
        </w:tc>
      </w:tr>
      <w:tr w:rsidR="00F51076">
        <w:tc>
          <w:tcPr>
            <w:tcW w:w="2425" w:type="dxa"/>
          </w:tcPr>
          <w:p w:rsidR="00F51076" w:rsidRDefault="00ED2F13">
            <w:pPr>
              <w:rPr>
                <w:lang w:eastAsia="en-US"/>
              </w:rPr>
            </w:pPr>
            <w:r>
              <w:rPr>
                <w:lang w:eastAsia="en-US"/>
              </w:rPr>
              <w:t xml:space="preserve">Ericsson </w:t>
            </w:r>
          </w:p>
        </w:tc>
        <w:tc>
          <w:tcPr>
            <w:tcW w:w="6937" w:type="dxa"/>
          </w:tcPr>
          <w:p w:rsidR="00F51076" w:rsidRDefault="00ED2F13">
            <w:pPr>
              <w:rPr>
                <w:lang w:eastAsia="en-US"/>
              </w:rPr>
            </w:pPr>
            <w:r>
              <w:rPr>
                <w:lang w:eastAsia="en-US"/>
              </w:rPr>
              <w:t xml:space="preserve">We support Alt 1 as correctly captured by the FL. Type B channel access is not allowed by the regulations. </w:t>
            </w:r>
          </w:p>
        </w:tc>
      </w:tr>
      <w:tr w:rsidR="00F51076">
        <w:tc>
          <w:tcPr>
            <w:tcW w:w="2425" w:type="dxa"/>
          </w:tcPr>
          <w:p w:rsidR="00F51076" w:rsidRDefault="00ED2F13">
            <w:pPr>
              <w:rPr>
                <w:lang w:eastAsia="en-US"/>
              </w:rPr>
            </w:pPr>
            <w:r>
              <w:rPr>
                <w:lang w:eastAsia="en-US"/>
              </w:rPr>
              <w:t xml:space="preserve">Apple </w:t>
            </w:r>
          </w:p>
        </w:tc>
        <w:tc>
          <w:tcPr>
            <w:tcW w:w="6937" w:type="dxa"/>
          </w:tcPr>
          <w:p w:rsidR="00F51076" w:rsidRDefault="00ED2F13">
            <w:pPr>
              <w:rPr>
                <w:lang w:eastAsia="en-US"/>
              </w:rPr>
            </w:pPr>
            <w:r>
              <w:rPr>
                <w:lang w:eastAsia="en-US"/>
              </w:rPr>
              <w:t>Alt 1</w:t>
            </w:r>
          </w:p>
        </w:tc>
      </w:tr>
      <w:tr w:rsidR="00F51076">
        <w:tc>
          <w:tcPr>
            <w:tcW w:w="2425" w:type="dxa"/>
          </w:tcPr>
          <w:p w:rsidR="00F51076" w:rsidRDefault="00ED2F13">
            <w:pPr>
              <w:wordWrap/>
            </w:pPr>
            <w:r>
              <w:rPr>
                <w:rFonts w:hint="eastAsia"/>
              </w:rPr>
              <w:t>LG Electronics</w:t>
            </w:r>
          </w:p>
        </w:tc>
        <w:tc>
          <w:tcPr>
            <w:tcW w:w="6937" w:type="dxa"/>
          </w:tcPr>
          <w:p w:rsidR="00F51076" w:rsidRDefault="00ED2F13">
            <w:pPr>
              <w:wordWrap/>
            </w:pPr>
            <w:r>
              <w:t>It seems necessary to first discuss whether Type B multi-channel access is allowed in regulation.</w:t>
            </w:r>
          </w:p>
        </w:tc>
      </w:tr>
      <w:tr w:rsidR="00F51076">
        <w:tc>
          <w:tcPr>
            <w:tcW w:w="2425" w:type="dxa"/>
          </w:tcPr>
          <w:p w:rsidR="00F51076" w:rsidRDefault="00ED2F13">
            <w:r>
              <w:t>Mediatek</w:t>
            </w:r>
          </w:p>
        </w:tc>
        <w:tc>
          <w:tcPr>
            <w:tcW w:w="6937" w:type="dxa"/>
          </w:tcPr>
          <w:p w:rsidR="00F51076" w:rsidRDefault="00ED2F13">
            <w:r>
              <w:t>We support Alt 1. Type B does not comply with the regulation.</w:t>
            </w:r>
          </w:p>
        </w:tc>
      </w:tr>
      <w:tr w:rsidR="00F51076">
        <w:tc>
          <w:tcPr>
            <w:tcW w:w="2425" w:type="dxa"/>
          </w:tcPr>
          <w:p w:rsidR="00F51076" w:rsidRDefault="00ED2F1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F51076">
        <w:tc>
          <w:tcPr>
            <w:tcW w:w="2425" w:type="dxa"/>
          </w:tcPr>
          <w:p w:rsidR="00F51076" w:rsidRDefault="00ED2F13">
            <w:pPr>
              <w:wordWrap/>
              <w:rPr>
                <w:rFonts w:eastAsiaTheme="minorEastAsia"/>
                <w:lang w:eastAsia="zh-CN"/>
              </w:rPr>
            </w:pPr>
            <w:r>
              <w:rPr>
                <w:rFonts w:eastAsia="宋体" w:hint="eastAsia"/>
                <w:lang w:val="en-US" w:eastAsia="zh-CN"/>
              </w:rPr>
              <w:t>Transsion</w:t>
            </w:r>
          </w:p>
        </w:tc>
        <w:tc>
          <w:tcPr>
            <w:tcW w:w="6937" w:type="dxa"/>
          </w:tcPr>
          <w:p w:rsidR="00F51076" w:rsidRDefault="00ED2F13">
            <w:pPr>
              <w:wordWrap/>
              <w:rPr>
                <w:rFonts w:eastAsiaTheme="minorEastAsia"/>
                <w:lang w:eastAsia="zh-CN"/>
              </w:rPr>
            </w:pPr>
            <w:r>
              <w:rPr>
                <w:rFonts w:eastAsia="宋体" w:hint="eastAsia"/>
                <w:lang w:val="en-US" w:eastAsia="zh-CN"/>
              </w:rPr>
              <w:t>We support Alt 1.</w:t>
            </w:r>
          </w:p>
        </w:tc>
      </w:tr>
      <w:tr w:rsidR="00F51076">
        <w:tc>
          <w:tcPr>
            <w:tcW w:w="2425" w:type="dxa"/>
          </w:tcPr>
          <w:p w:rsidR="00F51076" w:rsidRDefault="00ED2F13">
            <w:pPr>
              <w:rPr>
                <w:rFonts w:eastAsia="宋体"/>
                <w:lang w:val="en-US" w:eastAsia="zh-CN"/>
              </w:rPr>
            </w:pPr>
            <w:r>
              <w:rPr>
                <w:rFonts w:eastAsia="MS Mincho"/>
                <w:lang w:eastAsia="ja-JP"/>
              </w:rPr>
              <w:t>Docomo</w:t>
            </w:r>
          </w:p>
        </w:tc>
        <w:tc>
          <w:tcPr>
            <w:tcW w:w="6937" w:type="dxa"/>
          </w:tcPr>
          <w:p w:rsidR="00F51076" w:rsidRDefault="00ED2F13">
            <w:pPr>
              <w:rPr>
                <w:rFonts w:eastAsia="宋体"/>
                <w:lang w:val="en-US" w:eastAsia="zh-CN"/>
              </w:rPr>
            </w:pPr>
            <w:r>
              <w:rPr>
                <w:rFonts w:eastAsia="MS Mincho"/>
                <w:lang w:eastAsia="ja-JP"/>
              </w:rPr>
              <w:t>Alt 1</w:t>
            </w:r>
          </w:p>
        </w:tc>
      </w:tr>
      <w:tr w:rsidR="00F51076">
        <w:tc>
          <w:tcPr>
            <w:tcW w:w="2425" w:type="dxa"/>
          </w:tcPr>
          <w:p w:rsidR="00F51076" w:rsidRDefault="00ED2F13">
            <w:pPr>
              <w:rPr>
                <w:rFonts w:eastAsia="宋体"/>
                <w:lang w:val="en-US" w:eastAsia="zh-CN"/>
              </w:rPr>
            </w:pPr>
            <w:r>
              <w:rPr>
                <w:rFonts w:eastAsia="宋体"/>
                <w:lang w:val="en-US" w:eastAsia="zh-CN"/>
              </w:rPr>
              <w:t>Nokia, NSB</w:t>
            </w:r>
          </w:p>
        </w:tc>
        <w:tc>
          <w:tcPr>
            <w:tcW w:w="6937" w:type="dxa"/>
          </w:tcPr>
          <w:p w:rsidR="00F51076" w:rsidRDefault="00ED2F13">
            <w:pPr>
              <w:rPr>
                <w:lang w:eastAsia="en-US"/>
              </w:rPr>
            </w:pPr>
            <w:r>
              <w:rPr>
                <w:lang w:eastAsia="en-US"/>
              </w:rPr>
              <w:t xml:space="preserve">We support Alt 1. </w:t>
            </w:r>
          </w:p>
        </w:tc>
      </w:tr>
      <w:tr w:rsidR="00F51076">
        <w:tc>
          <w:tcPr>
            <w:tcW w:w="242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F51076" w:rsidRDefault="00ED2F13">
            <w:pPr>
              <w:rPr>
                <w:lang w:eastAsia="en-US"/>
              </w:rPr>
            </w:pPr>
            <w:r>
              <w:rPr>
                <w:rFonts w:eastAsia="Malgun Gothic" w:hint="eastAsia"/>
                <w:lang w:val="en-US"/>
              </w:rPr>
              <w:t>W</w:t>
            </w:r>
            <w:r>
              <w:rPr>
                <w:rFonts w:eastAsia="Malgun Gothic"/>
                <w:lang w:val="en-US"/>
              </w:rPr>
              <w:t>e support Alt 2.</w:t>
            </w:r>
          </w:p>
        </w:tc>
      </w:tr>
      <w:tr w:rsidR="00F51076">
        <w:tc>
          <w:tcPr>
            <w:tcW w:w="2425" w:type="dxa"/>
          </w:tcPr>
          <w:p w:rsidR="00F51076" w:rsidRDefault="00ED2F13">
            <w:pPr>
              <w:rPr>
                <w:rFonts w:eastAsia="Malgun Gothic"/>
                <w:lang w:val="en-US"/>
              </w:rPr>
            </w:pPr>
            <w:r>
              <w:rPr>
                <w:rFonts w:eastAsiaTheme="minorEastAsia" w:hint="eastAsia"/>
                <w:lang w:eastAsia="zh-CN"/>
              </w:rPr>
              <w:t>CATT</w:t>
            </w:r>
          </w:p>
        </w:tc>
        <w:tc>
          <w:tcPr>
            <w:tcW w:w="6937" w:type="dxa"/>
          </w:tcPr>
          <w:p w:rsidR="00F51076" w:rsidRDefault="00ED2F13">
            <w:pPr>
              <w:rPr>
                <w:rFonts w:eastAsia="Malgun Gothic"/>
                <w:lang w:val="en-US"/>
              </w:rPr>
            </w:pPr>
            <w:r>
              <w:rPr>
                <w:rFonts w:eastAsiaTheme="minorEastAsia" w:hint="eastAsia"/>
                <w:lang w:eastAsia="zh-CN"/>
              </w:rPr>
              <w:t xml:space="preserve">Alt.1 </w:t>
            </w:r>
          </w:p>
        </w:tc>
      </w:tr>
      <w:tr w:rsidR="00F51076">
        <w:tc>
          <w:tcPr>
            <w:tcW w:w="2425" w:type="dxa"/>
          </w:tcPr>
          <w:p w:rsidR="00F51076" w:rsidRDefault="00ED2F13">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rsidR="00F51076" w:rsidRDefault="00ED2F13">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F51076">
        <w:tc>
          <w:tcPr>
            <w:tcW w:w="2425" w:type="dxa"/>
          </w:tcPr>
          <w:p w:rsidR="00F51076" w:rsidRDefault="00ED2F13">
            <w:pPr>
              <w:rPr>
                <w:rFonts w:eastAsiaTheme="minorEastAsia"/>
                <w:lang w:val="en-US" w:eastAsia="zh-CN"/>
              </w:rPr>
            </w:pPr>
            <w:r>
              <w:rPr>
                <w:rFonts w:eastAsiaTheme="minorEastAsia"/>
                <w:lang w:val="en-US" w:eastAsia="zh-CN"/>
              </w:rPr>
              <w:t>Charter Communications</w:t>
            </w:r>
          </w:p>
        </w:tc>
        <w:tc>
          <w:tcPr>
            <w:tcW w:w="6937" w:type="dxa"/>
          </w:tcPr>
          <w:p w:rsidR="00F51076" w:rsidRDefault="00ED2F13">
            <w:pPr>
              <w:rPr>
                <w:rFonts w:eastAsiaTheme="minorEastAsia"/>
                <w:lang w:val="en-US" w:eastAsia="zh-CN"/>
              </w:rPr>
            </w:pPr>
            <w:r>
              <w:rPr>
                <w:rFonts w:eastAsiaTheme="minorEastAsia"/>
                <w:lang w:val="en-US" w:eastAsia="zh-CN"/>
              </w:rPr>
              <w:t>We support Alt. 1.</w:t>
            </w:r>
          </w:p>
        </w:tc>
      </w:tr>
      <w:tr w:rsidR="00F51076">
        <w:tc>
          <w:tcPr>
            <w:tcW w:w="2425" w:type="dxa"/>
          </w:tcPr>
          <w:p w:rsidR="00F51076" w:rsidRDefault="00ED2F13">
            <w:pPr>
              <w:rPr>
                <w:rFonts w:eastAsiaTheme="minorEastAsia"/>
                <w:lang w:val="en-US" w:eastAsia="zh-CN"/>
              </w:rPr>
            </w:pPr>
            <w:r>
              <w:rPr>
                <w:rFonts w:eastAsiaTheme="minorEastAsia"/>
                <w:lang w:val="en-US" w:eastAsia="zh-CN"/>
              </w:rPr>
              <w:t>Huawei, HiSilicon</w:t>
            </w:r>
          </w:p>
        </w:tc>
        <w:tc>
          <w:tcPr>
            <w:tcW w:w="6937" w:type="dxa"/>
          </w:tcPr>
          <w:p w:rsidR="00F51076" w:rsidRDefault="00ED2F13">
            <w:pPr>
              <w:jc w:val="left"/>
              <w:rPr>
                <w:rFonts w:eastAsiaTheme="minorEastAsia"/>
                <w:lang w:val="en-US" w:eastAsia="zh-CN"/>
              </w:rPr>
            </w:pPr>
            <w:r>
              <w:rPr>
                <w:rFonts w:eastAsiaTheme="minorEastAsia"/>
                <w:lang w:val="en-US" w:eastAsia="zh-CN"/>
              </w:rPr>
              <w:t xml:space="preserve">We support Alt 2. </w:t>
            </w:r>
          </w:p>
          <w:p w:rsidR="00F51076" w:rsidRDefault="00ED2F13">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rsidR="00F51076" w:rsidRDefault="00ED2F13">
            <w:pPr>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rsidR="00F51076" w:rsidRDefault="00ED2F13">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rsidR="00F51076" w:rsidRDefault="00F51076">
            <w:pPr>
              <w:rPr>
                <w:rFonts w:eastAsiaTheme="minorEastAsia"/>
                <w:lang w:val="en-US" w:eastAsia="zh-CN"/>
              </w:rPr>
            </w:pPr>
          </w:p>
        </w:tc>
      </w:tr>
    </w:tbl>
    <w:p w:rsidR="00F51076" w:rsidRDefault="00F51076">
      <w:pPr>
        <w:rPr>
          <w:lang w:eastAsia="en-US"/>
        </w:rPr>
      </w:pPr>
    </w:p>
    <w:p w:rsidR="00F51076" w:rsidRDefault="00ED2F13">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F51076">
        <w:tc>
          <w:tcPr>
            <w:tcW w:w="9362" w:type="dxa"/>
          </w:tcPr>
          <w:p w:rsidR="00F51076" w:rsidRDefault="00ED2F13">
            <w:pPr>
              <w:rPr>
                <w:snapToGrid/>
                <w:lang w:eastAsia="zh-CN"/>
              </w:rPr>
            </w:pPr>
            <w:r>
              <w:rPr>
                <w:highlight w:val="green"/>
                <w:lang w:eastAsia="zh-CN"/>
              </w:rPr>
              <w:t>Agreement:</w:t>
            </w:r>
          </w:p>
          <w:p w:rsidR="00F51076" w:rsidRDefault="00ED2F13">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rsidR="00F51076" w:rsidRDefault="00ED2F13">
            <w:pPr>
              <w:pStyle w:val="a"/>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rsidR="00F51076" w:rsidRDefault="00ED2F13">
            <w:pPr>
              <w:pStyle w:val="a"/>
              <w:numPr>
                <w:ilvl w:val="1"/>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F51076" w:rsidRDefault="00ED2F13">
            <w:pPr>
              <w:pStyle w:val="a"/>
              <w:numPr>
                <w:ilvl w:val="2"/>
                <w:numId w:val="50"/>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rsidR="00F51076" w:rsidRDefault="00ED2F13">
            <w:pPr>
              <w:pStyle w:val="a"/>
              <w:numPr>
                <w:ilvl w:val="2"/>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F51076" w:rsidRDefault="00ED2F13">
            <w:pPr>
              <w:pStyle w:val="a"/>
              <w:numPr>
                <w:ilvl w:val="2"/>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F51076" w:rsidRDefault="00ED2F13">
            <w:pPr>
              <w:pStyle w:val="a"/>
              <w:numPr>
                <w:ilvl w:val="2"/>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F51076" w:rsidRDefault="00ED2F13">
            <w:pPr>
              <w:pStyle w:val="a"/>
              <w:numPr>
                <w:ilvl w:val="2"/>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F51076" w:rsidRDefault="00ED2F13">
            <w:pPr>
              <w:pStyle w:val="a"/>
              <w:numPr>
                <w:ilvl w:val="1"/>
                <w:numId w:val="50"/>
              </w:numPr>
              <w:snapToGrid w:val="0"/>
              <w:spacing w:after="0" w:line="256" w:lineRule="auto"/>
              <w:textAlignment w:val="auto"/>
              <w:rPr>
                <w:szCs w:val="20"/>
              </w:rPr>
            </w:pPr>
            <w:r>
              <w:rPr>
                <w:szCs w:val="20"/>
              </w:rPr>
              <w:t>Sending LS to RAN4 and inform them the above and request them to make the final choice</w:t>
            </w:r>
          </w:p>
          <w:p w:rsidR="00F51076" w:rsidRDefault="00ED2F13">
            <w:pPr>
              <w:pStyle w:val="a"/>
              <w:numPr>
                <w:ilvl w:val="2"/>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F51076" w:rsidRDefault="00ED2F13">
            <w:pPr>
              <w:pStyle w:val="a"/>
              <w:numPr>
                <w:ilvl w:val="0"/>
                <w:numId w:val="50"/>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rsidR="00F51076" w:rsidRDefault="00ED2F13">
            <w:pPr>
              <w:pStyle w:val="a"/>
              <w:numPr>
                <w:ilvl w:val="1"/>
                <w:numId w:val="50"/>
              </w:numPr>
              <w:snapToGrid w:val="0"/>
              <w:spacing w:after="0" w:line="256" w:lineRule="auto"/>
              <w:textAlignment w:val="auto"/>
            </w:pPr>
            <w:r>
              <w:t xml:space="preserve">On gNB side sensing beam selection for a DL transmission beam, </w:t>
            </w:r>
          </w:p>
          <w:p w:rsidR="00F51076" w:rsidRDefault="00ED2F13">
            <w:pPr>
              <w:pStyle w:val="a"/>
              <w:numPr>
                <w:ilvl w:val="2"/>
                <w:numId w:val="50"/>
              </w:numPr>
              <w:snapToGrid w:val="0"/>
              <w:spacing w:after="0" w:line="256" w:lineRule="auto"/>
              <w:textAlignment w:val="auto"/>
            </w:pPr>
            <w:r>
              <w:t>Option 1: The selection of eligible sensing beam for a transmission beam is left for gNB implementation</w:t>
            </w:r>
          </w:p>
          <w:p w:rsidR="00F51076" w:rsidRDefault="00ED2F13">
            <w:pPr>
              <w:pStyle w:val="a"/>
              <w:numPr>
                <w:ilvl w:val="3"/>
                <w:numId w:val="50"/>
              </w:numPr>
              <w:snapToGrid w:val="0"/>
              <w:spacing w:after="0" w:line="256" w:lineRule="auto"/>
              <w:textAlignment w:val="auto"/>
            </w:pPr>
            <w:r>
              <w:t xml:space="preserve">No testing or enforcement introduced in 3GPP spec for this option </w:t>
            </w:r>
          </w:p>
          <w:p w:rsidR="00F51076" w:rsidRDefault="00ED2F13">
            <w:pPr>
              <w:pStyle w:val="a"/>
              <w:numPr>
                <w:ilvl w:val="2"/>
                <w:numId w:val="50"/>
              </w:numPr>
              <w:snapToGrid w:val="0"/>
              <w:spacing w:after="0" w:line="256" w:lineRule="auto"/>
              <w:textAlignment w:val="auto"/>
              <w:rPr>
                <w:color w:val="000000"/>
              </w:rPr>
            </w:pPr>
            <w:r>
              <w:rPr>
                <w:color w:val="000000"/>
              </w:rPr>
              <w:t>Option 2: Beam correspondence at gNB side is assumed. Supporting one or more of the following behaviors</w:t>
            </w:r>
          </w:p>
          <w:p w:rsidR="00F51076" w:rsidRDefault="00ED2F13">
            <w:pPr>
              <w:pStyle w:val="a"/>
              <w:numPr>
                <w:ilvl w:val="3"/>
                <w:numId w:val="50"/>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rsidR="00F51076" w:rsidRDefault="00ED2F13">
            <w:pPr>
              <w:pStyle w:val="a"/>
              <w:numPr>
                <w:ilvl w:val="3"/>
                <w:numId w:val="50"/>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rsidR="00F51076" w:rsidRDefault="00ED2F13">
            <w:pPr>
              <w:pStyle w:val="a"/>
              <w:numPr>
                <w:ilvl w:val="3"/>
                <w:numId w:val="50"/>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rsidR="00F51076" w:rsidRDefault="00ED2F13">
            <w:pPr>
              <w:pStyle w:val="a"/>
              <w:numPr>
                <w:ilvl w:val="3"/>
                <w:numId w:val="50"/>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rsidR="00F51076" w:rsidRDefault="00ED2F13">
            <w:pPr>
              <w:pStyle w:val="a"/>
              <w:numPr>
                <w:ilvl w:val="1"/>
                <w:numId w:val="50"/>
              </w:numPr>
              <w:snapToGrid w:val="0"/>
              <w:spacing w:after="0" w:line="256" w:lineRule="auto"/>
              <w:textAlignment w:val="auto"/>
              <w:rPr>
                <w:color w:val="000000"/>
              </w:rPr>
            </w:pPr>
            <w:r>
              <w:rPr>
                <w:color w:val="000000"/>
              </w:rPr>
              <w:t>On UE side sensing beam selection for a UL transmission beam</w:t>
            </w:r>
          </w:p>
          <w:p w:rsidR="00F51076" w:rsidRDefault="00ED2F13">
            <w:pPr>
              <w:pStyle w:val="a"/>
              <w:numPr>
                <w:ilvl w:val="2"/>
                <w:numId w:val="50"/>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rsidR="00F51076" w:rsidRDefault="00ED2F13">
            <w:pPr>
              <w:pStyle w:val="a"/>
              <w:numPr>
                <w:ilvl w:val="3"/>
                <w:numId w:val="50"/>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rsidR="00F51076" w:rsidRDefault="00ED2F13">
            <w:pPr>
              <w:pStyle w:val="a"/>
              <w:numPr>
                <w:ilvl w:val="2"/>
                <w:numId w:val="50"/>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rsidR="00F51076" w:rsidRDefault="00ED2F13">
            <w:pPr>
              <w:pStyle w:val="a"/>
              <w:numPr>
                <w:ilvl w:val="3"/>
                <w:numId w:val="50"/>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F51076" w:rsidRDefault="00ED2F13">
            <w:pPr>
              <w:pStyle w:val="a"/>
              <w:numPr>
                <w:ilvl w:val="3"/>
                <w:numId w:val="50"/>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rsidR="00F51076" w:rsidRDefault="00ED2F13">
            <w:pPr>
              <w:pStyle w:val="a"/>
              <w:numPr>
                <w:ilvl w:val="3"/>
                <w:numId w:val="50"/>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rsidR="00F51076" w:rsidRDefault="00ED2F13">
            <w:pPr>
              <w:pStyle w:val="a"/>
              <w:numPr>
                <w:ilvl w:val="4"/>
                <w:numId w:val="50"/>
              </w:numPr>
              <w:snapToGrid w:val="0"/>
              <w:spacing w:after="0" w:line="256" w:lineRule="auto"/>
              <w:textAlignment w:val="auto"/>
              <w:rPr>
                <w:color w:val="000000"/>
              </w:rPr>
            </w:pPr>
            <w:r>
              <w:rPr>
                <w:color w:val="000000"/>
              </w:rPr>
              <w:t>Option 0: Not supported</w:t>
            </w:r>
          </w:p>
          <w:p w:rsidR="00F51076" w:rsidRDefault="00ED2F13">
            <w:pPr>
              <w:pStyle w:val="a"/>
              <w:numPr>
                <w:ilvl w:val="4"/>
                <w:numId w:val="50"/>
              </w:numPr>
              <w:snapToGrid w:val="0"/>
              <w:spacing w:after="0" w:line="256" w:lineRule="auto"/>
              <w:textAlignment w:val="auto"/>
              <w:rPr>
                <w:color w:val="000000"/>
              </w:rPr>
            </w:pPr>
            <w:r>
              <w:rPr>
                <w:color w:val="000000"/>
              </w:rPr>
              <w:t xml:space="preserve">Option 1: UE implementation. </w:t>
            </w:r>
          </w:p>
          <w:p w:rsidR="00F51076" w:rsidRDefault="00ED2F13">
            <w:pPr>
              <w:pStyle w:val="a"/>
              <w:numPr>
                <w:ilvl w:val="5"/>
                <w:numId w:val="50"/>
              </w:numPr>
              <w:snapToGrid w:val="0"/>
              <w:spacing w:after="0" w:line="256" w:lineRule="auto"/>
              <w:textAlignment w:val="auto"/>
            </w:pPr>
            <w:r>
              <w:t xml:space="preserve">No testing or enforcement introduced in 3GPP spec for this option </w:t>
            </w:r>
          </w:p>
          <w:p w:rsidR="00F51076" w:rsidRDefault="00ED2F13">
            <w:pPr>
              <w:pStyle w:val="a"/>
              <w:numPr>
                <w:ilvl w:val="4"/>
                <w:numId w:val="50"/>
              </w:numPr>
              <w:snapToGrid w:val="0"/>
              <w:spacing w:after="0" w:line="256" w:lineRule="auto"/>
              <w:textAlignment w:val="auto"/>
              <w:rPr>
                <w:color w:val="000000"/>
              </w:rPr>
            </w:pPr>
            <w:r>
              <w:rPr>
                <w:color w:val="000000"/>
              </w:rPr>
              <w:t xml:space="preserve">Option 2: gNB indication. </w:t>
            </w:r>
          </w:p>
          <w:p w:rsidR="00F51076" w:rsidRDefault="00ED2F13">
            <w:pPr>
              <w:pStyle w:val="a"/>
              <w:numPr>
                <w:ilvl w:val="5"/>
                <w:numId w:val="50"/>
              </w:numPr>
              <w:snapToGrid w:val="0"/>
              <w:spacing w:after="0" w:line="256" w:lineRule="auto"/>
              <w:textAlignment w:val="auto"/>
              <w:rPr>
                <w:color w:val="000000"/>
              </w:rPr>
            </w:pPr>
            <w:r>
              <w:rPr>
                <w:color w:val="000000"/>
              </w:rPr>
              <w:t>FFS details.</w:t>
            </w:r>
          </w:p>
          <w:p w:rsidR="00F51076" w:rsidRDefault="00ED2F13">
            <w:pPr>
              <w:pStyle w:val="a"/>
              <w:numPr>
                <w:ilvl w:val="1"/>
                <w:numId w:val="50"/>
              </w:numPr>
              <w:snapToGrid w:val="0"/>
              <w:spacing w:after="0" w:line="256" w:lineRule="auto"/>
              <w:textAlignment w:val="auto"/>
            </w:pPr>
            <w:r>
              <w:lastRenderedPageBreak/>
              <w:t>FFS: How and if to support multiple sensing beams to be used for a transmission beam under QCL/TCI framework</w:t>
            </w:r>
          </w:p>
          <w:p w:rsidR="00F51076" w:rsidRDefault="00ED2F13">
            <w:pPr>
              <w:pStyle w:val="a"/>
              <w:numPr>
                <w:ilvl w:val="0"/>
                <w:numId w:val="50"/>
              </w:numPr>
              <w:snapToGrid w:val="0"/>
              <w:spacing w:after="0" w:line="256" w:lineRule="auto"/>
              <w:textAlignment w:val="auto"/>
            </w:pPr>
            <w:r>
              <w:t>Note: Supporting both alternatives or a combination of the two alternatives is not precluded</w:t>
            </w:r>
          </w:p>
          <w:p w:rsidR="00F51076" w:rsidRDefault="00F51076">
            <w:pPr>
              <w:rPr>
                <w:lang w:eastAsia="en-US"/>
              </w:rPr>
            </w:pPr>
          </w:p>
        </w:tc>
      </w:tr>
    </w:tbl>
    <w:p w:rsidR="00F51076" w:rsidRDefault="00F51076">
      <w:pPr>
        <w:rPr>
          <w:lang w:eastAsia="en-US"/>
        </w:rPr>
      </w:pPr>
    </w:p>
    <w:p w:rsidR="00F51076" w:rsidRDefault="00ED2F13">
      <w:r>
        <w:t>Summary of positions so far:</w:t>
      </w:r>
    </w:p>
    <w:p w:rsidR="00F51076" w:rsidRDefault="00ED2F13">
      <w:pPr>
        <w:pStyle w:val="a"/>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rsidR="00F51076" w:rsidRDefault="00ED2F13">
      <w:pPr>
        <w:pStyle w:val="a"/>
        <w:numPr>
          <w:ilvl w:val="0"/>
          <w:numId w:val="16"/>
        </w:numPr>
      </w:pPr>
      <w:r>
        <w:t xml:space="preserve">Alt 2:  </w:t>
      </w:r>
      <w:r>
        <w:tab/>
        <w:t xml:space="preserve">Spreadturm, ZTE </w:t>
      </w:r>
      <w:proofErr w:type="gramStart"/>
      <w:r>
        <w:t>( Beam</w:t>
      </w:r>
      <w:proofErr w:type="gramEnd"/>
      <w:r>
        <w:t xml:space="preserve"> Correspondence), OPPO, NEC, TCL, Samsung, Intel (UE), DOCOMO,  Lenovo,  LGE,  Convida, Qualcomm (mixed) ,Charter, </w:t>
      </w:r>
      <w:r>
        <w:rPr>
          <w:color w:val="FF0000"/>
        </w:rPr>
        <w:t>InterDigital, ITRI. TCL</w:t>
      </w:r>
    </w:p>
    <w:p w:rsidR="00F51076" w:rsidRDefault="00ED2F13">
      <w:pPr>
        <w:pStyle w:val="a"/>
        <w:numPr>
          <w:ilvl w:val="0"/>
          <w:numId w:val="16"/>
        </w:numPr>
      </w:pPr>
      <w:proofErr w:type="gramStart"/>
      <w:r>
        <w:t>ITRI :</w:t>
      </w:r>
      <w:proofErr w:type="gramEnd"/>
      <w:r>
        <w:t xml:space="preserve"> Do not allow mismatched sensing</w:t>
      </w:r>
    </w:p>
    <w:p w:rsidR="00F51076" w:rsidRDefault="00F51076">
      <w:pPr>
        <w:rPr>
          <w:lang w:eastAsia="en-US"/>
        </w:rPr>
      </w:pPr>
    </w:p>
    <w:p w:rsidR="00F51076" w:rsidRDefault="00F51076">
      <w:pPr>
        <w:rPr>
          <w:lang w:eastAsia="en-US"/>
        </w:rPr>
      </w:pPr>
    </w:p>
    <w:p w:rsidR="00F51076" w:rsidRDefault="00F51076">
      <w:pPr>
        <w:rPr>
          <w:lang w:eastAsia="en-US"/>
        </w:rPr>
      </w:pP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szCs w:val="20"/>
                <w:lang w:eastAsia="en-US"/>
              </w:rPr>
            </w:pPr>
            <w:r>
              <w:rPr>
                <w:szCs w:val="20"/>
                <w:lang w:eastAsia="en-US"/>
              </w:rPr>
              <w:t>Company</w:t>
            </w:r>
          </w:p>
        </w:tc>
        <w:tc>
          <w:tcPr>
            <w:tcW w:w="6758" w:type="dxa"/>
          </w:tcPr>
          <w:p w:rsidR="00F51076" w:rsidRDefault="00ED2F13">
            <w:pPr>
              <w:rPr>
                <w:szCs w:val="20"/>
                <w:lang w:eastAsia="en-US"/>
              </w:rPr>
            </w:pPr>
            <w:r>
              <w:rPr>
                <w:bCs/>
                <w:szCs w:val="20"/>
              </w:rPr>
              <w:t>Key Proposals/Observations/Positions</w:t>
            </w:r>
          </w:p>
        </w:tc>
      </w:tr>
      <w:tr w:rsidR="00F51076">
        <w:trPr>
          <w:trHeight w:val="40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F51076">
        <w:trPr>
          <w:trHeight w:val="134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F51076">
        <w:trPr>
          <w:trHeight w:val="3910"/>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rsidR="00F51076" w:rsidRDefault="00ED2F13">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rsidR="00F51076" w:rsidRDefault="00ED2F13">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F51076">
        <w:trPr>
          <w:trHeight w:val="16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rsidR="00F51076" w:rsidRDefault="00ED2F13">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rsidR="00F51076" w:rsidRDefault="00ED2F13">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F51076">
        <w:trPr>
          <w:trHeight w:val="162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rsidR="00F51076" w:rsidRDefault="00ED2F13">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F51076">
        <w:trPr>
          <w:trHeight w:val="161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rsidR="00F51076" w:rsidRDefault="00ED2F13">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F51076">
        <w:trPr>
          <w:trHeight w:val="93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F51076">
        <w:trPr>
          <w:trHeight w:val="497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relationship between sensing and transmission beams, support Alt1 and send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LS to RAN4 to specify the necessary test/requirements</w:t>
            </w:r>
          </w:p>
        </w:tc>
      </w:tr>
      <w:tr w:rsidR="00F51076">
        <w:trPr>
          <w:trHeight w:val="116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F51076">
        <w:trPr>
          <w:trHeight w:val="138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F51076">
        <w:trPr>
          <w:trHeight w:val="373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F51076">
              <w:trPr>
                <w:trHeight w:val="288"/>
                <w:tblCellSpacing w:w="0" w:type="dxa"/>
              </w:trPr>
              <w:tc>
                <w:tcPr>
                  <w:tcW w:w="6542" w:type="dxa"/>
                  <w:tcBorders>
                    <w:top w:val="nil"/>
                    <w:left w:val="nil"/>
                    <w:bottom w:val="nil"/>
                    <w:right w:val="nil"/>
                  </w:tcBorders>
                  <w:shd w:val="clear" w:color="auto" w:fill="auto"/>
                  <w:vAlign w:val="center"/>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F51076">
              <w:trPr>
                <w:trHeight w:val="288"/>
                <w:tblCellSpacing w:w="0" w:type="dxa"/>
              </w:trPr>
              <w:tc>
                <w:tcPr>
                  <w:tcW w:w="6542" w:type="dxa"/>
                  <w:tcBorders>
                    <w:top w:val="nil"/>
                    <w:left w:val="nil"/>
                    <w:bottom w:val="nil"/>
                    <w:right w:val="nil"/>
                  </w:tcBorders>
                  <w:shd w:val="clear" w:color="auto" w:fill="auto"/>
                  <w:vAlign w:val="center"/>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F51076">
        <w:trPr>
          <w:trHeight w:val="819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F51076">
        <w:trPr>
          <w:trHeight w:val="5599"/>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rsidR="00F51076" w:rsidRDefault="00ED2F13">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F51076">
        <w:trPr>
          <w:trHeight w:val="403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F51076">
        <w:trPr>
          <w:trHeight w:val="403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F51076">
        <w:tc>
          <w:tcPr>
            <w:tcW w:w="2604" w:type="dxa"/>
          </w:tcPr>
          <w:p w:rsidR="00F51076" w:rsidRDefault="00F51076">
            <w:pPr>
              <w:rPr>
                <w:rFonts w:eastAsiaTheme="minorEastAsia"/>
                <w:szCs w:val="20"/>
                <w:lang w:eastAsia="zh-CN"/>
              </w:rPr>
            </w:pPr>
          </w:p>
        </w:tc>
        <w:tc>
          <w:tcPr>
            <w:tcW w:w="6758" w:type="dxa"/>
          </w:tcPr>
          <w:p w:rsidR="00F51076" w:rsidRDefault="00F51076">
            <w:pPr>
              <w:rPr>
                <w:rFonts w:eastAsiaTheme="minorEastAsia"/>
                <w:szCs w:val="20"/>
                <w:lang w:eastAsia="zh-CN"/>
              </w:rPr>
            </w:pPr>
          </w:p>
        </w:tc>
      </w:tr>
      <w:tr w:rsidR="00F51076">
        <w:tc>
          <w:tcPr>
            <w:tcW w:w="2604" w:type="dxa"/>
          </w:tcPr>
          <w:p w:rsidR="00F51076" w:rsidRDefault="00F51076">
            <w:pPr>
              <w:rPr>
                <w:szCs w:val="20"/>
                <w:lang w:eastAsia="en-US"/>
              </w:rPr>
            </w:pPr>
          </w:p>
        </w:tc>
        <w:tc>
          <w:tcPr>
            <w:tcW w:w="6758" w:type="dxa"/>
          </w:tcPr>
          <w:p w:rsidR="00F51076" w:rsidRDefault="00F51076">
            <w:pPr>
              <w:rPr>
                <w:szCs w:val="20"/>
                <w:lang w:eastAsia="en-US"/>
              </w:rPr>
            </w:pPr>
          </w:p>
        </w:tc>
      </w:tr>
    </w:tbl>
    <w:p w:rsidR="00F51076" w:rsidRDefault="00F51076">
      <w:pPr>
        <w:rPr>
          <w:lang w:eastAsia="en-US"/>
        </w:rPr>
      </w:pPr>
    </w:p>
    <w:p w:rsidR="00F51076" w:rsidRDefault="00ED2F13">
      <w:pPr>
        <w:pStyle w:val="30"/>
        <w:rPr>
          <w:rFonts w:ascii="Times New Roman" w:hAnsi="Times New Roman"/>
        </w:rPr>
      </w:pPr>
      <w:r>
        <w:rPr>
          <w:rFonts w:ascii="Times New Roman" w:hAnsi="Times New Roman"/>
        </w:rPr>
        <w:t>First Round Discussion</w:t>
      </w:r>
    </w:p>
    <w:p w:rsidR="00F51076" w:rsidRDefault="00ED2F13">
      <w:pPr>
        <w:snapToGrid w:val="0"/>
        <w:spacing w:after="0" w:line="256" w:lineRule="auto"/>
        <w:textAlignment w:val="auto"/>
        <w:rPr>
          <w:color w:val="000000"/>
        </w:rPr>
      </w:pPr>
      <w:r>
        <w:rPr>
          <w:color w:val="000000"/>
        </w:rPr>
        <w:t xml:space="preserve">Please provide your views below on the compromise option. </w:t>
      </w:r>
    </w:p>
    <w:p w:rsidR="00F51076" w:rsidRDefault="00ED2F13">
      <w:pPr>
        <w:pStyle w:val="discussionpoint"/>
      </w:pPr>
      <w:r>
        <w:rPr>
          <w:snapToGrid/>
        </w:rPr>
        <w:t>Discussion 2.9.1-1</w:t>
      </w:r>
      <w:r>
        <w:t>: (closed)</w:t>
      </w:r>
    </w:p>
    <w:p w:rsidR="00F51076" w:rsidRDefault="00ED2F13">
      <w:pPr>
        <w:snapToGrid w:val="0"/>
        <w:spacing w:after="0" w:line="256" w:lineRule="auto"/>
        <w:textAlignment w:val="auto"/>
        <w:rPr>
          <w:color w:val="000000"/>
        </w:rPr>
      </w:pPr>
      <w:r>
        <w:rPr>
          <w:color w:val="000000"/>
        </w:rPr>
        <w:t>If beam correspondence at gNB side is assumed. Support the following two behaviors on gNB side</w:t>
      </w:r>
    </w:p>
    <w:p w:rsidR="00F51076" w:rsidRDefault="00ED2F13">
      <w:pPr>
        <w:pStyle w:val="a"/>
        <w:numPr>
          <w:ilvl w:val="0"/>
          <w:numId w:val="50"/>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rsidR="00F51076" w:rsidRDefault="00ED2F13">
      <w:pPr>
        <w:pStyle w:val="a"/>
        <w:numPr>
          <w:ilvl w:val="0"/>
          <w:numId w:val="50"/>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rsidR="00F51076" w:rsidRDefault="00ED2F13">
      <w:pPr>
        <w:snapToGrid w:val="0"/>
        <w:spacing w:after="0" w:line="256" w:lineRule="auto"/>
        <w:textAlignment w:val="auto"/>
        <w:rPr>
          <w:color w:val="000000"/>
        </w:rPr>
      </w:pPr>
      <w:r>
        <w:rPr>
          <w:color w:val="000000"/>
        </w:rPr>
        <w:t xml:space="preserve">Support: Lenovo (A2), InterDigital, HW, </w:t>
      </w:r>
    </w:p>
    <w:p w:rsidR="00F51076" w:rsidRDefault="00ED2F13">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rsidR="00F51076" w:rsidRDefault="00F51076">
      <w:pPr>
        <w:snapToGrid w:val="0"/>
        <w:spacing w:after="0" w:line="256" w:lineRule="auto"/>
        <w:textAlignment w:val="auto"/>
        <w:rPr>
          <w:color w:val="000000"/>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For gNB, our view is that the relationship between the sensing and transmit beam could be left up to implementation and there is no need to define any behaviour.</w:t>
            </w:r>
          </w:p>
        </w:tc>
      </w:tr>
      <w:tr w:rsidR="00F51076">
        <w:tc>
          <w:tcPr>
            <w:tcW w:w="1525" w:type="dxa"/>
          </w:tcPr>
          <w:p w:rsidR="00F51076" w:rsidRDefault="00ED2F13">
            <w:pPr>
              <w:rPr>
                <w:rFonts w:eastAsiaTheme="minorEastAsia"/>
                <w:lang w:eastAsia="zh-CN"/>
              </w:rPr>
            </w:pPr>
            <w:r>
              <w:rPr>
                <w:rFonts w:eastAsiaTheme="minorEastAsia"/>
                <w:lang w:eastAsia="zh-CN"/>
              </w:rPr>
              <w:t>Lenovo, Motorola Mobility</w:t>
            </w:r>
          </w:p>
        </w:tc>
        <w:tc>
          <w:tcPr>
            <w:tcW w:w="7837" w:type="dxa"/>
          </w:tcPr>
          <w:p w:rsidR="00F51076" w:rsidRDefault="00ED2F13">
            <w:pPr>
              <w:rPr>
                <w:lang w:eastAsia="en-US"/>
              </w:rPr>
            </w:pPr>
            <w:r>
              <w:rPr>
                <w:lang w:eastAsia="en-US"/>
              </w:rPr>
              <w:t>We support A2</w:t>
            </w:r>
          </w:p>
        </w:tc>
      </w:tr>
      <w:tr w:rsidR="00F51076">
        <w:tc>
          <w:tcPr>
            <w:tcW w:w="152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F51076" w:rsidRDefault="00ED2F13">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F51076">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F51076">
        <w:tc>
          <w:tcPr>
            <w:tcW w:w="1525" w:type="dxa"/>
          </w:tcPr>
          <w:p w:rsidR="00F51076" w:rsidRDefault="00ED2F13">
            <w:pPr>
              <w:rPr>
                <w:rFonts w:eastAsiaTheme="minorEastAsia"/>
                <w:lang w:eastAsia="zh-CN"/>
              </w:rPr>
            </w:pPr>
            <w:r>
              <w:rPr>
                <w:rFonts w:eastAsiaTheme="minorEastAsia"/>
                <w:lang w:eastAsia="zh-CN"/>
              </w:rPr>
              <w:lastRenderedPageBreak/>
              <w:t>Apple</w:t>
            </w:r>
          </w:p>
        </w:tc>
        <w:tc>
          <w:tcPr>
            <w:tcW w:w="7837" w:type="dxa"/>
          </w:tcPr>
          <w:p w:rsidR="00F51076" w:rsidRDefault="00ED2F13">
            <w:pPr>
              <w:rPr>
                <w:lang w:eastAsia="en-US"/>
              </w:rPr>
            </w:pPr>
            <w:r>
              <w:rPr>
                <w:lang w:eastAsia="en-US"/>
              </w:rPr>
              <w:t xml:space="preserve">gNB sensing beam is up to gNB implementation. </w:t>
            </w:r>
          </w:p>
        </w:tc>
      </w:tr>
      <w:tr w:rsidR="00F51076">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F51076">
        <w:tc>
          <w:tcPr>
            <w:tcW w:w="1525" w:type="dxa"/>
          </w:tcPr>
          <w:p w:rsidR="00F51076" w:rsidRDefault="00ED2F13">
            <w:pPr>
              <w:rPr>
                <w:rFonts w:eastAsia="Malgun Gothic"/>
              </w:rPr>
            </w:pPr>
            <w:r>
              <w:rPr>
                <w:rFonts w:eastAsiaTheme="minorEastAsia"/>
                <w:lang w:val="en-US" w:eastAsia="zh-CN"/>
              </w:rPr>
              <w:t>InterDigital</w:t>
            </w:r>
          </w:p>
        </w:tc>
        <w:tc>
          <w:tcPr>
            <w:tcW w:w="7837" w:type="dxa"/>
          </w:tcPr>
          <w:p w:rsidR="00F51076" w:rsidRDefault="00ED2F13">
            <w:r>
              <w:rPr>
                <w:rFonts w:eastAsia="宋体"/>
                <w:lang w:val="en-US" w:eastAsia="zh-CN"/>
              </w:rPr>
              <w:t>We support the two behaviors.</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NEC</w:t>
            </w:r>
          </w:p>
        </w:tc>
        <w:tc>
          <w:tcPr>
            <w:tcW w:w="7837" w:type="dxa"/>
          </w:tcPr>
          <w:p w:rsidR="00F51076" w:rsidRDefault="00ED2F13">
            <w:pPr>
              <w:rPr>
                <w:rFonts w:eastAsia="宋体"/>
                <w:lang w:val="en-US" w:eastAsia="zh-CN"/>
              </w:rPr>
            </w:pPr>
            <w:r>
              <w:rPr>
                <w:rFonts w:eastAsia="宋体"/>
                <w:lang w:val="en-US" w:eastAsia="zh-CN"/>
              </w:rPr>
              <w:t>We share the similar view with Intel to leave for gNB implementation.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Transsion</w:t>
            </w:r>
          </w:p>
        </w:tc>
        <w:tc>
          <w:tcPr>
            <w:tcW w:w="7837" w:type="dxa"/>
          </w:tcPr>
          <w:p w:rsidR="00F51076" w:rsidRDefault="00ED2F13">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F51076">
        <w:tc>
          <w:tcPr>
            <w:tcW w:w="1525" w:type="dxa"/>
          </w:tcPr>
          <w:p w:rsidR="00F51076" w:rsidRDefault="00ED2F13">
            <w:pPr>
              <w:rPr>
                <w:rFonts w:eastAsiaTheme="minorEastAsia"/>
                <w:lang w:val="en-US" w:eastAsia="zh-CN"/>
              </w:rPr>
            </w:pPr>
            <w:r>
              <w:rPr>
                <w:rFonts w:eastAsiaTheme="minorEastAsia"/>
                <w:lang w:val="en-US" w:eastAsia="zh-CN"/>
              </w:rPr>
              <w:t>Futurewei</w:t>
            </w:r>
          </w:p>
        </w:tc>
        <w:tc>
          <w:tcPr>
            <w:tcW w:w="7837" w:type="dxa"/>
          </w:tcPr>
          <w:p w:rsidR="00F51076" w:rsidRDefault="00ED2F13">
            <w:pPr>
              <w:rPr>
                <w:rFonts w:eastAsia="宋体"/>
                <w:lang w:val="en-US" w:eastAsia="zh-CN"/>
              </w:rPr>
            </w:pPr>
            <w:r>
              <w:rPr>
                <w:rFonts w:eastAsia="宋体"/>
                <w:lang w:val="en-US" w:eastAsia="zh-CN"/>
              </w:rPr>
              <w:t>We share Ericsson’s views</w:t>
            </w:r>
            <w:r>
              <w:rPr>
                <w:lang w:eastAsia="en-US"/>
              </w:rPr>
              <w:t>.</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F51076" w:rsidRDefault="00ED2F13">
            <w:pPr>
              <w:rPr>
                <w:rFonts w:eastAsia="宋体"/>
                <w:lang w:val="en-US" w:eastAsia="zh-CN"/>
              </w:rPr>
            </w:pPr>
            <w:r>
              <w:rPr>
                <w:rFonts w:eastAsia="宋体"/>
                <w:lang w:val="en-US" w:eastAsia="zh-CN"/>
              </w:rPr>
              <w:t>The gNB sensing beam can be left to gNB implementation.</w:t>
            </w:r>
          </w:p>
        </w:tc>
      </w:tr>
      <w:tr w:rsidR="00F51076">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rPr>
                <w:rFonts w:eastAsia="宋体"/>
                <w:lang w:val="en-US" w:eastAsia="zh-CN"/>
              </w:rPr>
            </w:pPr>
            <w:r>
              <w:rPr>
                <w:rFonts w:eastAsia="MS Mincho"/>
                <w:lang w:val="en-US" w:eastAsia="ja-JP"/>
              </w:rPr>
              <w:t xml:space="preserve">We share Intel’s view. </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 xml:space="preserve">We agree with Intel, Ericsson, and others that the gNB sensing beam can be left for implementation / RAN4 as covered by discussion under 2.9.1-3. </w:t>
            </w:r>
          </w:p>
        </w:tc>
      </w:tr>
      <w:tr w:rsidR="00F51076">
        <w:tc>
          <w:tcPr>
            <w:tcW w:w="1525" w:type="dxa"/>
          </w:tcPr>
          <w:p w:rsidR="00F51076" w:rsidRDefault="00ED2F13">
            <w:pPr>
              <w:rPr>
                <w:rFonts w:eastAsia="宋体"/>
                <w:lang w:val="en-US" w:eastAsia="zh-CN"/>
              </w:rPr>
            </w:pPr>
            <w:r>
              <w:rPr>
                <w:rFonts w:eastAsiaTheme="minorEastAsia" w:hint="eastAsia"/>
                <w:lang w:eastAsia="zh-CN"/>
              </w:rPr>
              <w:t>CATT</w:t>
            </w:r>
          </w:p>
        </w:tc>
        <w:tc>
          <w:tcPr>
            <w:tcW w:w="7837" w:type="dxa"/>
          </w:tcPr>
          <w:p w:rsidR="00F51076" w:rsidRDefault="00ED2F13">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F51076">
        <w:tc>
          <w:tcPr>
            <w:tcW w:w="1525" w:type="dxa"/>
          </w:tcPr>
          <w:p w:rsidR="00F51076" w:rsidRDefault="00ED2F13">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F51076">
        <w:tc>
          <w:tcPr>
            <w:tcW w:w="1525" w:type="dxa"/>
          </w:tcPr>
          <w:p w:rsidR="00F51076" w:rsidRDefault="00ED2F13">
            <w:pPr>
              <w:rPr>
                <w:rFonts w:eastAsia="MS Mincho"/>
                <w:lang w:eastAsia="ja-JP"/>
              </w:rPr>
            </w:pPr>
            <w:r>
              <w:rPr>
                <w:rFonts w:eastAsia="MS Mincho" w:hint="eastAsia"/>
                <w:lang w:eastAsia="ja-JP"/>
              </w:rPr>
              <w:t>S</w:t>
            </w:r>
            <w:r>
              <w:rPr>
                <w:rFonts w:eastAsia="MS Mincho"/>
                <w:lang w:eastAsia="ja-JP"/>
              </w:rPr>
              <w:t>ony</w:t>
            </w:r>
          </w:p>
        </w:tc>
        <w:tc>
          <w:tcPr>
            <w:tcW w:w="7837" w:type="dxa"/>
          </w:tcPr>
          <w:p w:rsidR="00F51076" w:rsidRDefault="00ED2F13">
            <w:pPr>
              <w:rPr>
                <w:rFonts w:eastAsia="MS Mincho"/>
                <w:lang w:val="en-US" w:eastAsia="ja-JP"/>
              </w:rPr>
            </w:pPr>
            <w:r>
              <w:rPr>
                <w:rFonts w:eastAsia="MS Mincho"/>
                <w:lang w:val="en-US" w:eastAsia="ja-JP"/>
              </w:rPr>
              <w:t>We do not support. We share the similar view with Intel.</w:t>
            </w:r>
          </w:p>
        </w:tc>
      </w:tr>
      <w:tr w:rsidR="00F51076">
        <w:tc>
          <w:tcPr>
            <w:tcW w:w="1525" w:type="dxa"/>
          </w:tcPr>
          <w:p w:rsidR="00F51076" w:rsidRDefault="00ED2F13">
            <w:pPr>
              <w:rPr>
                <w:rFonts w:eastAsia="MS Mincho"/>
                <w:lang w:eastAsia="ja-JP"/>
              </w:rPr>
            </w:pPr>
            <w:r>
              <w:rPr>
                <w:rFonts w:eastAsia="MS Mincho"/>
                <w:lang w:eastAsia="ja-JP"/>
              </w:rPr>
              <w:t>Huawei, HiSilicon</w:t>
            </w:r>
          </w:p>
        </w:tc>
        <w:tc>
          <w:tcPr>
            <w:tcW w:w="7837" w:type="dxa"/>
          </w:tcPr>
          <w:p w:rsidR="00F51076" w:rsidRDefault="00ED2F13">
            <w:pPr>
              <w:rPr>
                <w:rFonts w:eastAsia="MS Mincho"/>
                <w:lang w:val="en-US" w:eastAsia="ja-JP"/>
              </w:rPr>
            </w:pPr>
            <w:r>
              <w:rPr>
                <w:rFonts w:eastAsia="MS Mincho"/>
                <w:lang w:val="en-US" w:eastAsia="ja-JP"/>
              </w:rPr>
              <w:t xml:space="preserve">We support the behaviors for gNB. </w:t>
            </w:r>
          </w:p>
          <w:p w:rsidR="00F51076" w:rsidRDefault="00ED2F13">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rsidR="00F51076" w:rsidRDefault="00ED2F13">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rsidR="00F51076" w:rsidRDefault="00F51076">
      <w:pPr>
        <w:snapToGrid w:val="0"/>
        <w:spacing w:after="0" w:line="256" w:lineRule="auto"/>
        <w:textAlignment w:val="auto"/>
        <w:rPr>
          <w:color w:val="000000"/>
        </w:rPr>
      </w:pPr>
    </w:p>
    <w:p w:rsidR="00F51076" w:rsidRDefault="00ED2F13">
      <w:pPr>
        <w:pStyle w:val="discussionpoint"/>
        <w:rPr>
          <w:snapToGrid/>
        </w:rPr>
      </w:pPr>
      <w:r>
        <w:t>Discussion 2.9.1-2</w:t>
      </w:r>
      <w:r>
        <w:rPr>
          <w:snapToGrid/>
        </w:rPr>
        <w:t>: (closed)</w:t>
      </w:r>
    </w:p>
    <w:p w:rsidR="00F51076" w:rsidRDefault="00ED2F13">
      <w:pPr>
        <w:snapToGrid w:val="0"/>
        <w:spacing w:after="0" w:line="256" w:lineRule="auto"/>
        <w:textAlignment w:val="auto"/>
        <w:rPr>
          <w:color w:val="000000"/>
        </w:rPr>
      </w:pPr>
      <w:r>
        <w:rPr>
          <w:color w:val="000000"/>
        </w:rPr>
        <w:t>When UE has beam correspondence, support the following behaviors</w:t>
      </w:r>
    </w:p>
    <w:p w:rsidR="00F51076" w:rsidRDefault="00ED2F13">
      <w:pPr>
        <w:pStyle w:val="a"/>
        <w:numPr>
          <w:ilvl w:val="0"/>
          <w:numId w:val="50"/>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F51076" w:rsidRDefault="00ED2F13">
      <w:pPr>
        <w:pStyle w:val="a"/>
        <w:numPr>
          <w:ilvl w:val="0"/>
          <w:numId w:val="50"/>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rsidR="00F51076" w:rsidRDefault="00ED2F13">
      <w:pPr>
        <w:pStyle w:val="a"/>
        <w:numPr>
          <w:ilvl w:val="0"/>
          <w:numId w:val="50"/>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rsidR="00F51076" w:rsidRDefault="00ED2F13">
      <w:pPr>
        <w:pStyle w:val="a"/>
        <w:numPr>
          <w:ilvl w:val="0"/>
          <w:numId w:val="50"/>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rsidR="00F51076" w:rsidRDefault="00ED2F13">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rsidR="00F51076" w:rsidRDefault="00ED2F13">
      <w:pPr>
        <w:snapToGrid w:val="0"/>
        <w:spacing w:after="0" w:line="256" w:lineRule="auto"/>
        <w:textAlignment w:val="auto"/>
        <w:rPr>
          <w:color w:val="000000"/>
        </w:rPr>
      </w:pPr>
      <w:r>
        <w:rPr>
          <w:color w:val="000000"/>
        </w:rPr>
        <w:t xml:space="preserve">Not support: Ericsson, </w:t>
      </w: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We support the above behaviour.</w:t>
            </w:r>
          </w:p>
        </w:tc>
      </w:tr>
      <w:tr w:rsidR="00F51076">
        <w:tc>
          <w:tcPr>
            <w:tcW w:w="1525" w:type="dxa"/>
          </w:tcPr>
          <w:p w:rsidR="00F51076" w:rsidRDefault="00ED2F13">
            <w:pPr>
              <w:rPr>
                <w:rFonts w:eastAsiaTheme="minorEastAsia"/>
                <w:lang w:eastAsia="zh-CN"/>
              </w:rPr>
            </w:pPr>
            <w:r>
              <w:rPr>
                <w:rFonts w:eastAsiaTheme="minorEastAsia"/>
                <w:lang w:eastAsia="zh-CN"/>
              </w:rPr>
              <w:t>Lenovo, Motorola Mobility</w:t>
            </w:r>
          </w:p>
        </w:tc>
        <w:tc>
          <w:tcPr>
            <w:tcW w:w="7837" w:type="dxa"/>
          </w:tcPr>
          <w:p w:rsidR="00F51076" w:rsidRDefault="00ED2F13">
            <w:pPr>
              <w:rPr>
                <w:lang w:eastAsia="en-US"/>
              </w:rPr>
            </w:pPr>
            <w:r>
              <w:rPr>
                <w:lang w:eastAsia="en-US"/>
              </w:rPr>
              <w:t>We are generally fine with the listed behaviours.</w:t>
            </w:r>
          </w:p>
          <w:p w:rsidR="00F51076" w:rsidRDefault="00ED2F13">
            <w:pPr>
              <w:rPr>
                <w:lang w:eastAsia="en-US"/>
              </w:rPr>
            </w:pPr>
            <w:r>
              <w:rPr>
                <w:lang w:eastAsia="en-US"/>
              </w:rPr>
              <w:t>However, we think that additional behaviour to indicate multiple sensing beams corresponding to a single transmission beam should also be considered for increased possibility of LBT success.</w:t>
            </w:r>
          </w:p>
          <w:p w:rsidR="00F51076" w:rsidRDefault="00ED2F13">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F51076">
        <w:tc>
          <w:tcPr>
            <w:tcW w:w="1525" w:type="dxa"/>
          </w:tcPr>
          <w:p w:rsidR="00F51076" w:rsidRDefault="00ED2F13">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rsidR="00F51076" w:rsidRDefault="00ED2F13">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rsidR="00F51076" w:rsidRDefault="00ED2F13">
            <w:pPr>
              <w:rPr>
                <w:lang w:eastAsia="en-US"/>
              </w:rPr>
            </w:pPr>
            <w:r>
              <w:rPr>
                <w:rFonts w:eastAsiaTheme="minorEastAsia"/>
                <w:color w:val="FF0000"/>
                <w:lang w:eastAsia="zh-CN"/>
              </w:rPr>
              <w:t>Moderator: The sensing beam wider than transmission beam is to be covered by Discussion 2.9.1-3</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rsidR="00F51076" w:rsidRDefault="00ED2F13">
            <w:pPr>
              <w:rPr>
                <w:rFonts w:eastAsia="宋体"/>
                <w:lang w:val="en-US" w:eastAsia="zh-CN"/>
              </w:rPr>
            </w:pPr>
            <w:r>
              <w:rPr>
                <w:rFonts w:eastAsia="宋体"/>
                <w:color w:val="FF0000"/>
                <w:lang w:val="en-US" w:eastAsia="zh-CN"/>
              </w:rPr>
              <w:t>Moderator: Intend to discuss single beam first</w:t>
            </w:r>
          </w:p>
        </w:tc>
      </w:tr>
      <w:tr w:rsidR="00F51076">
        <w:tc>
          <w:tcPr>
            <w:tcW w:w="1525" w:type="dxa"/>
          </w:tcPr>
          <w:p w:rsidR="00F51076" w:rsidRDefault="00ED2F1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F51076" w:rsidRDefault="00ED2F13">
            <w:pPr>
              <w:rPr>
                <w:rFonts w:eastAsiaTheme="minorEastAsia"/>
                <w:lang w:eastAsia="zh-CN"/>
              </w:rPr>
            </w:pPr>
            <w:r>
              <w:rPr>
                <w:rFonts w:eastAsiaTheme="minorEastAsia"/>
                <w:lang w:eastAsia="zh-CN"/>
              </w:rPr>
              <w:t>We support this behaviour.</w:t>
            </w:r>
          </w:p>
        </w:tc>
      </w:tr>
      <w:tr w:rsidR="00F51076">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F51076">
        <w:tc>
          <w:tcPr>
            <w:tcW w:w="1525" w:type="dxa"/>
          </w:tcPr>
          <w:p w:rsidR="00F51076" w:rsidRDefault="00ED2F13">
            <w:pPr>
              <w:rPr>
                <w:rFonts w:eastAsiaTheme="minorEastAsia"/>
                <w:lang w:eastAsia="zh-CN"/>
              </w:rPr>
            </w:pPr>
            <w:r>
              <w:rPr>
                <w:rFonts w:eastAsiaTheme="minorEastAsia"/>
                <w:lang w:eastAsia="zh-CN"/>
              </w:rPr>
              <w:t>Apple</w:t>
            </w:r>
          </w:p>
        </w:tc>
        <w:tc>
          <w:tcPr>
            <w:tcW w:w="7837" w:type="dxa"/>
          </w:tcPr>
          <w:p w:rsidR="00F51076" w:rsidRDefault="00ED2F13">
            <w:pPr>
              <w:rPr>
                <w:lang w:eastAsia="en-US"/>
              </w:rPr>
            </w:pPr>
            <w:r>
              <w:rPr>
                <w:lang w:eastAsia="en-US"/>
              </w:rPr>
              <w:t xml:space="preserve">Support this behaviour. </w:t>
            </w:r>
          </w:p>
        </w:tc>
      </w:tr>
      <w:tr w:rsidR="00F51076">
        <w:tc>
          <w:tcPr>
            <w:tcW w:w="1525" w:type="dxa"/>
          </w:tcPr>
          <w:p w:rsidR="00F51076" w:rsidRDefault="00ED2F13">
            <w:pPr>
              <w:wordWrap/>
            </w:pPr>
            <w:r>
              <w:rPr>
                <w:rFonts w:hint="eastAsia"/>
              </w:rPr>
              <w:t>LG Electronics</w:t>
            </w:r>
          </w:p>
        </w:tc>
        <w:tc>
          <w:tcPr>
            <w:tcW w:w="7837" w:type="dxa"/>
          </w:tcPr>
          <w:p w:rsidR="00F51076" w:rsidRDefault="00ED2F13">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rsidR="00F51076" w:rsidRDefault="00ED2F13">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F51076">
        <w:tc>
          <w:tcPr>
            <w:tcW w:w="1525" w:type="dxa"/>
          </w:tcPr>
          <w:p w:rsidR="00F51076" w:rsidRDefault="00ED2F13">
            <w:r>
              <w:rPr>
                <w:rFonts w:eastAsiaTheme="minorEastAsia"/>
                <w:lang w:val="en-US" w:eastAsia="zh-CN"/>
              </w:rPr>
              <w:t>InterDigital</w:t>
            </w:r>
          </w:p>
        </w:tc>
        <w:tc>
          <w:tcPr>
            <w:tcW w:w="7837" w:type="dxa"/>
          </w:tcPr>
          <w:p w:rsidR="00F51076" w:rsidRDefault="00ED2F13">
            <w:r>
              <w:rPr>
                <w:rFonts w:eastAsia="宋体"/>
                <w:lang w:val="en-US" w:eastAsia="zh-CN"/>
              </w:rPr>
              <w:t>We support the above behaviors.</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F51076" w:rsidRDefault="00ED2F13">
            <w:pPr>
              <w:rPr>
                <w:rFonts w:eastAsia="宋体"/>
                <w:lang w:val="en-US" w:eastAsia="zh-CN"/>
              </w:rPr>
            </w:pPr>
            <w:r>
              <w:rPr>
                <w:rFonts w:eastAsia="宋体"/>
                <w:lang w:val="en-US" w:eastAsia="zh-CN"/>
              </w:rPr>
              <w:t>We support the above behavior.</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Transsion</w:t>
            </w:r>
          </w:p>
        </w:tc>
        <w:tc>
          <w:tcPr>
            <w:tcW w:w="7837" w:type="dxa"/>
          </w:tcPr>
          <w:p w:rsidR="00F51076" w:rsidRDefault="00ED2F13">
            <w:pPr>
              <w:rPr>
                <w:rFonts w:eastAsia="宋体"/>
                <w:lang w:val="en-US" w:eastAsia="zh-CN"/>
              </w:rPr>
            </w:pPr>
            <w:r>
              <w:rPr>
                <w:rFonts w:eastAsia="宋体" w:hint="eastAsia"/>
                <w:lang w:val="en-US" w:eastAsia="zh-CN"/>
              </w:rPr>
              <w:t>We support the above behaviors.</w:t>
            </w:r>
          </w:p>
        </w:tc>
      </w:tr>
      <w:tr w:rsidR="00F51076">
        <w:tc>
          <w:tcPr>
            <w:tcW w:w="1525" w:type="dxa"/>
          </w:tcPr>
          <w:p w:rsidR="00F51076" w:rsidRDefault="00ED2F13">
            <w:pPr>
              <w:rPr>
                <w:rFonts w:eastAsia="PMingLiU"/>
                <w:lang w:val="en-US" w:eastAsia="zh-TW"/>
              </w:rPr>
            </w:pPr>
            <w:r>
              <w:rPr>
                <w:rFonts w:eastAsia="PMingLiU" w:hint="eastAsia"/>
                <w:lang w:val="en-US" w:eastAsia="zh-TW"/>
              </w:rPr>
              <w:t>ITRI</w:t>
            </w:r>
          </w:p>
        </w:tc>
        <w:tc>
          <w:tcPr>
            <w:tcW w:w="7837" w:type="dxa"/>
          </w:tcPr>
          <w:p w:rsidR="00F51076" w:rsidRDefault="00ED2F13">
            <w:pPr>
              <w:rPr>
                <w:rFonts w:eastAsia="宋体"/>
                <w:lang w:val="en-US" w:eastAsia="zh-CN"/>
              </w:rPr>
            </w:pPr>
            <w:r>
              <w:rPr>
                <w:rFonts w:eastAsia="宋体" w:hint="eastAsia"/>
                <w:lang w:val="en-US" w:eastAsia="zh-CN"/>
              </w:rPr>
              <w:t>We support the above behaviors.</w:t>
            </w:r>
          </w:p>
        </w:tc>
      </w:tr>
      <w:tr w:rsidR="00F51076">
        <w:tc>
          <w:tcPr>
            <w:tcW w:w="1525" w:type="dxa"/>
          </w:tcPr>
          <w:p w:rsidR="00F51076" w:rsidRDefault="00ED2F13">
            <w:pPr>
              <w:rPr>
                <w:rFonts w:eastAsia="PMingLiU"/>
                <w:lang w:val="en-US" w:eastAsia="zh-TW"/>
              </w:rPr>
            </w:pPr>
            <w:r>
              <w:rPr>
                <w:rFonts w:eastAsia="PMingLiU"/>
                <w:lang w:eastAsia="zh-TW"/>
              </w:rPr>
              <w:t>Lenovo, Motorola Mobility (2)</w:t>
            </w:r>
          </w:p>
        </w:tc>
        <w:tc>
          <w:tcPr>
            <w:tcW w:w="7837" w:type="dxa"/>
          </w:tcPr>
          <w:p w:rsidR="00F51076" w:rsidRDefault="00ED2F13">
            <w:pPr>
              <w:rPr>
                <w:rFonts w:eastAsia="宋体"/>
                <w:lang w:val="en-US" w:eastAsia="zh-CN"/>
              </w:rPr>
            </w:pPr>
            <w:r>
              <w:rPr>
                <w:rFonts w:eastAsia="宋体"/>
                <w:lang w:val="en-US" w:eastAsia="zh-CN"/>
              </w:rPr>
              <w:t>As mentioned earlier, the above behavior is valid for the case when beam correspondence is assumed at the UE.</w:t>
            </w:r>
          </w:p>
          <w:p w:rsidR="00F51076" w:rsidRDefault="00ED2F13">
            <w:pPr>
              <w:rPr>
                <w:rFonts w:eastAsia="宋体"/>
                <w:lang w:val="en-US" w:eastAsia="zh-CN"/>
              </w:rPr>
            </w:pPr>
            <w:r>
              <w:rPr>
                <w:rFonts w:eastAsia="宋体"/>
                <w:lang w:val="en-US" w:eastAsia="zh-CN"/>
              </w:rPr>
              <w:t>WE also need to consider when beam correspondence cannot be assumed.</w:t>
            </w:r>
          </w:p>
          <w:p w:rsidR="00F51076" w:rsidRDefault="00ED2F13">
            <w:pPr>
              <w:rPr>
                <w:rFonts w:eastAsia="宋体"/>
                <w:lang w:val="en-US" w:eastAsia="zh-CN"/>
              </w:rPr>
            </w:pPr>
            <w:r>
              <w:rPr>
                <w:rFonts w:eastAsia="宋体"/>
                <w:lang w:val="en-US" w:eastAsia="zh-CN"/>
              </w:rPr>
              <w:t>And also, we agree with LG’s view on supporting gNB indication for indicating wider sensing beams a swell.</w:t>
            </w:r>
          </w:p>
        </w:tc>
      </w:tr>
      <w:tr w:rsidR="00F51076">
        <w:tc>
          <w:tcPr>
            <w:tcW w:w="1525" w:type="dxa"/>
          </w:tcPr>
          <w:p w:rsidR="00F51076" w:rsidRDefault="00ED2F13">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rsidR="00F51076" w:rsidRDefault="00ED2F13">
            <w:pPr>
              <w:rPr>
                <w:rFonts w:eastAsia="宋体"/>
                <w:lang w:val="en-US" w:eastAsia="zh-CN"/>
              </w:rPr>
            </w:pPr>
            <w:r>
              <w:rPr>
                <w:rFonts w:eastAsia="宋体"/>
                <w:lang w:val="en-US" w:eastAsia="zh-CN"/>
              </w:rPr>
              <w:t>We support the above behaviors.</w:t>
            </w:r>
          </w:p>
        </w:tc>
      </w:tr>
      <w:tr w:rsidR="00F51076">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rPr>
                <w:rFonts w:eastAsia="宋体"/>
                <w:lang w:val="en-US" w:eastAsia="zh-CN"/>
              </w:rPr>
            </w:pPr>
            <w:r>
              <w:rPr>
                <w:rFonts w:eastAsia="MS Mincho"/>
                <w:lang w:val="en-US" w:eastAsia="ja-JP"/>
              </w:rPr>
              <w:t xml:space="preserve">We support the behavior above. </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F51076">
        <w:tc>
          <w:tcPr>
            <w:tcW w:w="1525" w:type="dxa"/>
          </w:tcPr>
          <w:p w:rsidR="00F51076" w:rsidRDefault="00ED2F13">
            <w:pPr>
              <w:rPr>
                <w:rFonts w:eastAsia="宋体"/>
                <w:lang w:val="en-US" w:eastAsia="zh-CN"/>
              </w:rPr>
            </w:pPr>
            <w:r>
              <w:rPr>
                <w:rFonts w:eastAsia="宋体" w:hint="eastAsia"/>
                <w:lang w:val="en-US" w:eastAsia="zh-CN"/>
              </w:rPr>
              <w:t>CATT</w:t>
            </w:r>
          </w:p>
        </w:tc>
        <w:tc>
          <w:tcPr>
            <w:tcW w:w="7837" w:type="dxa"/>
          </w:tcPr>
          <w:p w:rsidR="00F51076" w:rsidRDefault="00ED2F13">
            <w:pPr>
              <w:rPr>
                <w:lang w:eastAsia="en-US"/>
              </w:rPr>
            </w:pPr>
            <w:r>
              <w:rPr>
                <w:rFonts w:eastAsia="MS Mincho"/>
                <w:lang w:val="en-US" w:eastAsia="ja-JP"/>
              </w:rPr>
              <w:t>We support the behavior above.</w:t>
            </w:r>
          </w:p>
        </w:tc>
      </w:tr>
      <w:tr w:rsidR="00F51076">
        <w:tc>
          <w:tcPr>
            <w:tcW w:w="1525" w:type="dxa"/>
          </w:tcPr>
          <w:p w:rsidR="00F51076" w:rsidRDefault="00ED2F13">
            <w:pPr>
              <w:rPr>
                <w:rFonts w:eastAsia="宋体"/>
                <w:lang w:val="en-US" w:eastAsia="zh-CN"/>
              </w:rPr>
            </w:pPr>
            <w:r>
              <w:rPr>
                <w:rFonts w:eastAsia="PMingLiU" w:hint="eastAsia"/>
                <w:lang w:val="en-US" w:eastAsia="zh-TW"/>
              </w:rPr>
              <w:t>ITRI</w:t>
            </w:r>
          </w:p>
        </w:tc>
        <w:tc>
          <w:tcPr>
            <w:tcW w:w="7837" w:type="dxa"/>
          </w:tcPr>
          <w:p w:rsidR="00F51076" w:rsidRDefault="00ED2F13">
            <w:pPr>
              <w:rPr>
                <w:rFonts w:eastAsia="MS Mincho"/>
                <w:lang w:val="en-US" w:eastAsia="ja-JP"/>
              </w:rPr>
            </w:pPr>
            <w:r>
              <w:rPr>
                <w:rFonts w:eastAsia="宋体" w:hint="eastAsia"/>
                <w:lang w:val="en-US" w:eastAsia="zh-CN"/>
              </w:rPr>
              <w:t>We support the above behaviors.</w:t>
            </w:r>
          </w:p>
        </w:tc>
      </w:tr>
      <w:tr w:rsidR="00F51076">
        <w:tc>
          <w:tcPr>
            <w:tcW w:w="1525" w:type="dxa"/>
          </w:tcPr>
          <w:p w:rsidR="00F51076" w:rsidRDefault="00ED2F13">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F51076" w:rsidRDefault="00ED2F13">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F51076">
        <w:tc>
          <w:tcPr>
            <w:tcW w:w="1525" w:type="dxa"/>
          </w:tcPr>
          <w:p w:rsidR="00F51076" w:rsidRDefault="00ED2F13">
            <w:pPr>
              <w:rPr>
                <w:rFonts w:eastAsia="MS Mincho"/>
                <w:lang w:val="en-US" w:eastAsia="ja-JP"/>
              </w:rPr>
            </w:pPr>
            <w:r>
              <w:rPr>
                <w:rFonts w:eastAsia="MS Mincho"/>
                <w:lang w:val="en-US" w:eastAsia="ja-JP"/>
              </w:rPr>
              <w:lastRenderedPageBreak/>
              <w:t>Samsung</w:t>
            </w:r>
          </w:p>
        </w:tc>
        <w:tc>
          <w:tcPr>
            <w:tcW w:w="7837" w:type="dxa"/>
          </w:tcPr>
          <w:p w:rsidR="00F51076" w:rsidRDefault="00ED2F13">
            <w:pPr>
              <w:rPr>
                <w:rFonts w:eastAsia="MS Mincho"/>
                <w:lang w:val="en-US" w:eastAsia="ja-JP"/>
              </w:rPr>
            </w:pPr>
            <w:r>
              <w:rPr>
                <w:rFonts w:eastAsia="MS Mincho"/>
                <w:lang w:val="en-US" w:eastAsia="ja-JP"/>
              </w:rPr>
              <w:t>We support the proposal.</w:t>
            </w:r>
          </w:p>
        </w:tc>
      </w:tr>
      <w:tr w:rsidR="00F51076">
        <w:tc>
          <w:tcPr>
            <w:tcW w:w="1525" w:type="dxa"/>
          </w:tcPr>
          <w:p w:rsidR="00F51076" w:rsidRDefault="00ED2F13">
            <w:pPr>
              <w:rPr>
                <w:rFonts w:eastAsia="MS Mincho"/>
                <w:lang w:val="en-US" w:eastAsia="ja-JP"/>
              </w:rPr>
            </w:pPr>
            <w:r>
              <w:rPr>
                <w:rFonts w:eastAsia="MS Mincho"/>
                <w:lang w:val="en-US" w:eastAsia="ja-JP"/>
              </w:rPr>
              <w:t>Huawei, HiSilicon</w:t>
            </w:r>
          </w:p>
        </w:tc>
        <w:tc>
          <w:tcPr>
            <w:tcW w:w="7837" w:type="dxa"/>
          </w:tcPr>
          <w:p w:rsidR="00F51076" w:rsidRDefault="00ED2F13">
            <w:pPr>
              <w:rPr>
                <w:rFonts w:eastAsia="MS Mincho"/>
                <w:lang w:val="en-US" w:eastAsia="ja-JP"/>
              </w:rPr>
            </w:pPr>
            <w:r>
              <w:rPr>
                <w:rFonts w:eastAsia="MS Mincho"/>
                <w:lang w:val="en-US" w:eastAsia="ja-JP"/>
              </w:rPr>
              <w:t xml:space="preserve">We support the listed behaviors. </w:t>
            </w:r>
          </w:p>
          <w:p w:rsidR="00F51076" w:rsidRDefault="00ED2F13">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proofErr w:type="gramStart"/>
            <w:r>
              <w:rPr>
                <w:rFonts w:eastAsia="MS Mincho"/>
                <w:lang w:val="en-US" w:eastAsia="ja-JP"/>
              </w:rPr>
              <w:t>={</w:t>
            </w:r>
            <w:proofErr w:type="gramEnd"/>
            <w:r>
              <w:rPr>
                <w:rFonts w:eastAsia="MS Mincho"/>
                <w:lang w:val="en-US" w:eastAsia="ja-JP"/>
              </w:rPr>
              <w:t>0,1}, this beam correspondence may or may not need to be achieved using beam sweeping.</w:t>
            </w:r>
            <w:r>
              <w:rPr>
                <w:i/>
              </w:rPr>
              <w:t xml:space="preserve"> </w:t>
            </w:r>
          </w:p>
        </w:tc>
      </w:tr>
      <w:tr w:rsidR="00F51076">
        <w:tc>
          <w:tcPr>
            <w:tcW w:w="1525" w:type="dxa"/>
          </w:tcPr>
          <w:p w:rsidR="00F51076" w:rsidRDefault="00ED2F13">
            <w:pPr>
              <w:rPr>
                <w:rFonts w:eastAsia="MS Mincho"/>
                <w:lang w:val="en-US" w:eastAsia="ja-JP"/>
              </w:rPr>
            </w:pPr>
            <w:r>
              <w:rPr>
                <w:lang w:eastAsia="en-US"/>
              </w:rPr>
              <w:t>Convida Wireless</w:t>
            </w:r>
          </w:p>
        </w:tc>
        <w:tc>
          <w:tcPr>
            <w:tcW w:w="7837" w:type="dxa"/>
          </w:tcPr>
          <w:p w:rsidR="00F51076" w:rsidRDefault="00ED2F13">
            <w:pPr>
              <w:rPr>
                <w:rFonts w:eastAsia="MS Mincho"/>
                <w:lang w:val="en-US" w:eastAsia="ja-JP"/>
              </w:rPr>
            </w:pPr>
            <w:r>
              <w:rPr>
                <w:lang w:eastAsia="en-US"/>
              </w:rPr>
              <w:t>We support the above behaviours.</w:t>
            </w:r>
          </w:p>
        </w:tc>
      </w:tr>
    </w:tbl>
    <w:p w:rsidR="00F51076" w:rsidRDefault="00F51076">
      <w:pPr>
        <w:snapToGrid w:val="0"/>
        <w:spacing w:after="0" w:line="256" w:lineRule="auto"/>
        <w:textAlignment w:val="auto"/>
        <w:rPr>
          <w:color w:val="000000"/>
        </w:rPr>
      </w:pPr>
    </w:p>
    <w:p w:rsidR="00F51076" w:rsidRDefault="00ED2F13">
      <w:pPr>
        <w:pStyle w:val="discussionpoint"/>
        <w:rPr>
          <w:color w:val="000000"/>
        </w:rPr>
      </w:pPr>
      <w:r>
        <w:t xml:space="preserve">Discussion </w:t>
      </w:r>
      <w:r>
        <w:rPr>
          <w:color w:val="000000"/>
        </w:rPr>
        <w:t>2.9.1-3: (closed)</w:t>
      </w:r>
    </w:p>
    <w:p w:rsidR="00F51076" w:rsidRDefault="00ED2F13">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rsidR="00F51076" w:rsidRDefault="00ED2F13">
      <w:pPr>
        <w:pStyle w:val="a"/>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F51076" w:rsidRDefault="00ED2F13">
      <w:pPr>
        <w:pStyle w:val="a"/>
        <w:numPr>
          <w:ilvl w:val="1"/>
          <w:numId w:val="50"/>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F51076" w:rsidRDefault="00ED2F13">
      <w:pPr>
        <w:pStyle w:val="a"/>
        <w:numPr>
          <w:ilvl w:val="1"/>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F51076" w:rsidRDefault="00ED2F13">
      <w:pPr>
        <w:pStyle w:val="a"/>
        <w:numPr>
          <w:ilvl w:val="1"/>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F51076" w:rsidRDefault="00ED2F13">
      <w:pPr>
        <w:pStyle w:val="a"/>
        <w:numPr>
          <w:ilvl w:val="1"/>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F51076" w:rsidRDefault="00ED2F13">
      <w:pPr>
        <w:pStyle w:val="a"/>
        <w:numPr>
          <w:ilvl w:val="1"/>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F51076" w:rsidRDefault="00ED2F13">
      <w:pPr>
        <w:pStyle w:val="a"/>
        <w:numPr>
          <w:ilvl w:val="0"/>
          <w:numId w:val="50"/>
        </w:numPr>
        <w:snapToGrid w:val="0"/>
        <w:spacing w:after="0" w:line="256" w:lineRule="auto"/>
        <w:textAlignment w:val="auto"/>
        <w:rPr>
          <w:szCs w:val="20"/>
        </w:rPr>
      </w:pPr>
      <w:r>
        <w:rPr>
          <w:szCs w:val="20"/>
        </w:rPr>
        <w:t>Sending LS to RAN4 and inform them the above and request them to make the final choice</w:t>
      </w:r>
    </w:p>
    <w:p w:rsidR="00F51076" w:rsidRDefault="00ED2F13">
      <w:pPr>
        <w:pStyle w:val="a"/>
        <w:numPr>
          <w:ilvl w:val="1"/>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F51076" w:rsidRDefault="00ED2F13">
      <w:pPr>
        <w:pStyle w:val="a"/>
        <w:numPr>
          <w:ilvl w:val="0"/>
          <w:numId w:val="50"/>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sidR="00F51076" w:rsidRDefault="00ED2F13">
      <w:r>
        <w:t>Support: Lenovo, Xiaomi, ZTE, vivo (Alt-1A), Ericsson, Apple, InterDigital, Transsion, Futurewei (gNB, UE w/o BC), TCL, Nokia, CATT, TCL, Sony, HW</w:t>
      </w:r>
    </w:p>
    <w:p w:rsidR="00F51076" w:rsidRDefault="00ED2F13">
      <w:r>
        <w:t>Not support: Intel, LGE, DCM (BC mandatory at UE)</w:t>
      </w: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rPr>
          <w:trHeight w:val="197"/>
        </w:trPr>
        <w:tc>
          <w:tcPr>
            <w:tcW w:w="1525" w:type="dxa"/>
          </w:tcPr>
          <w:p w:rsidR="00F51076" w:rsidRDefault="00ED2F13">
            <w:pPr>
              <w:rPr>
                <w:rFonts w:eastAsiaTheme="minorEastAsia"/>
                <w:lang w:eastAsia="zh-CN"/>
              </w:rPr>
            </w:pPr>
            <w:r>
              <w:rPr>
                <w:rFonts w:eastAsiaTheme="minorEastAsia"/>
                <w:lang w:eastAsia="zh-CN"/>
              </w:rPr>
              <w:t>Intel</w:t>
            </w:r>
          </w:p>
        </w:tc>
        <w:tc>
          <w:tcPr>
            <w:tcW w:w="7837" w:type="dxa"/>
          </w:tcPr>
          <w:p w:rsidR="00F51076" w:rsidRDefault="00ED2F13">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rsidR="00F51076" w:rsidRDefault="00ED2F13">
            <w:pPr>
              <w:rPr>
                <w:lang w:eastAsia="en-US"/>
              </w:rPr>
            </w:pPr>
            <w:r>
              <w:rPr>
                <w:color w:val="FF0000"/>
                <w:lang w:eastAsia="en-US"/>
              </w:rPr>
              <w:t>Moderator: How about UE side?</w:t>
            </w:r>
          </w:p>
        </w:tc>
      </w:tr>
      <w:tr w:rsidR="00F51076">
        <w:trPr>
          <w:trHeight w:val="197"/>
        </w:trPr>
        <w:tc>
          <w:tcPr>
            <w:tcW w:w="1525" w:type="dxa"/>
          </w:tcPr>
          <w:p w:rsidR="00F51076" w:rsidRDefault="00ED2F13">
            <w:pPr>
              <w:rPr>
                <w:rFonts w:eastAsiaTheme="minorEastAsia"/>
                <w:lang w:eastAsia="zh-CN"/>
              </w:rPr>
            </w:pPr>
            <w:r>
              <w:rPr>
                <w:rFonts w:eastAsiaTheme="minorEastAsia"/>
                <w:lang w:eastAsia="zh-CN"/>
              </w:rPr>
              <w:t>Lenovo, Motorola Mobility</w:t>
            </w:r>
          </w:p>
        </w:tc>
        <w:tc>
          <w:tcPr>
            <w:tcW w:w="7837" w:type="dxa"/>
          </w:tcPr>
          <w:p w:rsidR="00F51076" w:rsidRDefault="00ED2F13">
            <w:pPr>
              <w:rPr>
                <w:lang w:eastAsia="en-US"/>
              </w:rPr>
            </w:pPr>
            <w:r>
              <w:rPr>
                <w:lang w:eastAsia="en-US"/>
              </w:rPr>
              <w:t>We are fine to send LS to RAN4</w:t>
            </w:r>
          </w:p>
        </w:tc>
      </w:tr>
      <w:tr w:rsidR="00F51076">
        <w:trPr>
          <w:trHeight w:val="197"/>
        </w:trPr>
        <w:tc>
          <w:tcPr>
            <w:tcW w:w="1525" w:type="dxa"/>
          </w:tcPr>
          <w:p w:rsidR="00F51076" w:rsidRDefault="00ED2F13">
            <w:pPr>
              <w:rPr>
                <w:rFonts w:eastAsiaTheme="minorEastAsia"/>
                <w:lang w:eastAsia="zh-CN"/>
              </w:rPr>
            </w:pPr>
            <w:r>
              <w:rPr>
                <w:rFonts w:eastAsiaTheme="minorEastAsia"/>
                <w:lang w:eastAsia="zh-CN"/>
              </w:rPr>
              <w:t>Xiaomi</w:t>
            </w:r>
          </w:p>
        </w:tc>
        <w:tc>
          <w:tcPr>
            <w:tcW w:w="7837" w:type="dxa"/>
          </w:tcPr>
          <w:p w:rsidR="00F51076" w:rsidRDefault="00ED2F13">
            <w:pPr>
              <w:rPr>
                <w:lang w:eastAsia="en-US"/>
              </w:rPr>
            </w:pPr>
            <w:r>
              <w:rPr>
                <w:rFonts w:eastAsiaTheme="minorEastAsia"/>
                <w:lang w:eastAsia="zh-CN"/>
              </w:rPr>
              <w:t>Support the proposal.</w:t>
            </w:r>
          </w:p>
        </w:tc>
      </w:tr>
      <w:tr w:rsidR="00F51076">
        <w:trPr>
          <w:trHeight w:val="197"/>
        </w:trPr>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F51076">
        <w:trPr>
          <w:trHeight w:val="197"/>
        </w:trPr>
        <w:tc>
          <w:tcPr>
            <w:tcW w:w="1525" w:type="dxa"/>
          </w:tcPr>
          <w:p w:rsidR="00F51076" w:rsidRDefault="00ED2F13">
            <w:pPr>
              <w:rPr>
                <w:rFonts w:eastAsiaTheme="minorEastAsia"/>
                <w:lang w:eastAsia="zh-CN"/>
              </w:rPr>
            </w:pPr>
            <w:r>
              <w:rPr>
                <w:rFonts w:eastAsiaTheme="minorEastAsia"/>
                <w:lang w:eastAsia="zh-CN"/>
              </w:rPr>
              <w:t>Vivo</w:t>
            </w:r>
          </w:p>
        </w:tc>
        <w:tc>
          <w:tcPr>
            <w:tcW w:w="7837" w:type="dxa"/>
          </w:tcPr>
          <w:p w:rsidR="00F51076" w:rsidRDefault="00ED2F13">
            <w:pPr>
              <w:rPr>
                <w:rFonts w:eastAsiaTheme="minorEastAsia"/>
                <w:lang w:eastAsia="zh-CN"/>
              </w:rPr>
            </w:pPr>
            <w:r>
              <w:rPr>
                <w:rFonts w:eastAsiaTheme="minorEastAsia"/>
                <w:lang w:eastAsia="zh-CN"/>
              </w:rPr>
              <w:t>We support in principle and prefer Alt 1A.</w:t>
            </w:r>
          </w:p>
        </w:tc>
      </w:tr>
      <w:tr w:rsidR="00F51076">
        <w:trPr>
          <w:trHeight w:val="197"/>
        </w:trPr>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rsidR="00F51076" w:rsidRDefault="00F51076"/>
        </w:tc>
      </w:tr>
      <w:tr w:rsidR="00F51076">
        <w:trPr>
          <w:trHeight w:val="197"/>
        </w:trPr>
        <w:tc>
          <w:tcPr>
            <w:tcW w:w="1525" w:type="dxa"/>
          </w:tcPr>
          <w:p w:rsidR="00F51076" w:rsidRDefault="00ED2F13">
            <w:pPr>
              <w:rPr>
                <w:rFonts w:eastAsiaTheme="minorEastAsia"/>
                <w:lang w:eastAsia="zh-CN"/>
              </w:rPr>
            </w:pPr>
            <w:r>
              <w:rPr>
                <w:rFonts w:eastAsiaTheme="minorEastAsia"/>
                <w:lang w:eastAsia="zh-CN"/>
              </w:rPr>
              <w:t>Apple</w:t>
            </w:r>
          </w:p>
        </w:tc>
        <w:tc>
          <w:tcPr>
            <w:tcW w:w="7837" w:type="dxa"/>
          </w:tcPr>
          <w:p w:rsidR="00F51076" w:rsidRDefault="00ED2F13">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F51076">
        <w:trPr>
          <w:trHeight w:val="197"/>
        </w:trPr>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F51076">
        <w:trPr>
          <w:trHeight w:val="197"/>
        </w:trPr>
        <w:tc>
          <w:tcPr>
            <w:tcW w:w="1525" w:type="dxa"/>
          </w:tcPr>
          <w:p w:rsidR="00F51076" w:rsidRDefault="00ED2F13">
            <w:pPr>
              <w:rPr>
                <w:rFonts w:eastAsia="Malgun Gothic"/>
              </w:rPr>
            </w:pPr>
            <w:r>
              <w:rPr>
                <w:rFonts w:eastAsiaTheme="minorEastAsia"/>
                <w:lang w:val="en-US" w:eastAsia="zh-CN"/>
              </w:rPr>
              <w:lastRenderedPageBreak/>
              <w:t>InterDigital</w:t>
            </w:r>
          </w:p>
        </w:tc>
        <w:tc>
          <w:tcPr>
            <w:tcW w:w="7837" w:type="dxa"/>
          </w:tcPr>
          <w:p w:rsidR="00F51076" w:rsidRDefault="00ED2F13">
            <w:pPr>
              <w:snapToGrid w:val="0"/>
              <w:spacing w:after="0" w:line="256" w:lineRule="auto"/>
              <w:textAlignment w:val="auto"/>
            </w:pPr>
            <w:r>
              <w:rPr>
                <w:rFonts w:eastAsia="宋体"/>
                <w:lang w:val="en-US" w:eastAsia="zh-CN"/>
              </w:rPr>
              <w:t>We support the proposal</w:t>
            </w:r>
          </w:p>
        </w:tc>
      </w:tr>
      <w:tr w:rsidR="00F51076">
        <w:trPr>
          <w:trHeight w:val="197"/>
        </w:trPr>
        <w:tc>
          <w:tcPr>
            <w:tcW w:w="1525" w:type="dxa"/>
          </w:tcPr>
          <w:p w:rsidR="00F51076" w:rsidRDefault="00ED2F13">
            <w:pPr>
              <w:rPr>
                <w:rFonts w:eastAsiaTheme="minorEastAsia"/>
                <w:lang w:val="en-US" w:eastAsia="zh-CN"/>
              </w:rPr>
            </w:pPr>
            <w:r>
              <w:rPr>
                <w:rFonts w:eastAsiaTheme="minorEastAsia" w:hint="eastAsia"/>
                <w:lang w:val="en-US" w:eastAsia="zh-CN"/>
              </w:rPr>
              <w:t>Transsion</w:t>
            </w:r>
          </w:p>
        </w:tc>
        <w:tc>
          <w:tcPr>
            <w:tcW w:w="7837" w:type="dxa"/>
          </w:tcPr>
          <w:p w:rsidR="00F51076" w:rsidRDefault="00ED2F13">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F51076">
        <w:trPr>
          <w:trHeight w:val="197"/>
        </w:trPr>
        <w:tc>
          <w:tcPr>
            <w:tcW w:w="1525" w:type="dxa"/>
          </w:tcPr>
          <w:p w:rsidR="00F51076" w:rsidRDefault="00ED2F13">
            <w:pPr>
              <w:rPr>
                <w:rFonts w:eastAsiaTheme="minorEastAsia"/>
                <w:lang w:val="en-US" w:eastAsia="zh-CN"/>
              </w:rPr>
            </w:pPr>
            <w:r>
              <w:rPr>
                <w:rFonts w:eastAsiaTheme="minorEastAsia"/>
                <w:lang w:val="en-US" w:eastAsia="zh-CN"/>
              </w:rPr>
              <w:t>Futurewei</w:t>
            </w:r>
          </w:p>
        </w:tc>
        <w:tc>
          <w:tcPr>
            <w:tcW w:w="7837" w:type="dxa"/>
          </w:tcPr>
          <w:p w:rsidR="00F51076" w:rsidRDefault="00ED2F13">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rsidR="00F51076" w:rsidRDefault="00ED2F13">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rsidR="00F51076" w:rsidRDefault="00ED2F13">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F51076">
        <w:trPr>
          <w:trHeight w:val="197"/>
        </w:trPr>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rsidR="00F51076" w:rsidRDefault="00ED2F13">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 xml:space="preserve">We support this proposal, assuming that </w:t>
            </w:r>
            <w:r>
              <w:t xml:space="preserve">Discussion </w:t>
            </w:r>
            <w:r>
              <w:rPr>
                <w:color w:val="000000"/>
              </w:rPr>
              <w:t xml:space="preserve">2-9.1-1/2 is also </w:t>
            </w:r>
            <w:proofErr w:type="gramStart"/>
            <w:r>
              <w:rPr>
                <w:color w:val="000000"/>
              </w:rPr>
              <w:t>taken into account</w:t>
            </w:r>
            <w:proofErr w:type="gramEnd"/>
            <w:r>
              <w:rPr>
                <w:lang w:eastAsia="en-US"/>
              </w:rPr>
              <w:t>.</w:t>
            </w:r>
          </w:p>
        </w:tc>
      </w:tr>
      <w:tr w:rsidR="00F51076">
        <w:tc>
          <w:tcPr>
            <w:tcW w:w="1525" w:type="dxa"/>
          </w:tcPr>
          <w:p w:rsidR="00F51076" w:rsidRDefault="00ED2F13">
            <w:pPr>
              <w:rPr>
                <w:rFonts w:eastAsia="宋体"/>
                <w:lang w:val="en-US" w:eastAsia="zh-CN"/>
              </w:rPr>
            </w:pPr>
            <w:r>
              <w:rPr>
                <w:rFonts w:eastAsiaTheme="minorEastAsia" w:hint="eastAsia"/>
                <w:lang w:eastAsia="zh-CN"/>
              </w:rPr>
              <w:t>CATT</w:t>
            </w:r>
          </w:p>
        </w:tc>
        <w:tc>
          <w:tcPr>
            <w:tcW w:w="7837" w:type="dxa"/>
          </w:tcPr>
          <w:p w:rsidR="00F51076" w:rsidRDefault="00ED2F13">
            <w:pPr>
              <w:rPr>
                <w:lang w:eastAsia="en-US"/>
              </w:rPr>
            </w:pPr>
            <w:r>
              <w:rPr>
                <w:rFonts w:eastAsiaTheme="minorEastAsia" w:hint="eastAsia"/>
                <w:lang w:eastAsia="zh-CN"/>
              </w:rPr>
              <w:t>We support the proposal.</w:t>
            </w:r>
          </w:p>
        </w:tc>
      </w:tr>
      <w:tr w:rsidR="00F51076">
        <w:tc>
          <w:tcPr>
            <w:tcW w:w="1525" w:type="dxa"/>
          </w:tcPr>
          <w:p w:rsidR="00F51076" w:rsidRDefault="00ED2F13">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e support the proposal.</w:t>
            </w:r>
          </w:p>
          <w:p w:rsidR="00F51076" w:rsidRDefault="00ED2F13">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F51076">
        <w:tc>
          <w:tcPr>
            <w:tcW w:w="1525" w:type="dxa"/>
          </w:tcPr>
          <w:p w:rsidR="00F51076" w:rsidRDefault="00ED2F13">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F51076" w:rsidRDefault="00ED2F13">
            <w:pPr>
              <w:rPr>
                <w:rFonts w:eastAsia="MS Mincho"/>
                <w:lang w:eastAsia="ja-JP"/>
              </w:rPr>
            </w:pPr>
            <w:r>
              <w:rPr>
                <w:rFonts w:eastAsia="MS Mincho"/>
                <w:lang w:eastAsia="ja-JP"/>
              </w:rPr>
              <w:t>We support the proposal</w:t>
            </w:r>
          </w:p>
        </w:tc>
      </w:tr>
      <w:tr w:rsidR="00F51076">
        <w:tc>
          <w:tcPr>
            <w:tcW w:w="1525" w:type="dxa"/>
          </w:tcPr>
          <w:p w:rsidR="00F51076" w:rsidRDefault="00ED2F13">
            <w:pPr>
              <w:rPr>
                <w:rFonts w:eastAsia="MS Mincho"/>
                <w:lang w:val="en-US" w:eastAsia="ja-JP"/>
              </w:rPr>
            </w:pPr>
            <w:r>
              <w:rPr>
                <w:rFonts w:eastAsiaTheme="minorEastAsia"/>
                <w:lang w:eastAsia="zh-CN"/>
              </w:rPr>
              <w:t xml:space="preserve">Samsung </w:t>
            </w:r>
          </w:p>
        </w:tc>
        <w:tc>
          <w:tcPr>
            <w:tcW w:w="7837" w:type="dxa"/>
          </w:tcPr>
          <w:p w:rsidR="00F51076" w:rsidRDefault="00ED2F13">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rsidR="00F51076" w:rsidRDefault="00ED2F13">
            <w:r>
              <w:t>=================================================================</w:t>
            </w:r>
          </w:p>
          <w:p w:rsidR="00F51076" w:rsidRDefault="00ED2F13">
            <w:pPr>
              <w:spacing w:line="252" w:lineRule="auto"/>
              <w:rPr>
                <w:color w:val="000000"/>
              </w:rPr>
            </w:pPr>
            <w:r>
              <w:rPr>
                <w:color w:val="000000"/>
              </w:rPr>
              <w:t>When UE has beam correspondence, support the following behaviours:</w:t>
            </w:r>
          </w:p>
          <w:p w:rsidR="00F51076" w:rsidRDefault="00ED2F13">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rsidR="00F51076" w:rsidRDefault="00ED2F13">
            <w:pPr>
              <w:pStyle w:val="a"/>
              <w:numPr>
                <w:ilvl w:val="4"/>
                <w:numId w:val="50"/>
              </w:numPr>
              <w:kinsoku/>
              <w:adjustRightInd/>
              <w:snapToGrid w:val="0"/>
              <w:spacing w:after="0" w:line="252" w:lineRule="auto"/>
              <w:ind w:left="360"/>
              <w:textAlignment w:val="auto"/>
              <w:rPr>
                <w:color w:val="000000"/>
              </w:rPr>
            </w:pPr>
            <w:r>
              <w:rPr>
                <w:color w:val="000000"/>
              </w:rPr>
              <w:t>Option 0: Not supported</w:t>
            </w:r>
          </w:p>
          <w:p w:rsidR="00F51076" w:rsidRDefault="00ED2F13">
            <w:pPr>
              <w:pStyle w:val="a"/>
              <w:numPr>
                <w:ilvl w:val="4"/>
                <w:numId w:val="50"/>
              </w:numPr>
              <w:kinsoku/>
              <w:adjustRightInd/>
              <w:snapToGrid w:val="0"/>
              <w:spacing w:after="0" w:line="252" w:lineRule="auto"/>
              <w:ind w:left="360"/>
              <w:textAlignment w:val="auto"/>
              <w:rPr>
                <w:color w:val="000000"/>
              </w:rPr>
            </w:pPr>
            <w:r>
              <w:rPr>
                <w:color w:val="000000"/>
              </w:rPr>
              <w:t xml:space="preserve">Option 1: UE implementation. </w:t>
            </w:r>
          </w:p>
          <w:p w:rsidR="00F51076" w:rsidRDefault="00ED2F13">
            <w:pPr>
              <w:pStyle w:val="a"/>
              <w:numPr>
                <w:ilvl w:val="5"/>
                <w:numId w:val="50"/>
              </w:numPr>
              <w:kinsoku/>
              <w:adjustRightInd/>
              <w:snapToGrid w:val="0"/>
              <w:spacing w:after="0" w:line="252" w:lineRule="auto"/>
              <w:ind w:left="1080"/>
              <w:textAlignment w:val="auto"/>
            </w:pPr>
            <w:r>
              <w:t xml:space="preserve">No testing or enforcement introduced in 3GPP spec for this option </w:t>
            </w:r>
          </w:p>
          <w:p w:rsidR="00F51076" w:rsidRDefault="00ED2F13">
            <w:pPr>
              <w:pStyle w:val="a"/>
              <w:numPr>
                <w:ilvl w:val="4"/>
                <w:numId w:val="50"/>
              </w:numPr>
              <w:kinsoku/>
              <w:adjustRightInd/>
              <w:snapToGrid w:val="0"/>
              <w:spacing w:after="0" w:line="252" w:lineRule="auto"/>
              <w:ind w:left="360"/>
              <w:textAlignment w:val="auto"/>
              <w:rPr>
                <w:color w:val="000000"/>
              </w:rPr>
            </w:pPr>
            <w:r>
              <w:rPr>
                <w:color w:val="000000"/>
              </w:rPr>
              <w:t xml:space="preserve">Option 2: gNB indication. </w:t>
            </w:r>
          </w:p>
          <w:p w:rsidR="00F51076" w:rsidRDefault="00ED2F13">
            <w:pPr>
              <w:rPr>
                <w:color w:val="000000"/>
              </w:rPr>
            </w:pPr>
            <w:r>
              <w:rPr>
                <w:color w:val="000000"/>
              </w:rPr>
              <w:t>FFS details</w:t>
            </w:r>
          </w:p>
          <w:p w:rsidR="00F51076" w:rsidRDefault="00ED2F13">
            <w:pPr>
              <w:rPr>
                <w:rFonts w:eastAsia="MS Mincho"/>
                <w:lang w:eastAsia="ja-JP"/>
              </w:rPr>
            </w:pPr>
            <w:r>
              <w:rPr>
                <w:color w:val="FF0000"/>
              </w:rPr>
              <w:t>Moderator: The intention is to discuss single TX beam first. If we have agreement, I believe it can be easily extended to multiple TX beams</w:t>
            </w:r>
          </w:p>
        </w:tc>
      </w:tr>
      <w:tr w:rsidR="00F51076">
        <w:tc>
          <w:tcPr>
            <w:tcW w:w="1525" w:type="dxa"/>
          </w:tcPr>
          <w:p w:rsidR="00F51076" w:rsidRDefault="00ED2F13">
            <w:pPr>
              <w:rPr>
                <w:rFonts w:eastAsiaTheme="minorEastAsia"/>
                <w:lang w:eastAsia="zh-CN"/>
              </w:rPr>
            </w:pPr>
            <w:r>
              <w:rPr>
                <w:rFonts w:eastAsia="MS Mincho"/>
                <w:lang w:val="en-US" w:eastAsia="ja-JP"/>
              </w:rPr>
              <w:t>Huawei, HiSilicon</w:t>
            </w:r>
          </w:p>
        </w:tc>
        <w:tc>
          <w:tcPr>
            <w:tcW w:w="7837" w:type="dxa"/>
          </w:tcPr>
          <w:p w:rsidR="00F51076" w:rsidRDefault="00ED2F13">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 xml:space="preserve">Alt-1A to Alt1-E (our preference is Alt1-E which seems to be the simplest) before sending </w:t>
            </w:r>
            <w:proofErr w:type="gramStart"/>
            <w:r>
              <w:rPr>
                <w:rFonts w:eastAsia="Times New Roman"/>
                <w:color w:val="000000"/>
                <w:szCs w:val="20"/>
                <w:lang w:val="en-US" w:eastAsia="zh-CN"/>
              </w:rPr>
              <w:t>an</w:t>
            </w:r>
            <w:proofErr w:type="gramEnd"/>
            <w:r>
              <w:rPr>
                <w:rFonts w:eastAsia="Times New Roman"/>
                <w:color w:val="000000"/>
                <w:szCs w:val="20"/>
                <w:lang w:val="en-US" w:eastAsia="zh-CN"/>
              </w:rPr>
              <w:t xml:space="preserve"> LS to RAN4.</w:t>
            </w:r>
          </w:p>
          <w:p w:rsidR="00F51076" w:rsidRDefault="00ED2F13">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F51076">
        <w:tc>
          <w:tcPr>
            <w:tcW w:w="1525" w:type="dxa"/>
          </w:tcPr>
          <w:p w:rsidR="00F51076" w:rsidRDefault="00ED2F13">
            <w:pPr>
              <w:rPr>
                <w:rFonts w:eastAsia="MS Mincho"/>
                <w:color w:val="000000" w:themeColor="text1"/>
                <w:lang w:val="en-US" w:eastAsia="ja-JP"/>
              </w:rPr>
            </w:pPr>
            <w:r>
              <w:rPr>
                <w:rFonts w:eastAsia="MS Mincho"/>
                <w:color w:val="000000" w:themeColor="text1"/>
                <w:lang w:val="en-US" w:eastAsia="ja-JP"/>
              </w:rPr>
              <w:t>Intel</w:t>
            </w:r>
          </w:p>
        </w:tc>
        <w:tc>
          <w:tcPr>
            <w:tcW w:w="7837" w:type="dxa"/>
          </w:tcPr>
          <w:p w:rsidR="00F51076" w:rsidRDefault="00ED2F13">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rsidR="00F51076" w:rsidRDefault="00F51076">
      <w:pPr>
        <w:snapToGrid w:val="0"/>
        <w:spacing w:after="0" w:line="256" w:lineRule="auto"/>
        <w:textAlignment w:val="auto"/>
        <w:rPr>
          <w:szCs w:val="20"/>
        </w:rPr>
      </w:pPr>
    </w:p>
    <w:p w:rsidR="00F51076" w:rsidRDefault="00ED2F13">
      <w:pPr>
        <w:snapToGrid w:val="0"/>
        <w:spacing w:after="0" w:line="256" w:lineRule="auto"/>
        <w:textAlignment w:val="auto"/>
        <w:rPr>
          <w:szCs w:val="20"/>
        </w:rPr>
      </w:pPr>
      <w:r>
        <w:rPr>
          <w:szCs w:val="20"/>
        </w:rPr>
        <w:t>Seems that the proposal in 2.9.1-1 does not receive enough support.</w:t>
      </w:r>
    </w:p>
    <w:p w:rsidR="00F51076" w:rsidRDefault="00ED2F13">
      <w:pPr>
        <w:pStyle w:val="discussionpoint"/>
      </w:pPr>
      <w:r>
        <w:rPr>
          <w:snapToGrid/>
        </w:rPr>
        <w:t>Discussion 2.9.1-4</w:t>
      </w:r>
      <w:r>
        <w:t>: (moved to 2</w:t>
      </w:r>
      <w:r>
        <w:rPr>
          <w:vertAlign w:val="superscript"/>
        </w:rPr>
        <w:t>nd</w:t>
      </w:r>
      <w:r>
        <w:t xml:space="preserve"> round)</w:t>
      </w:r>
    </w:p>
    <w:p w:rsidR="00F51076" w:rsidRDefault="00ED2F13">
      <w:pPr>
        <w:snapToGrid w:val="0"/>
        <w:spacing w:after="0" w:line="256" w:lineRule="auto"/>
        <w:textAlignment w:val="auto"/>
        <w:rPr>
          <w:color w:val="000000"/>
        </w:rPr>
      </w:pPr>
      <w:r>
        <w:rPr>
          <w:color w:val="000000"/>
        </w:rPr>
        <w:t>Please provide your view to the following alternatives for sensing beam selection on the gNB side</w:t>
      </w:r>
    </w:p>
    <w:p w:rsidR="00F51076" w:rsidRDefault="00ED2F13">
      <w:pPr>
        <w:pStyle w:val="a"/>
        <w:numPr>
          <w:ilvl w:val="0"/>
          <w:numId w:val="50"/>
        </w:numPr>
        <w:snapToGrid w:val="0"/>
        <w:spacing w:after="0" w:line="256" w:lineRule="auto"/>
        <w:textAlignment w:val="auto"/>
        <w:rPr>
          <w:color w:val="000000"/>
        </w:rPr>
      </w:pPr>
      <w:r>
        <w:rPr>
          <w:color w:val="000000"/>
        </w:rPr>
        <w:t>Alt A. Leave to gNB implement. There is neither RAN1 requirement nor RAN4 requirement</w:t>
      </w:r>
    </w:p>
    <w:p w:rsidR="00F51076" w:rsidRDefault="00ED2F13">
      <w:pPr>
        <w:pStyle w:val="a"/>
        <w:numPr>
          <w:ilvl w:val="1"/>
          <w:numId w:val="50"/>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rsidR="00F51076" w:rsidRDefault="00ED2F13">
      <w:pPr>
        <w:pStyle w:val="a"/>
        <w:numPr>
          <w:ilvl w:val="0"/>
          <w:numId w:val="50"/>
        </w:numPr>
        <w:snapToGrid w:val="0"/>
        <w:spacing w:after="0" w:line="256" w:lineRule="auto"/>
        <w:textAlignment w:val="auto"/>
        <w:rPr>
          <w:color w:val="000000"/>
        </w:rPr>
      </w:pPr>
      <w:r>
        <w:rPr>
          <w:color w:val="000000"/>
        </w:rPr>
        <w:t>Alt B. Alt 1 in earlier agreement (RAN4 requirement based)</w:t>
      </w:r>
    </w:p>
    <w:p w:rsidR="00F51076" w:rsidRDefault="00F51076">
      <w:pPr>
        <w:snapToGrid w:val="0"/>
        <w:spacing w:after="0" w:line="256" w:lineRule="auto"/>
        <w:textAlignment w:val="auto"/>
        <w:rPr>
          <w:szCs w:val="20"/>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We are OK with Alt.A</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F51076" w:rsidRDefault="00ED2F13">
            <w:pPr>
              <w:rPr>
                <w:color w:val="000000" w:themeColor="text1"/>
                <w:lang w:eastAsia="en-US"/>
              </w:rPr>
            </w:pPr>
            <w:r>
              <w:rPr>
                <w:lang w:eastAsia="en-US"/>
              </w:rPr>
              <w:t>Support Alt B (Alt 1 in earlier agreement)</w:t>
            </w:r>
          </w:p>
        </w:tc>
      </w:tr>
      <w:tr w:rsidR="00F51076">
        <w:tc>
          <w:tcPr>
            <w:tcW w:w="1525" w:type="dxa"/>
          </w:tcPr>
          <w:p w:rsidR="00F51076" w:rsidRDefault="00ED2F13">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F51076" w:rsidRDefault="00ED2F13">
            <w:pPr>
              <w:rPr>
                <w:lang w:eastAsia="en-US"/>
              </w:rPr>
            </w:pPr>
            <w:r>
              <w:rPr>
                <w:rFonts w:hint="eastAsia"/>
                <w:color w:val="000000" w:themeColor="text1"/>
              </w:rPr>
              <w:t>We support Alt A.</w:t>
            </w:r>
          </w:p>
        </w:tc>
      </w:tr>
      <w:tr w:rsidR="00F51076">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F51076">
        <w:tc>
          <w:tcPr>
            <w:tcW w:w="1525" w:type="dxa"/>
          </w:tcPr>
          <w:p w:rsidR="00F51076" w:rsidRDefault="00ED2F13">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support alt B</w:t>
            </w:r>
          </w:p>
        </w:tc>
      </w:tr>
    </w:tbl>
    <w:p w:rsidR="00F51076" w:rsidRDefault="00F51076">
      <w:pPr>
        <w:snapToGrid w:val="0"/>
        <w:spacing w:after="0" w:line="256" w:lineRule="auto"/>
        <w:textAlignment w:val="auto"/>
        <w:rPr>
          <w:szCs w:val="20"/>
        </w:rPr>
      </w:pPr>
    </w:p>
    <w:p w:rsidR="00F51076" w:rsidRDefault="00ED2F13">
      <w:pPr>
        <w:pStyle w:val="discussionpoint"/>
        <w:rPr>
          <w:snapToGrid/>
        </w:rPr>
      </w:pPr>
      <w:r>
        <w:t>Proposal 2.9.1-5</w:t>
      </w:r>
      <w:r>
        <w:rPr>
          <w:snapToGrid/>
        </w:rPr>
        <w:t>: (closed)</w:t>
      </w:r>
    </w:p>
    <w:p w:rsidR="00F51076" w:rsidRDefault="00ED2F13">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 xml:space="preserve">capability beamCorrespondenceWithoutUL-BeamSweeping </w:t>
      </w:r>
      <w:proofErr w:type="gramStart"/>
      <w:r>
        <w:rPr>
          <w:color w:val="FF0000"/>
          <w:lang w:eastAsia="en-US"/>
        </w:rPr>
        <w:t>={</w:t>
      </w:r>
      <w:proofErr w:type="gramEnd"/>
      <w:r>
        <w:rPr>
          <w:color w:val="FF0000"/>
          <w:lang w:eastAsia="en-US"/>
        </w:rPr>
        <w:t>1}</w:t>
      </w:r>
      <w:r>
        <w:rPr>
          <w:color w:val="000000"/>
        </w:rPr>
        <w:t>], support the following behaviors</w:t>
      </w:r>
    </w:p>
    <w:p w:rsidR="00F51076" w:rsidRDefault="00ED2F13">
      <w:pPr>
        <w:pStyle w:val="a"/>
        <w:numPr>
          <w:ilvl w:val="0"/>
          <w:numId w:val="50"/>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F51076" w:rsidRDefault="00ED2F13">
      <w:pPr>
        <w:pStyle w:val="a"/>
        <w:numPr>
          <w:ilvl w:val="0"/>
          <w:numId w:val="50"/>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rsidR="00F51076" w:rsidRDefault="00F51076"/>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We are Ok with the proposal</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F51076" w:rsidRDefault="00ED2F13">
            <w:pPr>
              <w:rPr>
                <w:lang w:eastAsia="en-US"/>
              </w:rPr>
            </w:pPr>
            <w:r>
              <w:rPr>
                <w:lang w:eastAsia="en-US"/>
              </w:rPr>
              <w:t xml:space="preserve">We are OK to support this in principal for UE which has capability beamCorrespondenceWithoutUL-BeamSweeping </w:t>
            </w:r>
            <w:proofErr w:type="gramStart"/>
            <w:r>
              <w:rPr>
                <w:lang w:eastAsia="en-US"/>
              </w:rPr>
              <w:t>={</w:t>
            </w:r>
            <w:proofErr w:type="gramEnd"/>
            <w:r>
              <w:rPr>
                <w:lang w:eastAsia="en-US"/>
              </w:rPr>
              <w:t xml:space="preserve">1}. We would prefer RAN4 </w:t>
            </w:r>
            <w:r>
              <w:rPr>
                <w:color w:val="000000"/>
              </w:rPr>
              <w:t>confirmation</w:t>
            </w:r>
            <w:r>
              <w:rPr>
                <w:lang w:eastAsia="en-US"/>
              </w:rPr>
              <w:t xml:space="preserve"> on this.</w:t>
            </w:r>
          </w:p>
          <w:p w:rsidR="00F51076" w:rsidRDefault="00ED2F13">
            <w:pPr>
              <w:rPr>
                <w:color w:val="000000" w:themeColor="text1"/>
                <w:lang w:eastAsia="en-US"/>
              </w:rPr>
            </w:pPr>
            <w:r>
              <w:rPr>
                <w:lang w:eastAsia="en-US"/>
              </w:rPr>
              <w:t>Question to moderator: UE which has beamCorrespondenceWithoutUL-BeamSweeping</w:t>
            </w:r>
            <w:proofErr w:type="gramStart"/>
            <w:r>
              <w:rPr>
                <w:lang w:eastAsia="en-US"/>
              </w:rPr>
              <w:t>={</w:t>
            </w:r>
            <w:proofErr w:type="gramEnd"/>
            <w:r>
              <w:rPr>
                <w:lang w:eastAsia="en-US"/>
              </w:rPr>
              <w:t>0} can only be relied to autonomously generate a sensing beam for an indicated TX beam that is  aligned up-to a tolerance which may not be tight enough. Are such UE situations covered under Proposal 2.9.1-6?   That would be our preference</w:t>
            </w:r>
          </w:p>
        </w:tc>
      </w:tr>
      <w:tr w:rsidR="00F51076">
        <w:tc>
          <w:tcPr>
            <w:tcW w:w="1525" w:type="dxa"/>
          </w:tcPr>
          <w:p w:rsidR="00F51076" w:rsidRDefault="00ED2F13">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F51076" w:rsidRDefault="00ED2F13">
            <w:pPr>
              <w:rPr>
                <w:lang w:eastAsia="en-US"/>
              </w:rPr>
            </w:pPr>
            <w:r>
              <w:rPr>
                <w:rFonts w:hint="eastAsia"/>
                <w:color w:val="000000" w:themeColor="text1"/>
              </w:rPr>
              <w:t>We support Proposal 2.9.1-5.</w:t>
            </w:r>
          </w:p>
        </w:tc>
      </w:tr>
      <w:tr w:rsidR="00F51076">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lang w:eastAsia="en-US"/>
              </w:rPr>
            </w:pPr>
            <w:r>
              <w:rPr>
                <w:lang w:eastAsia="en-US"/>
              </w:rPr>
              <w:t>Support</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vivo</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support the proposal</w:t>
            </w:r>
          </w:p>
        </w:tc>
      </w:tr>
    </w:tbl>
    <w:p w:rsidR="00F51076" w:rsidRDefault="00F51076">
      <w:pPr>
        <w:snapToGrid w:val="0"/>
        <w:spacing w:after="0" w:line="256" w:lineRule="auto"/>
        <w:textAlignment w:val="auto"/>
        <w:rPr>
          <w:szCs w:val="20"/>
        </w:rPr>
      </w:pPr>
    </w:p>
    <w:p w:rsidR="00F51076" w:rsidRDefault="00ED2F13">
      <w:pPr>
        <w:rPr>
          <w:lang w:eastAsia="zh-CN"/>
        </w:rPr>
      </w:pPr>
      <w:r>
        <w:rPr>
          <w:highlight w:val="green"/>
          <w:lang w:eastAsia="zh-CN"/>
        </w:rPr>
        <w:t>Agreement:</w:t>
      </w:r>
    </w:p>
    <w:p w:rsidR="00F51076" w:rsidRDefault="00ED2F13">
      <w:pPr>
        <w:widowControl/>
        <w:numPr>
          <w:ilvl w:val="0"/>
          <w:numId w:val="51"/>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 xml:space="preserve">capability for beam correspondence with beamCorrespondenceWithoutUL-BeamSweeping </w:t>
      </w:r>
      <w:proofErr w:type="gramStart"/>
      <w:r>
        <w:t>={</w:t>
      </w:r>
      <w:proofErr w:type="gramEnd"/>
      <w:r>
        <w:t>1}</w:t>
      </w:r>
      <w:r>
        <w:rPr>
          <w:color w:val="000000"/>
        </w:rPr>
        <w:t>, support the following behaviors</w:t>
      </w:r>
    </w:p>
    <w:p w:rsidR="00F51076" w:rsidRDefault="00ED2F13">
      <w:pPr>
        <w:pStyle w:val="a"/>
        <w:numPr>
          <w:ilvl w:val="0"/>
          <w:numId w:val="50"/>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rsidR="00F51076" w:rsidRDefault="00ED2F13">
      <w:pPr>
        <w:pStyle w:val="a"/>
        <w:numPr>
          <w:ilvl w:val="0"/>
          <w:numId w:val="50"/>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rsidR="00F51076" w:rsidRDefault="00ED2F13">
      <w:pPr>
        <w:widowControl/>
        <w:numPr>
          <w:ilvl w:val="0"/>
          <w:numId w:val="51"/>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rsidR="00F51076" w:rsidRDefault="00ED2F13">
      <w:pPr>
        <w:widowControl/>
        <w:numPr>
          <w:ilvl w:val="0"/>
          <w:numId w:val="51"/>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rsidR="00F51076" w:rsidRDefault="00F51076">
      <w:pPr>
        <w:snapToGrid w:val="0"/>
        <w:spacing w:after="0" w:line="256" w:lineRule="auto"/>
        <w:textAlignment w:val="auto"/>
        <w:rPr>
          <w:szCs w:val="20"/>
        </w:rPr>
      </w:pPr>
    </w:p>
    <w:p w:rsidR="00F51076" w:rsidRDefault="00F51076">
      <w:pPr>
        <w:snapToGrid w:val="0"/>
        <w:spacing w:after="0" w:line="256" w:lineRule="auto"/>
        <w:textAlignment w:val="auto"/>
        <w:rPr>
          <w:szCs w:val="20"/>
        </w:rPr>
      </w:pPr>
    </w:p>
    <w:p w:rsidR="00F51076" w:rsidRDefault="00ED2F13">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rsidR="00F51076" w:rsidRDefault="00ED2F13">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rsidR="00F51076" w:rsidRDefault="00ED2F13">
      <w:pPr>
        <w:snapToGrid w:val="0"/>
        <w:spacing w:after="0" w:line="256" w:lineRule="auto"/>
        <w:textAlignment w:val="auto"/>
        <w:rPr>
          <w:color w:val="000000"/>
        </w:rPr>
      </w:pPr>
      <w:r>
        <w:rPr>
          <w:color w:val="000000"/>
        </w:rPr>
        <w:t>Specify necessary requirement/test procedure to guarantee sensing beam “covers” the transmission beam</w:t>
      </w:r>
    </w:p>
    <w:p w:rsidR="00F51076" w:rsidRDefault="00ED2F13">
      <w:pPr>
        <w:pStyle w:val="a"/>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F51076" w:rsidRDefault="00ED2F13">
      <w:pPr>
        <w:pStyle w:val="a"/>
        <w:numPr>
          <w:ilvl w:val="1"/>
          <w:numId w:val="50"/>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F51076" w:rsidRDefault="00ED2F13">
      <w:pPr>
        <w:pStyle w:val="a"/>
        <w:numPr>
          <w:ilvl w:val="1"/>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F51076" w:rsidRDefault="00ED2F13">
      <w:pPr>
        <w:pStyle w:val="a"/>
        <w:numPr>
          <w:ilvl w:val="1"/>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F51076" w:rsidRDefault="00ED2F13">
      <w:pPr>
        <w:pStyle w:val="a"/>
        <w:numPr>
          <w:ilvl w:val="1"/>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F51076" w:rsidRDefault="00ED2F13">
      <w:pPr>
        <w:pStyle w:val="a"/>
        <w:numPr>
          <w:ilvl w:val="1"/>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F51076" w:rsidRDefault="00ED2F13">
      <w:pPr>
        <w:pStyle w:val="a"/>
        <w:numPr>
          <w:ilvl w:val="0"/>
          <w:numId w:val="50"/>
        </w:numPr>
        <w:snapToGrid w:val="0"/>
        <w:spacing w:after="0" w:line="256" w:lineRule="auto"/>
        <w:textAlignment w:val="auto"/>
        <w:rPr>
          <w:szCs w:val="20"/>
        </w:rPr>
      </w:pPr>
      <w:r>
        <w:rPr>
          <w:szCs w:val="20"/>
        </w:rPr>
        <w:t>Sending LS to RAN4 and inform them the above and request them to make the final choice</w:t>
      </w:r>
    </w:p>
    <w:p w:rsidR="00F51076" w:rsidRDefault="00ED2F13">
      <w:pPr>
        <w:pStyle w:val="a"/>
        <w:numPr>
          <w:ilvl w:val="1"/>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F51076" w:rsidRDefault="00F51076"/>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Gulim"/>
                <w:kern w:val="0"/>
                <w:szCs w:val="20"/>
              </w:rPr>
            </w:pPr>
            <w:r>
              <w:rPr>
                <w:rFonts w:eastAsia="Gulim"/>
                <w:kern w:val="0"/>
                <w:szCs w:val="20"/>
              </w:rPr>
              <w:t xml:space="preserve">Intel </w:t>
            </w:r>
          </w:p>
        </w:tc>
        <w:tc>
          <w:tcPr>
            <w:tcW w:w="7837" w:type="dxa"/>
          </w:tcPr>
          <w:p w:rsidR="00F51076" w:rsidRDefault="00ED2F13">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F51076">
        <w:tc>
          <w:tcPr>
            <w:tcW w:w="1525" w:type="dxa"/>
          </w:tcPr>
          <w:p w:rsidR="00F51076" w:rsidRDefault="00ED2F13">
            <w:pPr>
              <w:rPr>
                <w:rFonts w:eastAsia="Gulim"/>
                <w:kern w:val="0"/>
                <w:szCs w:val="20"/>
              </w:rPr>
            </w:pPr>
            <w:r>
              <w:rPr>
                <w:rFonts w:eastAsia="Gulim"/>
                <w:kern w:val="0"/>
                <w:szCs w:val="20"/>
              </w:rPr>
              <w:t>Futurewei</w:t>
            </w:r>
          </w:p>
        </w:tc>
        <w:tc>
          <w:tcPr>
            <w:tcW w:w="7837" w:type="dxa"/>
          </w:tcPr>
          <w:p w:rsidR="00F51076" w:rsidRDefault="00ED2F13">
            <w:pPr>
              <w:rPr>
                <w:rFonts w:eastAsia="Gulim"/>
                <w:kern w:val="0"/>
                <w:szCs w:val="20"/>
              </w:rPr>
            </w:pPr>
            <w:r>
              <w:rPr>
                <w:lang w:eastAsia="en-US"/>
              </w:rPr>
              <w:t>Support (our preference is Alt-1C and Alt-1D)</w:t>
            </w:r>
          </w:p>
        </w:tc>
      </w:tr>
      <w:tr w:rsidR="00F51076">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F51076">
        <w:tc>
          <w:tcPr>
            <w:tcW w:w="1525" w:type="dxa"/>
          </w:tcPr>
          <w:p w:rsidR="00F51076" w:rsidRDefault="00ED2F13">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rsidR="00F51076" w:rsidRDefault="00ED2F13">
            <w:pPr>
              <w:rPr>
                <w:rFonts w:eastAsiaTheme="minorEastAsia"/>
                <w:lang w:eastAsia="zh-CN"/>
              </w:rPr>
            </w:pPr>
            <w:r>
              <w:rPr>
                <w:rFonts w:eastAsiaTheme="minorEastAsia"/>
                <w:lang w:eastAsia="zh-CN"/>
              </w:rPr>
              <w:t>Support the proposal and prefer Alt 1A</w:t>
            </w:r>
          </w:p>
        </w:tc>
      </w:tr>
    </w:tbl>
    <w:p w:rsidR="00F51076" w:rsidRDefault="00F51076">
      <w:pPr>
        <w:snapToGrid w:val="0"/>
        <w:spacing w:after="0" w:line="256" w:lineRule="auto"/>
        <w:textAlignment w:val="auto"/>
        <w:rPr>
          <w:szCs w:val="20"/>
        </w:rPr>
      </w:pPr>
    </w:p>
    <w:p w:rsidR="00F51076" w:rsidRDefault="00ED2F13">
      <w:pPr>
        <w:pStyle w:val="30"/>
        <w:rPr>
          <w:rFonts w:ascii="Times New Roman" w:hAnsi="Times New Roman"/>
        </w:rPr>
      </w:pPr>
      <w:r>
        <w:rPr>
          <w:rFonts w:ascii="Times New Roman" w:hAnsi="Times New Roman"/>
        </w:rPr>
        <w:t>Second Round Discussion</w:t>
      </w:r>
    </w:p>
    <w:p w:rsidR="00F51076" w:rsidRDefault="00ED2F13">
      <w:pPr>
        <w:pStyle w:val="discussionpoint"/>
      </w:pPr>
      <w:r>
        <w:rPr>
          <w:snapToGrid/>
        </w:rPr>
        <w:t>Discussion 2.9.2-1</w:t>
      </w:r>
    </w:p>
    <w:p w:rsidR="00F51076" w:rsidRDefault="00ED2F13">
      <w:pPr>
        <w:snapToGrid w:val="0"/>
        <w:spacing w:after="0" w:line="256" w:lineRule="auto"/>
        <w:textAlignment w:val="auto"/>
        <w:rPr>
          <w:color w:val="000000"/>
        </w:rPr>
      </w:pPr>
      <w:r>
        <w:rPr>
          <w:color w:val="000000"/>
        </w:rPr>
        <w:t>Please provide your view to the following alternatives for sensing beam selection on the gNB side</w:t>
      </w:r>
    </w:p>
    <w:p w:rsidR="00F51076" w:rsidRDefault="00ED2F13">
      <w:pPr>
        <w:pStyle w:val="a"/>
        <w:numPr>
          <w:ilvl w:val="0"/>
          <w:numId w:val="50"/>
        </w:numPr>
        <w:snapToGrid w:val="0"/>
        <w:spacing w:after="0" w:line="256" w:lineRule="auto"/>
        <w:textAlignment w:val="auto"/>
        <w:rPr>
          <w:color w:val="000000"/>
        </w:rPr>
      </w:pPr>
      <w:r>
        <w:rPr>
          <w:color w:val="000000"/>
        </w:rPr>
        <w:t>Alt A. Leave to gNB implement. There is neither RAN1 requirement nor RAN4 requirement</w:t>
      </w:r>
    </w:p>
    <w:p w:rsidR="00F51076" w:rsidRDefault="00ED2F13">
      <w:pPr>
        <w:pStyle w:val="a"/>
        <w:numPr>
          <w:ilvl w:val="1"/>
          <w:numId w:val="50"/>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rsidR="00F51076" w:rsidRDefault="00ED2F13">
      <w:pPr>
        <w:pStyle w:val="a"/>
        <w:numPr>
          <w:ilvl w:val="0"/>
          <w:numId w:val="50"/>
        </w:numPr>
        <w:snapToGrid w:val="0"/>
        <w:spacing w:after="0" w:line="256" w:lineRule="auto"/>
        <w:textAlignment w:val="auto"/>
        <w:rPr>
          <w:color w:val="000000"/>
        </w:rPr>
      </w:pPr>
      <w:r>
        <w:rPr>
          <w:color w:val="000000"/>
        </w:rPr>
        <w:t>Alt B. Alt 1 in earlier agreement (RAN4 requirement based)</w:t>
      </w:r>
    </w:p>
    <w:p w:rsidR="00F51076" w:rsidRDefault="00ED2F13">
      <w:pPr>
        <w:snapToGrid w:val="0"/>
        <w:spacing w:after="0" w:line="256" w:lineRule="auto"/>
        <w:textAlignment w:val="auto"/>
        <w:rPr>
          <w:color w:val="FF0000"/>
          <w:szCs w:val="20"/>
        </w:rPr>
      </w:pPr>
      <w:r>
        <w:rPr>
          <w:color w:val="FF0000"/>
          <w:szCs w:val="20"/>
        </w:rPr>
        <w:t>Moderator: For proponents of Alt A, please note the question above.</w:t>
      </w:r>
    </w:p>
    <w:p w:rsidR="00F51076" w:rsidRDefault="00F51076">
      <w:pPr>
        <w:snapToGrid w:val="0"/>
        <w:spacing w:after="0" w:line="256" w:lineRule="auto"/>
        <w:textAlignment w:val="auto"/>
        <w:rPr>
          <w:szCs w:val="20"/>
        </w:rPr>
      </w:pP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F51076" w:rsidRDefault="00ED2F13">
            <w:pPr>
              <w:rPr>
                <w:color w:val="000000" w:themeColor="text1"/>
                <w:lang w:eastAsia="en-US"/>
              </w:rPr>
            </w:pPr>
            <w:r>
              <w:rPr>
                <w:color w:val="000000" w:themeColor="text1"/>
                <w:lang w:eastAsia="en-US"/>
              </w:rPr>
              <w:t>We are OK with Alt.A</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F51076" w:rsidRDefault="00ED2F13">
            <w:pPr>
              <w:rPr>
                <w:color w:val="000000" w:themeColor="text1"/>
                <w:lang w:eastAsia="en-US"/>
              </w:rPr>
            </w:pPr>
            <w:r>
              <w:rPr>
                <w:lang w:eastAsia="en-US"/>
              </w:rPr>
              <w:t>Support Alt B (Alt 1 in earlier agreement)</w:t>
            </w:r>
          </w:p>
        </w:tc>
      </w:tr>
      <w:tr w:rsidR="00F51076">
        <w:tc>
          <w:tcPr>
            <w:tcW w:w="1525" w:type="dxa"/>
          </w:tcPr>
          <w:p w:rsidR="00F51076" w:rsidRDefault="00ED2F13">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F51076" w:rsidRDefault="00ED2F13">
            <w:pPr>
              <w:rPr>
                <w:lang w:eastAsia="en-US"/>
              </w:rPr>
            </w:pPr>
            <w:r>
              <w:rPr>
                <w:rFonts w:hint="eastAsia"/>
                <w:color w:val="000000" w:themeColor="text1"/>
              </w:rPr>
              <w:t>We support Alt A.</w:t>
            </w:r>
          </w:p>
        </w:tc>
      </w:tr>
      <w:tr w:rsidR="00F51076">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F51076">
        <w:tc>
          <w:tcPr>
            <w:tcW w:w="1525" w:type="dxa"/>
          </w:tcPr>
          <w:p w:rsidR="00F51076" w:rsidRDefault="00ED2F13">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support alt B</w:t>
            </w:r>
          </w:p>
        </w:tc>
      </w:tr>
      <w:tr w:rsidR="00F51076">
        <w:tc>
          <w:tcPr>
            <w:tcW w:w="1525" w:type="dxa"/>
          </w:tcPr>
          <w:p w:rsidR="00F51076" w:rsidRDefault="00ED2F13">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7837" w:type="dxa"/>
          </w:tcPr>
          <w:p w:rsidR="00F51076" w:rsidRDefault="00ED2F13">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tc>
      </w:tr>
    </w:tbl>
    <w:p w:rsidR="00F51076" w:rsidRDefault="00F51076">
      <w:pPr>
        <w:rPr>
          <w:lang w:eastAsia="en-US"/>
        </w:rPr>
      </w:pPr>
    </w:p>
    <w:p w:rsidR="00F51076" w:rsidRDefault="00ED2F13">
      <w:pPr>
        <w:rPr>
          <w:lang w:eastAsia="en-US"/>
        </w:rPr>
      </w:pPr>
      <w:r>
        <w:rPr>
          <w:lang w:eastAsia="en-US"/>
        </w:rPr>
        <w:t>The following proposal is where we stopped in online discussion</w:t>
      </w:r>
    </w:p>
    <w:p w:rsidR="00F51076" w:rsidRDefault="00ED2F13">
      <w:pPr>
        <w:pStyle w:val="discussionpoint"/>
        <w:rPr>
          <w:color w:val="000000"/>
        </w:rPr>
      </w:pPr>
      <w:r>
        <w:t xml:space="preserve">Proposal </w:t>
      </w:r>
      <w:r>
        <w:rPr>
          <w:color w:val="000000"/>
        </w:rPr>
        <w:t>2.9.2-2</w:t>
      </w:r>
    </w:p>
    <w:p w:rsidR="00F51076" w:rsidRDefault="00ED2F13">
      <w:pPr>
        <w:rPr>
          <w:color w:val="000000"/>
        </w:rPr>
      </w:pPr>
      <w:r>
        <w:rPr>
          <w:color w:val="000000"/>
        </w:rPr>
        <w:t xml:space="preserve">For situations where UE does not indicate a </w:t>
      </w:r>
      <w:r>
        <w:t xml:space="preserve">capability for beam correspondence with beamCorrespondenceWithoutUL-BeamSweeping </w:t>
      </w:r>
      <w:proofErr w:type="gramStart"/>
      <w:r>
        <w:t>={</w:t>
      </w:r>
      <w:proofErr w:type="gramEnd"/>
      <w:r>
        <w:t>1}, or UE chooses to use a different beam for sensing than the beam used for transmission</w:t>
      </w:r>
      <w:r>
        <w:rPr>
          <w:color w:val="000000"/>
        </w:rPr>
        <w:t>, specify necessary requirement/test procedure to guarantee sensing beam “covers” the transmission beam(s)</w:t>
      </w:r>
    </w:p>
    <w:p w:rsidR="00F51076" w:rsidRDefault="00ED2F13">
      <w:pPr>
        <w:pStyle w:val="a"/>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F51076" w:rsidRDefault="00ED2F13">
      <w:pPr>
        <w:pStyle w:val="a"/>
        <w:numPr>
          <w:ilvl w:val="1"/>
          <w:numId w:val="50"/>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F51076" w:rsidRDefault="00ED2F13">
      <w:pPr>
        <w:pStyle w:val="a"/>
        <w:numPr>
          <w:ilvl w:val="1"/>
          <w:numId w:val="50"/>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F51076" w:rsidRDefault="00ED2F13">
      <w:pPr>
        <w:pStyle w:val="a"/>
        <w:numPr>
          <w:ilvl w:val="1"/>
          <w:numId w:val="50"/>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F51076" w:rsidRDefault="00ED2F13">
      <w:pPr>
        <w:pStyle w:val="a"/>
        <w:numPr>
          <w:ilvl w:val="1"/>
          <w:numId w:val="50"/>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F51076" w:rsidRDefault="00ED2F13">
      <w:pPr>
        <w:pStyle w:val="a"/>
        <w:numPr>
          <w:ilvl w:val="1"/>
          <w:numId w:val="50"/>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F51076" w:rsidRDefault="00ED2F13">
      <w:pPr>
        <w:pStyle w:val="a"/>
        <w:numPr>
          <w:ilvl w:val="0"/>
          <w:numId w:val="50"/>
        </w:numPr>
        <w:snapToGrid w:val="0"/>
        <w:spacing w:after="0" w:line="256" w:lineRule="auto"/>
        <w:textAlignment w:val="auto"/>
        <w:rPr>
          <w:szCs w:val="20"/>
        </w:rPr>
      </w:pPr>
      <w:r>
        <w:rPr>
          <w:szCs w:val="20"/>
        </w:rPr>
        <w:t>Sending LS to RAN4 and inform them the above and request them to make the final choice</w:t>
      </w:r>
    </w:p>
    <w:p w:rsidR="00F51076" w:rsidRDefault="00ED2F13">
      <w:pPr>
        <w:pStyle w:val="a"/>
        <w:numPr>
          <w:ilvl w:val="1"/>
          <w:numId w:val="50"/>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F51076" w:rsidRDefault="00ED2F13">
      <w:pPr>
        <w:pStyle w:val="a"/>
        <w:numPr>
          <w:ilvl w:val="0"/>
          <w:numId w:val="50"/>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rsidR="00F51076" w:rsidRDefault="00F51076">
      <w:pPr>
        <w:rPr>
          <w:lang w:eastAsia="zh-CN"/>
        </w:rPr>
      </w:pP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F51076">
        <w:tc>
          <w:tcPr>
            <w:tcW w:w="1525" w:type="dxa"/>
          </w:tcPr>
          <w:p w:rsidR="00F51076" w:rsidRDefault="00ED2F13">
            <w:pPr>
              <w:rPr>
                <w:rFonts w:eastAsia="Malgun Gothic"/>
                <w:color w:val="000000" w:themeColor="text1"/>
              </w:rPr>
            </w:pPr>
            <w:r>
              <w:rPr>
                <w:rFonts w:eastAsia="Malgun Gothic" w:hint="eastAsia"/>
                <w:color w:val="000000" w:themeColor="text1"/>
              </w:rPr>
              <w:t>LG Electronics</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rsidR="00F51076" w:rsidRDefault="00ED2F13">
            <w:pPr>
              <w:numPr>
                <w:ilvl w:val="0"/>
                <w:numId w:val="5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rsidR="00F51076" w:rsidRDefault="00ED2F13">
            <w:pPr>
              <w:numPr>
                <w:ilvl w:val="0"/>
                <w:numId w:val="5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rsidR="00F51076" w:rsidRDefault="00ED2F13">
            <w:pPr>
              <w:numPr>
                <w:ilvl w:val="0"/>
                <w:numId w:val="5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rsidR="00F51076" w:rsidRDefault="00ED2F13">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tc>
      </w:tr>
      <w:tr w:rsidR="00F51076">
        <w:tc>
          <w:tcPr>
            <w:tcW w:w="1525" w:type="dxa"/>
          </w:tcPr>
          <w:p w:rsidR="00F51076" w:rsidRDefault="00ED2F13">
            <w:pPr>
              <w:rPr>
                <w:rFonts w:eastAsia="Malgun Gothic"/>
                <w:color w:val="000000" w:themeColor="text1"/>
              </w:rPr>
            </w:pPr>
            <w:r>
              <w:rPr>
                <w:rFonts w:eastAsia="Malgun Gothic"/>
                <w:color w:val="000000" w:themeColor="text1"/>
              </w:rPr>
              <w:t>Lenovo, Motorola Mobility</w:t>
            </w:r>
          </w:p>
        </w:tc>
        <w:tc>
          <w:tcPr>
            <w:tcW w:w="7837" w:type="dxa"/>
          </w:tcPr>
          <w:p w:rsidR="00F51076" w:rsidRDefault="00ED2F13">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tc>
      </w:tr>
      <w:tr w:rsidR="00F51076">
        <w:tc>
          <w:tcPr>
            <w:tcW w:w="1525" w:type="dxa"/>
          </w:tcPr>
          <w:p w:rsidR="00F51076" w:rsidRDefault="00ED2F13">
            <w:pPr>
              <w:rPr>
                <w:rFonts w:eastAsia="MS Mincho"/>
                <w:color w:val="000000" w:themeColor="text1"/>
                <w:lang w:eastAsia="ja-JP"/>
              </w:rPr>
            </w:pPr>
            <w:r>
              <w:rPr>
                <w:rFonts w:eastAsia="MS Mincho" w:hint="eastAsia"/>
                <w:color w:val="000000" w:themeColor="text1"/>
                <w:lang w:eastAsia="ja-JP"/>
              </w:rPr>
              <w:lastRenderedPageBreak/>
              <w:t>D</w:t>
            </w:r>
            <w:r>
              <w:rPr>
                <w:rFonts w:eastAsia="MS Mincho"/>
                <w:color w:val="000000" w:themeColor="text1"/>
                <w:lang w:eastAsia="ja-JP"/>
              </w:rPr>
              <w:t>OCOMO</w:t>
            </w:r>
          </w:p>
        </w:tc>
        <w:tc>
          <w:tcPr>
            <w:tcW w:w="7837" w:type="dxa"/>
          </w:tcPr>
          <w:p w:rsidR="00F51076" w:rsidRDefault="00ED2F13">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tc>
      </w:tr>
      <w:tr w:rsidR="00F51076">
        <w:tc>
          <w:tcPr>
            <w:tcW w:w="15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7837"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rsidR="00F51076" w:rsidRDefault="00ED2F13">
            <w:pPr>
              <w:rPr>
                <w:color w:val="000000"/>
              </w:rPr>
            </w:pPr>
            <w:r>
              <w:rPr>
                <w:color w:val="000000"/>
              </w:rPr>
              <w:t xml:space="preserve">For situations where UE does not indicate a </w:t>
            </w:r>
            <w:r>
              <w:t xml:space="preserve">capability for beam correspondence with beamCorrespondenceWithoutUL-BeamSweeping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rsidR="00F51076" w:rsidRDefault="00ED2F13">
            <w:pPr>
              <w:rPr>
                <w:rFonts w:eastAsia="宋体"/>
                <w:color w:val="000000"/>
                <w:lang w:val="en-US" w:eastAsia="zh-CN"/>
              </w:rPr>
            </w:pPr>
            <w:r>
              <w:rPr>
                <w:rFonts w:eastAsia="宋体"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宋体" w:hint="eastAsia"/>
                <w:color w:val="000000"/>
                <w:lang w:val="en-US" w:eastAsia="zh-CN"/>
              </w:rPr>
              <w:t>It</w:t>
            </w:r>
            <w:proofErr w:type="gramEnd"/>
            <w:r>
              <w:rPr>
                <w:rFonts w:eastAsia="宋体" w:hint="eastAsia"/>
                <w:color w:val="000000"/>
                <w:lang w:val="en-US" w:eastAsia="zh-CN"/>
              </w:rPr>
              <w:t xml:space="preserve"> is also conducive to clearly notifying RAN1 requirements to RAN4.</w:t>
            </w:r>
          </w:p>
          <w:p w:rsidR="00F51076" w:rsidRDefault="00F51076">
            <w:pPr>
              <w:rPr>
                <w:rFonts w:eastAsia="宋体"/>
                <w:color w:val="000000" w:themeColor="text1"/>
                <w:lang w:val="en-US" w:eastAsia="zh-CN"/>
              </w:rPr>
            </w:pPr>
          </w:p>
        </w:tc>
      </w:tr>
      <w:tr w:rsidR="006863DD">
        <w:tc>
          <w:tcPr>
            <w:tcW w:w="1525"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6863DD" w:rsidRDefault="006863DD" w:rsidP="006863DD">
            <w:pPr>
              <w:rPr>
                <w:rFonts w:eastAsia="MS Mincho"/>
                <w:color w:val="000000" w:themeColor="text1"/>
                <w:lang w:eastAsia="ja-JP"/>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beamCorrespondenceWithoutUL-BeamSweeping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xml:space="preserve">, it can still apply Alt 2 for sensing beam selection. On the other hand, considering the beam correspondence </w:t>
            </w:r>
            <w:bookmarkStart w:id="25" w:name="_GoBack"/>
            <w:bookmarkEnd w:id="25"/>
            <w:r>
              <w:rPr>
                <w:rFonts w:eastAsiaTheme="minorEastAsia"/>
                <w:color w:val="000000" w:themeColor="text1"/>
                <w:lang w:eastAsia="zh-CN"/>
              </w:rPr>
              <w:t>may be weak now, the UE can also choose Alt 1 to determine sensing beam.</w:t>
            </w:r>
          </w:p>
        </w:tc>
      </w:tr>
    </w:tbl>
    <w:p w:rsidR="00F51076" w:rsidRDefault="00F51076">
      <w:pPr>
        <w:snapToGrid w:val="0"/>
        <w:spacing w:after="0" w:line="256" w:lineRule="auto"/>
        <w:textAlignment w:val="auto"/>
        <w:rPr>
          <w:szCs w:val="20"/>
        </w:rPr>
      </w:pPr>
    </w:p>
    <w:p w:rsidR="00F51076" w:rsidRDefault="00ED2F13">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F51076">
        <w:tc>
          <w:tcPr>
            <w:tcW w:w="9362" w:type="dxa"/>
          </w:tcPr>
          <w:p w:rsidR="00F51076" w:rsidRDefault="00ED2F13">
            <w:pPr>
              <w:rPr>
                <w:lang w:eastAsia="zh-CN"/>
              </w:rPr>
            </w:pPr>
            <w:r>
              <w:rPr>
                <w:highlight w:val="green"/>
                <w:lang w:eastAsia="zh-CN"/>
              </w:rPr>
              <w:t>Agreement:</w:t>
            </w:r>
          </w:p>
          <w:p w:rsidR="00F51076" w:rsidRDefault="00ED2F13">
            <w:pPr>
              <w:rPr>
                <w:lang w:eastAsia="zh-CN"/>
              </w:rPr>
            </w:pPr>
            <w:r>
              <w:rPr>
                <w:lang w:eastAsia="zh-CN"/>
              </w:rPr>
              <w:t>For regions where LBT is not mandated, gNB should indicate to the UE this gNB-UE connection is operating in LBT mode or no-LBT mode</w:t>
            </w:r>
          </w:p>
          <w:p w:rsidR="00F51076" w:rsidRDefault="00ED2F13">
            <w:pPr>
              <w:pStyle w:val="a"/>
              <w:numPr>
                <w:ilvl w:val="0"/>
                <w:numId w:val="53"/>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rsidR="00F51076" w:rsidRDefault="00F51076">
            <w:pPr>
              <w:rPr>
                <w:lang w:eastAsia="en-US"/>
              </w:rPr>
            </w:pPr>
          </w:p>
        </w:tc>
      </w:tr>
    </w:tbl>
    <w:p w:rsidR="00F51076" w:rsidRDefault="00F51076">
      <w:pPr>
        <w:rPr>
          <w:lang w:eastAsia="en-US"/>
        </w:rPr>
      </w:pP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lang w:eastAsia="en-US"/>
              </w:rPr>
            </w:pPr>
            <w:r>
              <w:rPr>
                <w:lang w:eastAsia="en-US"/>
              </w:rPr>
              <w:t>Company</w:t>
            </w:r>
          </w:p>
        </w:tc>
        <w:tc>
          <w:tcPr>
            <w:tcW w:w="6758" w:type="dxa"/>
          </w:tcPr>
          <w:p w:rsidR="00F51076" w:rsidRDefault="00ED2F13">
            <w:pPr>
              <w:rPr>
                <w:lang w:eastAsia="en-US"/>
              </w:rPr>
            </w:pPr>
            <w:r>
              <w:rPr>
                <w:bCs/>
                <w:sz w:val="18"/>
                <w:szCs w:val="18"/>
              </w:rPr>
              <w:t>Key Proposals/Observations/Positions</w:t>
            </w:r>
          </w:p>
        </w:tc>
      </w:tr>
      <w:tr w:rsidR="00F51076">
        <w:trPr>
          <w:trHeight w:val="270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rsidR="00F51076" w:rsidRDefault="00ED2F13">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F51076">
        <w:trPr>
          <w:trHeight w:val="116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F51076">
        <w:trPr>
          <w:trHeight w:val="5440"/>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rsidR="00F51076" w:rsidRDefault="00ED2F13">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F51076">
        <w:trPr>
          <w:trHeight w:val="127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F51076">
        <w:trPr>
          <w:trHeight w:val="58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F51076">
        <w:trPr>
          <w:trHeight w:val="1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rsidR="00F51076" w:rsidRDefault="00ED2F13">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F51076">
        <w:trPr>
          <w:trHeight w:val="5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F51076">
        <w:trPr>
          <w:trHeight w:val="102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F51076">
        <w:trPr>
          <w:trHeight w:val="102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F51076">
        <w:trPr>
          <w:trHeight w:val="111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rsidR="00F51076" w:rsidRDefault="00ED2F13">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F51076">
        <w:trPr>
          <w:trHeight w:val="142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F51076">
        <w:trPr>
          <w:trHeight w:val="188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rsidR="00F51076" w:rsidRDefault="00ED2F13">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F51076">
        <w:trPr>
          <w:trHeight w:val="160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F51076">
        <w:trPr>
          <w:trHeight w:val="8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F51076">
              <w:trPr>
                <w:trHeight w:val="288"/>
                <w:tblCellSpacing w:w="0" w:type="dxa"/>
              </w:trPr>
              <w:tc>
                <w:tcPr>
                  <w:tcW w:w="6542" w:type="dxa"/>
                  <w:tcBorders>
                    <w:top w:val="nil"/>
                    <w:left w:val="nil"/>
                    <w:bottom w:val="nil"/>
                    <w:right w:val="nil"/>
                  </w:tcBorders>
                  <w:shd w:val="clear" w:color="auto" w:fill="auto"/>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F51076">
        <w:trPr>
          <w:trHeight w:val="576"/>
        </w:trPr>
        <w:tc>
          <w:tcPr>
            <w:tcW w:w="2604" w:type="dxa"/>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rsidR="00F51076" w:rsidRDefault="00F51076">
      <w:pPr>
        <w:rPr>
          <w:lang w:eastAsia="en-US"/>
        </w:rPr>
      </w:pPr>
    </w:p>
    <w:p w:rsidR="00F51076" w:rsidRDefault="00F51076">
      <w:pPr>
        <w:rPr>
          <w:lang w:eastAsia="en-US"/>
        </w:rPr>
      </w:pPr>
    </w:p>
    <w:p w:rsidR="00F51076" w:rsidRDefault="00F51076"/>
    <w:p w:rsidR="00F51076" w:rsidRDefault="00ED2F13">
      <w:pPr>
        <w:pStyle w:val="30"/>
        <w:rPr>
          <w:rFonts w:ascii="Times New Roman" w:hAnsi="Times New Roman"/>
        </w:rPr>
      </w:pPr>
      <w:r>
        <w:rPr>
          <w:rFonts w:ascii="Times New Roman" w:hAnsi="Times New Roman"/>
        </w:rPr>
        <w:t>First Round Discussion</w:t>
      </w:r>
    </w:p>
    <w:p w:rsidR="00F51076" w:rsidRDefault="00ED2F13">
      <w:pPr>
        <w:pStyle w:val="discussionpoint"/>
      </w:pPr>
      <w:r>
        <w:t>Discussion 2.10.1-1 (closed)</w:t>
      </w:r>
    </w:p>
    <w:p w:rsidR="00F51076" w:rsidRDefault="00ED2F13">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rsidR="00F51076" w:rsidRDefault="00ED2F13">
      <w:pPr>
        <w:pStyle w:val="a"/>
        <w:numPr>
          <w:ilvl w:val="0"/>
          <w:numId w:val="54"/>
        </w:numPr>
      </w:pPr>
      <w:r>
        <w:t>Support per beam indication of the decision on applying LBT mode or no-LBT mode</w:t>
      </w:r>
    </w:p>
    <w:p w:rsidR="00F51076" w:rsidRDefault="00ED2F13">
      <w:pPr>
        <w:pStyle w:val="a"/>
        <w:numPr>
          <w:ilvl w:val="0"/>
          <w:numId w:val="54"/>
        </w:numPr>
      </w:pPr>
      <w:r>
        <w:t xml:space="preserve">Do not support per beam indication of the decision on applying LBT mode or no-LBT mode: </w:t>
      </w:r>
    </w:p>
    <w:p w:rsidR="00F51076" w:rsidRDefault="00ED2F13">
      <w:r>
        <w:t xml:space="preserve">Summary of current positions: </w:t>
      </w:r>
    </w:p>
    <w:p w:rsidR="00F51076" w:rsidRDefault="00ED2F13">
      <w:pPr>
        <w:pStyle w:val="a"/>
        <w:numPr>
          <w:ilvl w:val="0"/>
          <w:numId w:val="54"/>
        </w:numPr>
      </w:pPr>
      <w:r>
        <w:t xml:space="preserve">Support Per Beam indication:  InterDigital, Lenovo (for UE), Samsung (gNB and UE), OPPO, NEC, ZTE, </w:t>
      </w:r>
      <w:proofErr w:type="gramStart"/>
      <w:r>
        <w:t>ITRI ,</w:t>
      </w:r>
      <w:proofErr w:type="gramEnd"/>
      <w:r>
        <w:t xml:space="preserve"> TCL</w:t>
      </w:r>
    </w:p>
    <w:p w:rsidR="00F51076" w:rsidRDefault="00ED2F13">
      <w:pPr>
        <w:pStyle w:val="a"/>
        <w:numPr>
          <w:ilvl w:val="0"/>
          <w:numId w:val="54"/>
        </w:numPr>
      </w:pPr>
      <w:r>
        <w:t xml:space="preserve">Do not support per beam indication: Huawei, Vivo, Qualcomm, FUTUREWEI, LG, Charter, Intel, DCM, Ericsson, Apple, Convida, CATT, </w:t>
      </w:r>
      <w:proofErr w:type="gramStart"/>
      <w:r>
        <w:t>WILUS ,</w:t>
      </w:r>
      <w:proofErr w:type="gramEnd"/>
      <w:r>
        <w:t xml:space="preserve"> Spreadtrum, Xiaom</w:t>
      </w:r>
      <w:r>
        <w:rPr>
          <w:rFonts w:eastAsia="宋体" w:hint="eastAsia"/>
          <w:lang w:val="en-US" w:eastAsia="zh-CN"/>
        </w:rPr>
        <w:t>i, Transsion</w:t>
      </w:r>
      <w:r>
        <w:rPr>
          <w:rFonts w:eastAsia="宋体"/>
          <w:lang w:val="en-US" w:eastAsia="zh-CN"/>
        </w:rPr>
        <w:t>, vivo, Nokia</w:t>
      </w:r>
    </w:p>
    <w:p w:rsidR="00F51076" w:rsidRDefault="00F51076">
      <w:pPr>
        <w:rPr>
          <w:highlight w:val="yellow"/>
        </w:rPr>
      </w:pPr>
    </w:p>
    <w:p w:rsidR="00F51076" w:rsidRDefault="00ED2F13">
      <w:r>
        <w:lastRenderedPageBreak/>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F51076">
        <w:tc>
          <w:tcPr>
            <w:tcW w:w="1525" w:type="dxa"/>
          </w:tcPr>
          <w:p w:rsidR="00F51076" w:rsidRDefault="00ED2F13">
            <w:pPr>
              <w:rPr>
                <w:lang w:eastAsia="en-US"/>
              </w:rPr>
            </w:pPr>
            <w:r>
              <w:rPr>
                <w:lang w:eastAsia="en-US"/>
              </w:rPr>
              <w:t>Company</w:t>
            </w:r>
          </w:p>
        </w:tc>
        <w:tc>
          <w:tcPr>
            <w:tcW w:w="7837" w:type="dxa"/>
          </w:tcPr>
          <w:p w:rsidR="00F51076" w:rsidRDefault="00ED2F13">
            <w:pPr>
              <w:rPr>
                <w:lang w:eastAsia="en-US"/>
              </w:rPr>
            </w:pPr>
            <w:r>
              <w:rPr>
                <w:lang w:eastAsia="en-US"/>
              </w:rPr>
              <w:t>View</w:t>
            </w:r>
          </w:p>
        </w:tc>
      </w:tr>
      <w:tr w:rsidR="00F51076">
        <w:tc>
          <w:tcPr>
            <w:tcW w:w="1525" w:type="dxa"/>
          </w:tcPr>
          <w:p w:rsidR="00F51076" w:rsidRDefault="00ED2F13">
            <w:pPr>
              <w:rPr>
                <w:rFonts w:eastAsiaTheme="minorEastAsia"/>
                <w:lang w:eastAsia="zh-CN"/>
              </w:rPr>
            </w:pPr>
            <w:r>
              <w:rPr>
                <w:rFonts w:eastAsiaTheme="minorEastAsia"/>
                <w:lang w:eastAsia="zh-CN"/>
              </w:rPr>
              <w:t xml:space="preserve">Intel </w:t>
            </w:r>
          </w:p>
        </w:tc>
        <w:tc>
          <w:tcPr>
            <w:tcW w:w="7837" w:type="dxa"/>
          </w:tcPr>
          <w:p w:rsidR="00F51076" w:rsidRDefault="00ED2F13">
            <w:pPr>
              <w:rPr>
                <w:lang w:eastAsia="en-US"/>
              </w:rPr>
            </w:pPr>
            <w:r>
              <w:rPr>
                <w:lang w:eastAsia="en-US"/>
              </w:rPr>
              <w:t>As correctly captured by the FL, we do not see any technical reason to support per beam indication.</w:t>
            </w:r>
          </w:p>
        </w:tc>
      </w:tr>
      <w:tr w:rsidR="00F51076">
        <w:tc>
          <w:tcPr>
            <w:tcW w:w="1525" w:type="dxa"/>
          </w:tcPr>
          <w:p w:rsidR="00F51076" w:rsidRDefault="00ED2F13">
            <w:pPr>
              <w:rPr>
                <w:rFonts w:eastAsiaTheme="minorEastAsia"/>
                <w:lang w:eastAsia="zh-CN"/>
              </w:rPr>
            </w:pPr>
            <w:r>
              <w:rPr>
                <w:rFonts w:eastAsiaTheme="minorEastAsia"/>
                <w:lang w:eastAsia="zh-CN"/>
              </w:rPr>
              <w:t>Lenovo, Motorola Mobility</w:t>
            </w:r>
          </w:p>
        </w:tc>
        <w:tc>
          <w:tcPr>
            <w:tcW w:w="7837" w:type="dxa"/>
          </w:tcPr>
          <w:p w:rsidR="00F51076" w:rsidRDefault="00ED2F13">
            <w:pPr>
              <w:rPr>
                <w:lang w:eastAsia="en-US"/>
              </w:rPr>
            </w:pPr>
            <w:r>
              <w:rPr>
                <w:lang w:eastAsia="en-US"/>
              </w:rPr>
              <w:t>We are also ok to support per beam indication for gNB as well</w:t>
            </w:r>
          </w:p>
        </w:tc>
      </w:tr>
      <w:tr w:rsidR="00F51076">
        <w:tc>
          <w:tcPr>
            <w:tcW w:w="152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F51076" w:rsidRDefault="00ED2F13">
            <w:pPr>
              <w:rPr>
                <w:lang w:eastAsia="en-US"/>
              </w:rPr>
            </w:pPr>
            <w:r>
              <w:t>Do not support per beam indication</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837" w:type="dxa"/>
          </w:tcPr>
          <w:p w:rsidR="00F51076" w:rsidRDefault="00ED2F13">
            <w:pPr>
              <w:rPr>
                <w:rFonts w:eastAsia="宋体"/>
                <w:lang w:val="en-US" w:eastAsia="zh-CN"/>
              </w:rPr>
            </w:pPr>
            <w:r>
              <w:rPr>
                <w:rFonts w:eastAsia="宋体" w:hint="eastAsia"/>
                <w:lang w:val="en-US" w:eastAsia="zh-CN"/>
              </w:rPr>
              <w:t>We support per beam indication to UE.</w:t>
            </w:r>
          </w:p>
        </w:tc>
      </w:tr>
      <w:tr w:rsidR="00F51076">
        <w:tc>
          <w:tcPr>
            <w:tcW w:w="1525" w:type="dxa"/>
          </w:tcPr>
          <w:p w:rsidR="00F51076" w:rsidRDefault="00ED2F13">
            <w:pPr>
              <w:rPr>
                <w:rFonts w:eastAsiaTheme="minorEastAsia"/>
                <w:lang w:eastAsia="zh-CN"/>
              </w:rPr>
            </w:pPr>
            <w:r>
              <w:rPr>
                <w:rFonts w:eastAsiaTheme="minorEastAsia"/>
                <w:lang w:eastAsia="zh-CN"/>
              </w:rPr>
              <w:t>Vivo</w:t>
            </w:r>
          </w:p>
        </w:tc>
        <w:tc>
          <w:tcPr>
            <w:tcW w:w="7837" w:type="dxa"/>
          </w:tcPr>
          <w:p w:rsidR="00F51076" w:rsidRDefault="00ED2F1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F51076">
        <w:tc>
          <w:tcPr>
            <w:tcW w:w="1525" w:type="dxa"/>
          </w:tcPr>
          <w:p w:rsidR="00F51076" w:rsidRDefault="00ED2F13">
            <w:pPr>
              <w:rPr>
                <w:rFonts w:eastAsiaTheme="minorEastAsia"/>
                <w:lang w:eastAsia="zh-CN"/>
              </w:rPr>
            </w:pPr>
            <w:r>
              <w:rPr>
                <w:rFonts w:eastAsiaTheme="minorEastAsia"/>
                <w:lang w:eastAsia="zh-CN"/>
              </w:rPr>
              <w:t xml:space="preserve">Ericsson </w:t>
            </w:r>
          </w:p>
        </w:tc>
        <w:tc>
          <w:tcPr>
            <w:tcW w:w="7837" w:type="dxa"/>
          </w:tcPr>
          <w:p w:rsidR="00F51076" w:rsidRDefault="00ED2F13">
            <w:pPr>
              <w:rPr>
                <w:lang w:eastAsia="en-US"/>
              </w:rPr>
            </w:pPr>
            <w:r>
              <w:rPr>
                <w:lang w:eastAsia="en-US"/>
              </w:rPr>
              <w:t xml:space="preserve">We do not support per beam indication as accurately captured by the FL. </w:t>
            </w:r>
          </w:p>
        </w:tc>
      </w:tr>
      <w:tr w:rsidR="00F51076">
        <w:tc>
          <w:tcPr>
            <w:tcW w:w="1525" w:type="dxa"/>
          </w:tcPr>
          <w:p w:rsidR="00F51076" w:rsidRDefault="00ED2F13">
            <w:pPr>
              <w:rPr>
                <w:rFonts w:eastAsiaTheme="minorEastAsia"/>
                <w:lang w:eastAsia="zh-CN"/>
              </w:rPr>
            </w:pPr>
            <w:r>
              <w:rPr>
                <w:rFonts w:eastAsiaTheme="minorEastAsia"/>
                <w:lang w:eastAsia="zh-CN"/>
              </w:rPr>
              <w:t>Apple</w:t>
            </w:r>
          </w:p>
        </w:tc>
        <w:tc>
          <w:tcPr>
            <w:tcW w:w="7837" w:type="dxa"/>
          </w:tcPr>
          <w:p w:rsidR="00F51076" w:rsidRDefault="00ED2F13">
            <w:pPr>
              <w:rPr>
                <w:lang w:eastAsia="en-US"/>
              </w:rPr>
            </w:pPr>
            <w:r>
              <w:rPr>
                <w:lang w:eastAsia="en-US"/>
              </w:rPr>
              <w:t xml:space="preserve">Do not support per beam indication </w:t>
            </w:r>
          </w:p>
        </w:tc>
      </w:tr>
      <w:tr w:rsidR="00F51076">
        <w:tc>
          <w:tcPr>
            <w:tcW w:w="1525" w:type="dxa"/>
          </w:tcPr>
          <w:p w:rsidR="00F51076" w:rsidRDefault="00ED2F13">
            <w:pPr>
              <w:rPr>
                <w:rFonts w:eastAsiaTheme="minorEastAsia"/>
                <w:lang w:eastAsia="zh-CN"/>
              </w:rPr>
            </w:pPr>
            <w:r>
              <w:rPr>
                <w:rFonts w:eastAsia="Malgun Gothic" w:hint="eastAsia"/>
              </w:rPr>
              <w:t>LG Electronics</w:t>
            </w:r>
          </w:p>
        </w:tc>
        <w:tc>
          <w:tcPr>
            <w:tcW w:w="7837" w:type="dxa"/>
          </w:tcPr>
          <w:p w:rsidR="00F51076" w:rsidRDefault="00ED2F13">
            <w:pPr>
              <w:rPr>
                <w:lang w:eastAsia="en-US"/>
              </w:rPr>
            </w:pPr>
            <w:r>
              <w:rPr>
                <w:rFonts w:hint="eastAsia"/>
              </w:rPr>
              <w:t xml:space="preserve">We do not </w:t>
            </w:r>
            <w:r>
              <w:t>see the necessity of</w:t>
            </w:r>
            <w:r>
              <w:rPr>
                <w:rFonts w:hint="eastAsia"/>
              </w:rPr>
              <w:t xml:space="preserve"> per beam indication. </w:t>
            </w:r>
          </w:p>
        </w:tc>
      </w:tr>
      <w:tr w:rsidR="00F51076">
        <w:tc>
          <w:tcPr>
            <w:tcW w:w="1525" w:type="dxa"/>
          </w:tcPr>
          <w:p w:rsidR="00F51076" w:rsidRDefault="00ED2F13">
            <w:pPr>
              <w:rPr>
                <w:rFonts w:eastAsia="Malgun Gothic"/>
              </w:rPr>
            </w:pPr>
            <w:r>
              <w:rPr>
                <w:rFonts w:eastAsiaTheme="minorEastAsia"/>
                <w:lang w:val="en-US" w:eastAsia="zh-CN"/>
              </w:rPr>
              <w:t>InterDigital</w:t>
            </w:r>
          </w:p>
        </w:tc>
        <w:tc>
          <w:tcPr>
            <w:tcW w:w="7837" w:type="dxa"/>
          </w:tcPr>
          <w:p w:rsidR="00F51076" w:rsidRDefault="00ED2F13">
            <w:r>
              <w:rPr>
                <w:rFonts w:eastAsia="宋体"/>
                <w:lang w:val="en-US" w:eastAsia="zh-CN"/>
              </w:rPr>
              <w:t>We support per beam indication. We believe this is beneficial for multi-TRP scenarios as well as CoMP-like scenarios.</w:t>
            </w:r>
          </w:p>
        </w:tc>
      </w:tr>
      <w:tr w:rsidR="00F51076">
        <w:tc>
          <w:tcPr>
            <w:tcW w:w="1525" w:type="dxa"/>
          </w:tcPr>
          <w:p w:rsidR="00F51076" w:rsidRDefault="00ED2F13">
            <w:pPr>
              <w:rPr>
                <w:rFonts w:eastAsiaTheme="minorEastAsia"/>
                <w:lang w:val="en-US" w:eastAsia="zh-CN"/>
              </w:rPr>
            </w:pPr>
            <w:r>
              <w:rPr>
                <w:rFonts w:eastAsiaTheme="minorEastAsia" w:hint="eastAsia"/>
                <w:lang w:val="en-US" w:eastAsia="zh-CN"/>
              </w:rPr>
              <w:t>Transsion</w:t>
            </w:r>
          </w:p>
        </w:tc>
        <w:tc>
          <w:tcPr>
            <w:tcW w:w="7837" w:type="dxa"/>
          </w:tcPr>
          <w:p w:rsidR="00F51076" w:rsidRDefault="00ED2F13">
            <w:pPr>
              <w:rPr>
                <w:rFonts w:eastAsia="宋体"/>
                <w:lang w:val="en-US" w:eastAsia="zh-CN"/>
              </w:rPr>
            </w:pPr>
            <w:r>
              <w:rPr>
                <w:rFonts w:eastAsia="宋体" w:hint="eastAsia"/>
                <w:lang w:val="en-US" w:eastAsia="zh-CN"/>
              </w:rPr>
              <w:t>We do not see the necessity to support per beam indication.</w:t>
            </w:r>
          </w:p>
        </w:tc>
      </w:tr>
      <w:tr w:rsidR="00F51076">
        <w:tc>
          <w:tcPr>
            <w:tcW w:w="1525" w:type="dxa"/>
          </w:tcPr>
          <w:p w:rsidR="00F51076" w:rsidRDefault="00ED2F13">
            <w:pPr>
              <w:rPr>
                <w:rFonts w:eastAsiaTheme="minorEastAsia"/>
                <w:lang w:val="en-US" w:eastAsia="zh-CN"/>
              </w:rPr>
            </w:pPr>
            <w:r>
              <w:rPr>
                <w:rFonts w:eastAsia="MS Mincho"/>
                <w:lang w:val="en-US" w:eastAsia="ja-JP"/>
              </w:rPr>
              <w:t>Docomo</w:t>
            </w:r>
          </w:p>
        </w:tc>
        <w:tc>
          <w:tcPr>
            <w:tcW w:w="7837" w:type="dxa"/>
          </w:tcPr>
          <w:p w:rsidR="00F51076" w:rsidRDefault="00ED2F13">
            <w:pPr>
              <w:rPr>
                <w:rFonts w:eastAsia="宋体"/>
                <w:lang w:val="en-US" w:eastAsia="zh-CN"/>
              </w:rPr>
            </w:pPr>
            <w:r>
              <w:rPr>
                <w:rFonts w:eastAsia="MS Mincho"/>
                <w:lang w:val="en-US" w:eastAsia="ja-JP"/>
              </w:rPr>
              <w:t xml:space="preserve">Same view as LGE. </w:t>
            </w:r>
          </w:p>
        </w:tc>
      </w:tr>
      <w:tr w:rsidR="00F51076">
        <w:tc>
          <w:tcPr>
            <w:tcW w:w="1525" w:type="dxa"/>
          </w:tcPr>
          <w:p w:rsidR="00F51076" w:rsidRDefault="00ED2F13">
            <w:pPr>
              <w:rPr>
                <w:rFonts w:eastAsia="宋体"/>
                <w:lang w:val="en-US" w:eastAsia="zh-CN"/>
              </w:rPr>
            </w:pPr>
            <w:r>
              <w:rPr>
                <w:rFonts w:eastAsia="宋体"/>
                <w:lang w:val="en-US" w:eastAsia="zh-CN"/>
              </w:rPr>
              <w:t>Nokia, NSB</w:t>
            </w:r>
          </w:p>
        </w:tc>
        <w:tc>
          <w:tcPr>
            <w:tcW w:w="7837" w:type="dxa"/>
          </w:tcPr>
          <w:p w:rsidR="00F51076" w:rsidRDefault="00ED2F13">
            <w:pPr>
              <w:rPr>
                <w:lang w:eastAsia="en-US"/>
              </w:rPr>
            </w:pPr>
            <w:r>
              <w:rPr>
                <w:lang w:eastAsia="en-US"/>
              </w:rPr>
              <w:t>We do not support per-beam indication.</w:t>
            </w:r>
          </w:p>
        </w:tc>
      </w:tr>
      <w:tr w:rsidR="00F51076">
        <w:tc>
          <w:tcPr>
            <w:tcW w:w="1525" w:type="dxa"/>
          </w:tcPr>
          <w:p w:rsidR="00F51076" w:rsidRDefault="00ED2F13">
            <w:pPr>
              <w:rPr>
                <w:rFonts w:eastAsia="Malgun Gothic"/>
                <w:lang w:val="en-US"/>
              </w:rPr>
            </w:pPr>
            <w:r>
              <w:rPr>
                <w:rFonts w:eastAsia="Malgun Gothic" w:hint="eastAsia"/>
                <w:lang w:val="en-US"/>
              </w:rPr>
              <w:t>W</w:t>
            </w:r>
            <w:r>
              <w:rPr>
                <w:rFonts w:eastAsia="Malgun Gothic"/>
                <w:lang w:val="en-US"/>
              </w:rPr>
              <w:t>ILUS</w:t>
            </w:r>
          </w:p>
        </w:tc>
        <w:tc>
          <w:tcPr>
            <w:tcW w:w="7837" w:type="dxa"/>
          </w:tcPr>
          <w:p w:rsidR="00F51076" w:rsidRDefault="00ED2F13">
            <w:pPr>
              <w:rPr>
                <w:lang w:eastAsia="en-US"/>
              </w:rPr>
            </w:pPr>
            <w:r>
              <w:rPr>
                <w:lang w:eastAsia="en-US"/>
              </w:rPr>
              <w:t>We do not support per-beam indication.</w:t>
            </w:r>
          </w:p>
        </w:tc>
      </w:tr>
      <w:tr w:rsidR="00F51076">
        <w:trPr>
          <w:trHeight w:val="130"/>
        </w:trPr>
        <w:tc>
          <w:tcPr>
            <w:tcW w:w="1525" w:type="dxa"/>
          </w:tcPr>
          <w:p w:rsidR="00F51076" w:rsidRDefault="00ED2F13">
            <w:pPr>
              <w:rPr>
                <w:rFonts w:eastAsia="Malgun Gothic"/>
                <w:lang w:val="en-US"/>
              </w:rPr>
            </w:pPr>
            <w:r>
              <w:rPr>
                <w:rFonts w:eastAsiaTheme="minorEastAsia" w:hint="eastAsia"/>
                <w:lang w:eastAsia="zh-CN"/>
              </w:rPr>
              <w:t>CATT</w:t>
            </w:r>
          </w:p>
        </w:tc>
        <w:tc>
          <w:tcPr>
            <w:tcW w:w="7837" w:type="dxa"/>
          </w:tcPr>
          <w:p w:rsidR="00F51076" w:rsidRDefault="00ED2F13">
            <w:pPr>
              <w:rPr>
                <w:lang w:eastAsia="en-US"/>
              </w:rPr>
            </w:pPr>
            <w:r>
              <w:t>Do not support per beam indication</w:t>
            </w:r>
            <w:r>
              <w:rPr>
                <w:rFonts w:eastAsiaTheme="minorEastAsia" w:hint="eastAsia"/>
                <w:lang w:eastAsia="zh-CN"/>
              </w:rPr>
              <w:t>.</w:t>
            </w:r>
          </w:p>
        </w:tc>
      </w:tr>
      <w:tr w:rsidR="00F51076">
        <w:trPr>
          <w:trHeight w:val="130"/>
        </w:trPr>
        <w:tc>
          <w:tcPr>
            <w:tcW w:w="1525" w:type="dxa"/>
          </w:tcPr>
          <w:p w:rsidR="00F51076" w:rsidRDefault="00ED2F13">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F51076" w:rsidRDefault="00ED2F13">
            <w:r>
              <w:rPr>
                <w:rFonts w:eastAsiaTheme="minorEastAsia" w:hint="eastAsia"/>
                <w:lang w:eastAsia="zh-CN"/>
              </w:rPr>
              <w:t>W</w:t>
            </w:r>
            <w:r>
              <w:rPr>
                <w:rFonts w:eastAsiaTheme="minorEastAsia"/>
                <w:lang w:eastAsia="zh-CN"/>
              </w:rPr>
              <w:t>e support per-beam indication. That reflects the wireless environment better.</w:t>
            </w:r>
          </w:p>
        </w:tc>
      </w:tr>
      <w:tr w:rsidR="00F51076">
        <w:trPr>
          <w:trHeight w:val="130"/>
        </w:trPr>
        <w:tc>
          <w:tcPr>
            <w:tcW w:w="1525" w:type="dxa"/>
          </w:tcPr>
          <w:p w:rsidR="00F51076" w:rsidRDefault="00ED2F13">
            <w:pPr>
              <w:rPr>
                <w:rFonts w:eastAsiaTheme="minorEastAsia"/>
                <w:lang w:eastAsia="zh-CN"/>
              </w:rPr>
            </w:pPr>
            <w:r>
              <w:rPr>
                <w:rFonts w:eastAsiaTheme="minorEastAsia"/>
                <w:lang w:eastAsia="zh-CN"/>
              </w:rPr>
              <w:t>Huawei, HiSilicon</w:t>
            </w:r>
          </w:p>
        </w:tc>
        <w:tc>
          <w:tcPr>
            <w:tcW w:w="7837" w:type="dxa"/>
          </w:tcPr>
          <w:p w:rsidR="00F51076" w:rsidRDefault="00ED2F13">
            <w:r>
              <w:t xml:space="preserve">We do not support per beam indication due to the following two reasons: </w:t>
            </w:r>
          </w:p>
          <w:p w:rsidR="00F51076" w:rsidRDefault="00ED2F13">
            <w:pPr>
              <w:pStyle w:val="a"/>
              <w:numPr>
                <w:ilvl w:val="0"/>
                <w:numId w:val="55"/>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rsidR="00F51076" w:rsidRDefault="00ED2F13">
            <w:pPr>
              <w:pStyle w:val="a"/>
              <w:numPr>
                <w:ilvl w:val="0"/>
                <w:numId w:val="55"/>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rsidR="00F51076" w:rsidRDefault="00F51076">
            <w:pPr>
              <w:rPr>
                <w:rFonts w:eastAsiaTheme="minorEastAsia"/>
                <w:lang w:eastAsia="zh-CN"/>
              </w:rPr>
            </w:pPr>
          </w:p>
        </w:tc>
      </w:tr>
    </w:tbl>
    <w:p w:rsidR="00F51076" w:rsidRDefault="00F51076">
      <w:pPr>
        <w:rPr>
          <w:highlight w:val="yellow"/>
        </w:rPr>
      </w:pPr>
    </w:p>
    <w:p w:rsidR="00F51076" w:rsidRDefault="00F51076"/>
    <w:p w:rsidR="00F51076" w:rsidRDefault="00ED2F13">
      <w:pPr>
        <w:pStyle w:val="discussionpoint"/>
      </w:pPr>
      <w:r>
        <w:t>Discussion 2.10.1-2 (closed)</w:t>
      </w:r>
    </w:p>
    <w:p w:rsidR="00F51076" w:rsidRDefault="00ED2F1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rsidR="00F51076" w:rsidRDefault="00F51076"/>
    <w:p w:rsidR="00F51076" w:rsidRDefault="00ED2F13">
      <w:r>
        <w:t>Summary of current positions:</w:t>
      </w:r>
    </w:p>
    <w:p w:rsidR="00F51076" w:rsidRDefault="00ED2F13">
      <w:pPr>
        <w:pStyle w:val="a"/>
        <w:numPr>
          <w:ilvl w:val="0"/>
          <w:numId w:val="54"/>
        </w:numPr>
      </w:pPr>
      <w:r>
        <w:t xml:space="preserve">L1 Signaling for No-LBT mode </w:t>
      </w:r>
      <w:r>
        <w:rPr>
          <w:color w:val="FF0000"/>
        </w:rPr>
        <w:t>or LBT mode</w:t>
      </w:r>
      <w:r>
        <w:t xml:space="preserve"> should be supported:  InterDigital, CATT, Apple, vivo (if there is benefit), Oppo, Lenovo, ZTE, NEC, TCL</w:t>
      </w:r>
    </w:p>
    <w:p w:rsidR="00F51076" w:rsidRDefault="00ED2F13">
      <w:pPr>
        <w:pStyle w:val="a"/>
        <w:numPr>
          <w:ilvl w:val="0"/>
          <w:numId w:val="54"/>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宋体" w:hint="eastAsia"/>
          <w:lang w:val="en-US" w:eastAsia="zh-CN"/>
        </w:rPr>
        <w:t>Transsion</w:t>
      </w:r>
      <w:r>
        <w:rPr>
          <w:rFonts w:eastAsia="宋体"/>
          <w:lang w:val="en-US" w:eastAsia="zh-CN"/>
        </w:rPr>
        <w:t>, Mediatek, Samsung, DCM</w:t>
      </w:r>
    </w:p>
    <w:p w:rsidR="00F51076" w:rsidRDefault="00F51076"/>
    <w:p w:rsidR="00F51076" w:rsidRDefault="00ED2F13">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lastRenderedPageBreak/>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lang w:eastAsia="en-US"/>
              </w:rPr>
            </w:pPr>
            <w:r>
              <w:rPr>
                <w:lang w:eastAsia="en-US"/>
              </w:rPr>
              <w:t>Intel</w:t>
            </w:r>
          </w:p>
        </w:tc>
        <w:tc>
          <w:tcPr>
            <w:tcW w:w="6937" w:type="dxa"/>
          </w:tcPr>
          <w:p w:rsidR="00F51076" w:rsidRDefault="00ED2F13">
            <w:pPr>
              <w:rPr>
                <w:lang w:eastAsia="en-US"/>
              </w:rPr>
            </w:pPr>
            <w:r>
              <w:rPr>
                <w:lang w:eastAsia="en-US"/>
              </w:rPr>
              <w:t>As captured above, we do not support L1-signalling for the matter of indicating no-LBT mode.</w:t>
            </w:r>
          </w:p>
        </w:tc>
      </w:tr>
      <w:tr w:rsidR="00F51076">
        <w:tc>
          <w:tcPr>
            <w:tcW w:w="242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6937" w:type="dxa"/>
          </w:tcPr>
          <w:p w:rsidR="00F51076" w:rsidRDefault="00ED2F13">
            <w:pPr>
              <w:rPr>
                <w:lang w:eastAsia="en-US"/>
              </w:rPr>
            </w:pPr>
            <w:r>
              <w:t>L1 Signaling for No-LBT mode should not be supported</w:t>
            </w:r>
          </w:p>
        </w:tc>
      </w:tr>
      <w:tr w:rsidR="00F51076">
        <w:tc>
          <w:tcPr>
            <w:tcW w:w="2425" w:type="dxa"/>
          </w:tcPr>
          <w:p w:rsidR="00F51076" w:rsidRDefault="00ED2F13">
            <w:pPr>
              <w:rPr>
                <w:rFonts w:eastAsia="宋体"/>
                <w:lang w:val="en-US" w:eastAsia="zh-CN"/>
              </w:rPr>
            </w:pPr>
            <w:r>
              <w:rPr>
                <w:rFonts w:eastAsia="宋体" w:hint="eastAsia"/>
                <w:lang w:val="en-US" w:eastAsia="zh-CN"/>
              </w:rPr>
              <w:t>ZTE, Sanechips</w:t>
            </w:r>
          </w:p>
        </w:tc>
        <w:tc>
          <w:tcPr>
            <w:tcW w:w="6937" w:type="dxa"/>
          </w:tcPr>
          <w:p w:rsidR="00F51076" w:rsidRDefault="00ED2F13">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rsidR="00F51076" w:rsidRDefault="00ED2F13">
            <w:pPr>
              <w:pStyle w:val="a"/>
              <w:numPr>
                <w:ilvl w:val="0"/>
                <w:numId w:val="54"/>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rsidR="00F51076" w:rsidRDefault="00ED2F13">
            <w:pPr>
              <w:pStyle w:val="a"/>
              <w:numPr>
                <w:ilvl w:val="0"/>
                <w:numId w:val="54"/>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rsidR="00F51076" w:rsidRDefault="00F51076">
            <w:pPr>
              <w:rPr>
                <w:rFonts w:eastAsia="宋体"/>
                <w:lang w:val="en-US" w:eastAsia="zh-CN"/>
              </w:rPr>
            </w:pPr>
          </w:p>
        </w:tc>
      </w:tr>
      <w:tr w:rsidR="00F51076">
        <w:tc>
          <w:tcPr>
            <w:tcW w:w="2425" w:type="dxa"/>
          </w:tcPr>
          <w:p w:rsidR="00F51076" w:rsidRDefault="00ED2F13">
            <w:pPr>
              <w:rPr>
                <w:lang w:eastAsia="en-US"/>
              </w:rPr>
            </w:pPr>
            <w:r>
              <w:rPr>
                <w:lang w:eastAsia="en-US"/>
              </w:rPr>
              <w:t xml:space="preserve">Ericsson </w:t>
            </w:r>
          </w:p>
        </w:tc>
        <w:tc>
          <w:tcPr>
            <w:tcW w:w="6937" w:type="dxa"/>
          </w:tcPr>
          <w:p w:rsidR="00F51076" w:rsidRDefault="00ED2F13">
            <w:pPr>
              <w:rPr>
                <w:lang w:eastAsia="en-US"/>
              </w:rPr>
            </w:pPr>
            <w:r>
              <w:rPr>
                <w:lang w:eastAsia="en-US"/>
              </w:rPr>
              <w:t xml:space="preserve">We do not support L1 signalling for LBT/no LBT mode indication. </w:t>
            </w:r>
          </w:p>
        </w:tc>
      </w:tr>
      <w:tr w:rsidR="00F51076">
        <w:tc>
          <w:tcPr>
            <w:tcW w:w="2425" w:type="dxa"/>
          </w:tcPr>
          <w:p w:rsidR="00F51076" w:rsidRDefault="00ED2F13">
            <w:pPr>
              <w:rPr>
                <w:lang w:eastAsia="en-US"/>
              </w:rPr>
            </w:pPr>
            <w:r>
              <w:rPr>
                <w:lang w:eastAsia="en-US"/>
              </w:rPr>
              <w:t xml:space="preserve">Apple </w:t>
            </w:r>
          </w:p>
        </w:tc>
        <w:tc>
          <w:tcPr>
            <w:tcW w:w="6937" w:type="dxa"/>
          </w:tcPr>
          <w:p w:rsidR="00F51076" w:rsidRDefault="00ED2F13">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F51076">
        <w:tc>
          <w:tcPr>
            <w:tcW w:w="2425" w:type="dxa"/>
          </w:tcPr>
          <w:p w:rsidR="00F51076" w:rsidRDefault="00ED2F13">
            <w:pPr>
              <w:wordWrap/>
            </w:pPr>
            <w:r>
              <w:rPr>
                <w:rFonts w:hint="eastAsia"/>
              </w:rPr>
              <w:t>LG Electronics</w:t>
            </w:r>
          </w:p>
        </w:tc>
        <w:tc>
          <w:tcPr>
            <w:tcW w:w="6937" w:type="dxa"/>
          </w:tcPr>
          <w:p w:rsidR="00F51076" w:rsidRDefault="00ED2F13">
            <w:pPr>
              <w:wordWrap/>
            </w:pPr>
            <w:r>
              <w:t>We do not see the necessity of L1 singaling but the GC-PDCCH may be used to trigger the switching between the operating modes.</w:t>
            </w:r>
          </w:p>
        </w:tc>
      </w:tr>
      <w:tr w:rsidR="00F51076">
        <w:tc>
          <w:tcPr>
            <w:tcW w:w="2425" w:type="dxa"/>
          </w:tcPr>
          <w:p w:rsidR="00F51076" w:rsidRDefault="00ED2F13">
            <w:r>
              <w:rPr>
                <w:rFonts w:eastAsia="宋体"/>
                <w:lang w:val="en-US" w:eastAsia="zh-CN"/>
              </w:rPr>
              <w:t>InterDigital</w:t>
            </w:r>
          </w:p>
        </w:tc>
        <w:tc>
          <w:tcPr>
            <w:tcW w:w="6937" w:type="dxa"/>
          </w:tcPr>
          <w:p w:rsidR="00F51076" w:rsidRDefault="00ED2F13">
            <w:r>
              <w:rPr>
                <w:lang w:val="en-US" w:eastAsia="zh-CN"/>
              </w:rPr>
              <w:t>We agree with ZTE’s comment. Furthermore, the L1 indication could indicate the LBT type (omni, directional, receiver-assisted)</w:t>
            </w:r>
          </w:p>
        </w:tc>
      </w:tr>
      <w:tr w:rsidR="00F51076">
        <w:tc>
          <w:tcPr>
            <w:tcW w:w="2425" w:type="dxa"/>
          </w:tcPr>
          <w:p w:rsidR="00F51076" w:rsidRDefault="00ED2F13">
            <w:pPr>
              <w:rPr>
                <w:rFonts w:eastAsia="宋体"/>
                <w:lang w:val="en-US" w:eastAsia="zh-CN"/>
              </w:rPr>
            </w:pPr>
            <w:r>
              <w:rPr>
                <w:rFonts w:eastAsia="宋体"/>
                <w:lang w:val="en-US" w:eastAsia="zh-CN"/>
              </w:rPr>
              <w:t>Mediatek</w:t>
            </w:r>
          </w:p>
        </w:tc>
        <w:tc>
          <w:tcPr>
            <w:tcW w:w="6937" w:type="dxa"/>
          </w:tcPr>
          <w:p w:rsidR="00F51076" w:rsidRDefault="00ED2F13">
            <w:pPr>
              <w:rPr>
                <w:lang w:val="en-US" w:eastAsia="zh-CN"/>
              </w:rPr>
            </w:pPr>
            <w:r>
              <w:rPr>
                <w:lang w:val="en-US" w:eastAsia="zh-CN"/>
              </w:rPr>
              <w:t>We are open for discussing advantage of L1-signaling for No LBT indication. However, we didn’t see any.</w:t>
            </w:r>
          </w:p>
        </w:tc>
      </w:tr>
      <w:tr w:rsidR="00F51076">
        <w:tc>
          <w:tcPr>
            <w:tcW w:w="2425" w:type="dxa"/>
          </w:tcPr>
          <w:p w:rsidR="00F51076" w:rsidRDefault="00ED2F13">
            <w:pPr>
              <w:rPr>
                <w:rFonts w:eastAsia="宋体"/>
                <w:lang w:val="en-US" w:eastAsia="zh-CN"/>
              </w:rPr>
            </w:pPr>
            <w:r>
              <w:rPr>
                <w:rFonts w:eastAsia="宋体" w:hint="eastAsia"/>
                <w:lang w:val="en-US" w:eastAsia="zh-CN"/>
              </w:rPr>
              <w:t>Transsion</w:t>
            </w:r>
          </w:p>
        </w:tc>
        <w:tc>
          <w:tcPr>
            <w:tcW w:w="6937" w:type="dxa"/>
          </w:tcPr>
          <w:p w:rsidR="00F51076" w:rsidRDefault="00ED2F13">
            <w:pPr>
              <w:rPr>
                <w:lang w:val="en-US" w:eastAsia="zh-CN"/>
              </w:rPr>
            </w:pPr>
            <w:r>
              <w:rPr>
                <w:rFonts w:hint="eastAsia"/>
                <w:lang w:val="en-US" w:eastAsia="zh-CN"/>
              </w:rPr>
              <w:t>We do not see the necessity to support L1 signaling indication.</w:t>
            </w:r>
          </w:p>
        </w:tc>
      </w:tr>
      <w:tr w:rsidR="00F51076">
        <w:tc>
          <w:tcPr>
            <w:tcW w:w="2425"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rsidR="00F51076" w:rsidRDefault="00ED2F1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rsidR="00F51076" w:rsidRDefault="00ED2F13">
            <w:pPr>
              <w:rPr>
                <w:lang w:val="en-US" w:eastAsia="zh-CN"/>
              </w:rPr>
            </w:pPr>
            <w:r>
              <w:rPr>
                <w:color w:val="FF0000"/>
                <w:lang w:eastAsia="en-US"/>
              </w:rPr>
              <w:t xml:space="preserve">Moderator: This discussion is about LBT mode on/off, instead of </w:t>
            </w:r>
            <w:proofErr w:type="gramStart"/>
            <w:r>
              <w:rPr>
                <w:color w:val="FF0000"/>
                <w:lang w:eastAsia="en-US"/>
              </w:rPr>
              <w:t>a</w:t>
            </w:r>
            <w:proofErr w:type="gramEnd"/>
            <w:r>
              <w:rPr>
                <w:color w:val="FF0000"/>
                <w:lang w:eastAsia="en-US"/>
              </w:rPr>
              <w:t xml:space="preserve"> LBT type for a particular transmission</w:t>
            </w:r>
          </w:p>
        </w:tc>
      </w:tr>
      <w:tr w:rsidR="00F51076">
        <w:tc>
          <w:tcPr>
            <w:tcW w:w="2425" w:type="dxa"/>
          </w:tcPr>
          <w:p w:rsidR="00F51076" w:rsidRDefault="00ED2F13">
            <w:pPr>
              <w:rPr>
                <w:rFonts w:eastAsia="宋体"/>
                <w:lang w:val="en-US" w:eastAsia="zh-CN"/>
              </w:rPr>
            </w:pPr>
            <w:r>
              <w:rPr>
                <w:rFonts w:eastAsia="MS Mincho"/>
                <w:lang w:val="en-US" w:eastAsia="ja-JP"/>
              </w:rPr>
              <w:t>Docomo</w:t>
            </w:r>
          </w:p>
        </w:tc>
        <w:tc>
          <w:tcPr>
            <w:tcW w:w="6937" w:type="dxa"/>
          </w:tcPr>
          <w:p w:rsidR="00F51076" w:rsidRDefault="00ED2F13">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F51076">
        <w:tc>
          <w:tcPr>
            <w:tcW w:w="2425" w:type="dxa"/>
          </w:tcPr>
          <w:p w:rsidR="00F51076" w:rsidRDefault="00ED2F13">
            <w:pPr>
              <w:rPr>
                <w:rFonts w:eastAsia="宋体"/>
                <w:lang w:val="en-US" w:eastAsia="zh-CN"/>
              </w:rPr>
            </w:pPr>
            <w:r>
              <w:rPr>
                <w:rFonts w:eastAsia="宋体"/>
                <w:lang w:val="en-US" w:eastAsia="zh-CN"/>
              </w:rPr>
              <w:t>Nokia, NSB</w:t>
            </w:r>
          </w:p>
        </w:tc>
        <w:tc>
          <w:tcPr>
            <w:tcW w:w="6937" w:type="dxa"/>
          </w:tcPr>
          <w:p w:rsidR="00F51076" w:rsidRDefault="00ED2F13">
            <w:pPr>
              <w:rPr>
                <w:lang w:eastAsia="en-US"/>
              </w:rPr>
            </w:pPr>
            <w:r>
              <w:rPr>
                <w:lang w:eastAsia="en-US"/>
              </w:rPr>
              <w:t xml:space="preserve">We do not support L1 signalling for LBT/no LBT mode indication. </w:t>
            </w:r>
          </w:p>
        </w:tc>
      </w:tr>
      <w:tr w:rsidR="00F51076">
        <w:tc>
          <w:tcPr>
            <w:tcW w:w="2425" w:type="dxa"/>
          </w:tcPr>
          <w:p w:rsidR="00F51076" w:rsidRDefault="00ED2F13">
            <w:pPr>
              <w:rPr>
                <w:rFonts w:eastAsia="Malgun Gothic"/>
                <w:lang w:val="en-US"/>
              </w:rPr>
            </w:pPr>
            <w:r>
              <w:rPr>
                <w:rFonts w:eastAsia="Malgun Gothic" w:hint="eastAsia"/>
                <w:lang w:val="en-US"/>
              </w:rPr>
              <w:t>W</w:t>
            </w:r>
            <w:r>
              <w:rPr>
                <w:rFonts w:eastAsia="Malgun Gothic"/>
                <w:lang w:val="en-US"/>
              </w:rPr>
              <w:t>ILUS</w:t>
            </w:r>
          </w:p>
        </w:tc>
        <w:tc>
          <w:tcPr>
            <w:tcW w:w="6937" w:type="dxa"/>
          </w:tcPr>
          <w:p w:rsidR="00F51076" w:rsidRDefault="00ED2F13">
            <w:pPr>
              <w:rPr>
                <w:lang w:eastAsia="en-US"/>
              </w:rPr>
            </w:pPr>
            <w:r>
              <w:rPr>
                <w:lang w:eastAsia="en-US"/>
              </w:rPr>
              <w:t>We do not support L1 signalling for LBT/no LBT mode indication.</w:t>
            </w:r>
          </w:p>
        </w:tc>
      </w:tr>
      <w:tr w:rsidR="00F51076">
        <w:tc>
          <w:tcPr>
            <w:tcW w:w="2425" w:type="dxa"/>
          </w:tcPr>
          <w:p w:rsidR="00F51076" w:rsidRDefault="00ED2F13">
            <w:pPr>
              <w:rPr>
                <w:rFonts w:eastAsia="Malgun Gothic"/>
                <w:lang w:val="en-US"/>
              </w:rPr>
            </w:pPr>
            <w:r>
              <w:rPr>
                <w:rFonts w:eastAsiaTheme="minorEastAsia" w:hint="eastAsia"/>
                <w:lang w:eastAsia="zh-CN"/>
              </w:rPr>
              <w:t>CATT</w:t>
            </w:r>
          </w:p>
        </w:tc>
        <w:tc>
          <w:tcPr>
            <w:tcW w:w="6937" w:type="dxa"/>
          </w:tcPr>
          <w:p w:rsidR="00F51076" w:rsidRDefault="00ED2F13">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F51076">
        <w:tc>
          <w:tcPr>
            <w:tcW w:w="2425" w:type="dxa"/>
          </w:tcPr>
          <w:p w:rsidR="00F51076" w:rsidRDefault="00ED2F13">
            <w:pPr>
              <w:rPr>
                <w:rFonts w:eastAsiaTheme="minorEastAsia"/>
                <w:lang w:eastAsia="zh-CN"/>
              </w:rPr>
            </w:pPr>
            <w:r>
              <w:rPr>
                <w:rFonts w:eastAsiaTheme="minorEastAsia" w:hint="eastAsia"/>
                <w:lang w:eastAsia="zh-CN"/>
              </w:rPr>
              <w:t>CATT</w:t>
            </w:r>
          </w:p>
        </w:tc>
        <w:tc>
          <w:tcPr>
            <w:tcW w:w="6937" w:type="dxa"/>
          </w:tcPr>
          <w:p w:rsidR="00F51076" w:rsidRDefault="00ED2F13">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F51076">
        <w:tc>
          <w:tcPr>
            <w:tcW w:w="2425" w:type="dxa"/>
          </w:tcPr>
          <w:p w:rsidR="00F51076" w:rsidRDefault="00ED2F13">
            <w:pPr>
              <w:rPr>
                <w:rFonts w:eastAsiaTheme="minorEastAsia"/>
                <w:lang w:eastAsia="zh-CN"/>
              </w:rPr>
            </w:pPr>
            <w:r>
              <w:rPr>
                <w:rFonts w:eastAsia="宋体"/>
                <w:lang w:val="en-US" w:eastAsia="zh-CN"/>
              </w:rPr>
              <w:t>Samsung</w:t>
            </w:r>
          </w:p>
        </w:tc>
        <w:tc>
          <w:tcPr>
            <w:tcW w:w="6937" w:type="dxa"/>
          </w:tcPr>
          <w:p w:rsidR="00F51076" w:rsidRDefault="00ED2F13">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51076">
        <w:tc>
          <w:tcPr>
            <w:tcW w:w="2425" w:type="dxa"/>
          </w:tcPr>
          <w:p w:rsidR="00F51076" w:rsidRDefault="00ED2F13">
            <w:pPr>
              <w:rPr>
                <w:rFonts w:eastAsia="宋体"/>
                <w:lang w:val="en-US" w:eastAsia="zh-CN"/>
              </w:rPr>
            </w:pPr>
            <w:r>
              <w:rPr>
                <w:rFonts w:eastAsiaTheme="minorEastAsia"/>
                <w:lang w:eastAsia="zh-CN"/>
              </w:rPr>
              <w:t>Huawei, HiSilicon</w:t>
            </w:r>
          </w:p>
        </w:tc>
        <w:tc>
          <w:tcPr>
            <w:tcW w:w="6937" w:type="dxa"/>
          </w:tcPr>
          <w:p w:rsidR="00F51076" w:rsidRDefault="00ED2F13">
            <w:pPr>
              <w:rPr>
                <w:lang w:val="en-US" w:eastAsia="zh-CN"/>
              </w:rPr>
            </w:pPr>
            <w:r>
              <w:rPr>
                <w:rFonts w:eastAsiaTheme="minorEastAsia"/>
                <w:lang w:eastAsia="zh-CN"/>
              </w:rPr>
              <w:t xml:space="preserve">We are not convinced about the motivation of indicating LBT/No-LBT mode in L1 signalling and don’t support it. </w:t>
            </w:r>
          </w:p>
        </w:tc>
      </w:tr>
    </w:tbl>
    <w:p w:rsidR="00F51076" w:rsidRDefault="00F51076"/>
    <w:p w:rsidR="00F51076" w:rsidRDefault="00ED2F13">
      <w:pPr>
        <w:pStyle w:val="30"/>
        <w:rPr>
          <w:rFonts w:ascii="Times New Roman" w:hAnsi="Times New Roman"/>
        </w:rPr>
      </w:pPr>
      <w:r>
        <w:rPr>
          <w:rFonts w:ascii="Times New Roman" w:hAnsi="Times New Roman"/>
        </w:rPr>
        <w:t>Second Round Discussion</w:t>
      </w:r>
    </w:p>
    <w:p w:rsidR="00F51076" w:rsidRDefault="00ED2F13">
      <w:pPr>
        <w:pStyle w:val="discussionpoint"/>
      </w:pPr>
      <w:r>
        <w:t xml:space="preserve">Proposed conclusion 2.10.2-1 </w:t>
      </w:r>
    </w:p>
    <w:p w:rsidR="00F51076" w:rsidRDefault="00ED2F13">
      <w:r>
        <w:t>There is no consensus to support per beam LBT mode or no-LBT mode UE specific gNB indication.</w:t>
      </w: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color w:val="000000" w:themeColor="text1"/>
                <w:lang w:eastAsia="en-US"/>
              </w:rPr>
            </w:pPr>
            <w:r>
              <w:rPr>
                <w:color w:val="000000" w:themeColor="text1"/>
                <w:lang w:eastAsia="en-US"/>
              </w:rPr>
              <w:t xml:space="preserve">Intel </w:t>
            </w:r>
          </w:p>
        </w:tc>
        <w:tc>
          <w:tcPr>
            <w:tcW w:w="6937" w:type="dxa"/>
          </w:tcPr>
          <w:p w:rsidR="00F51076" w:rsidRDefault="00ED2F13">
            <w:pPr>
              <w:rPr>
                <w:color w:val="000000" w:themeColor="text1"/>
                <w:lang w:eastAsia="en-US"/>
              </w:rPr>
            </w:pPr>
            <w:r>
              <w:rPr>
                <w:color w:val="000000" w:themeColor="text1"/>
                <w:lang w:eastAsia="en-US"/>
              </w:rPr>
              <w:t xml:space="preserve">We are Ok with the conclusion </w:t>
            </w:r>
          </w:p>
        </w:tc>
      </w:tr>
      <w:tr w:rsidR="00F51076">
        <w:tc>
          <w:tcPr>
            <w:tcW w:w="2425" w:type="dxa"/>
          </w:tcPr>
          <w:p w:rsidR="00F51076" w:rsidRDefault="00ED2F13">
            <w:pPr>
              <w:rPr>
                <w:color w:val="000000" w:themeColor="text1"/>
                <w:lang w:eastAsia="en-US"/>
              </w:rPr>
            </w:pPr>
            <w:r>
              <w:rPr>
                <w:color w:val="000000" w:themeColor="text1"/>
                <w:lang w:eastAsia="en-US"/>
              </w:rPr>
              <w:lastRenderedPageBreak/>
              <w:t>Futurewei</w:t>
            </w:r>
          </w:p>
        </w:tc>
        <w:tc>
          <w:tcPr>
            <w:tcW w:w="6937" w:type="dxa"/>
          </w:tcPr>
          <w:p w:rsidR="00F51076" w:rsidRDefault="00ED2F13">
            <w:pPr>
              <w:rPr>
                <w:color w:val="000000" w:themeColor="text1"/>
                <w:lang w:eastAsia="en-US"/>
              </w:rPr>
            </w:pPr>
            <w:r>
              <w:rPr>
                <w:color w:val="000000" w:themeColor="text1"/>
                <w:lang w:eastAsia="en-US"/>
              </w:rPr>
              <w:t>Support</w:t>
            </w:r>
          </w:p>
        </w:tc>
      </w:tr>
      <w:tr w:rsidR="00F51076">
        <w:tc>
          <w:tcPr>
            <w:tcW w:w="2425" w:type="dxa"/>
          </w:tcPr>
          <w:p w:rsidR="00F51076" w:rsidRDefault="00ED2F13">
            <w:pPr>
              <w:rPr>
                <w:lang w:eastAsia="en-US"/>
              </w:rPr>
            </w:pPr>
            <w:r>
              <w:rPr>
                <w:lang w:eastAsia="en-US"/>
              </w:rPr>
              <w:t>Huawei, HiSilicon</w:t>
            </w:r>
          </w:p>
        </w:tc>
        <w:tc>
          <w:tcPr>
            <w:tcW w:w="6937" w:type="dxa"/>
          </w:tcPr>
          <w:p w:rsidR="00F51076" w:rsidRDefault="00ED2F13">
            <w:pPr>
              <w:rPr>
                <w:lang w:eastAsia="en-US"/>
              </w:rPr>
            </w:pPr>
            <w:r>
              <w:rPr>
                <w:lang w:eastAsia="en-US"/>
              </w:rPr>
              <w:t>Support</w:t>
            </w:r>
          </w:p>
        </w:tc>
      </w:tr>
      <w:tr w:rsidR="00F51076">
        <w:tc>
          <w:tcPr>
            <w:tcW w:w="2425" w:type="dxa"/>
          </w:tcPr>
          <w:p w:rsidR="00F51076" w:rsidRDefault="00ED2F13">
            <w:pPr>
              <w:rPr>
                <w:lang w:eastAsia="en-US"/>
              </w:rPr>
            </w:pPr>
            <w:r>
              <w:rPr>
                <w:lang w:eastAsia="en-US"/>
              </w:rPr>
              <w:t>Xiaomi</w:t>
            </w:r>
          </w:p>
        </w:tc>
        <w:tc>
          <w:tcPr>
            <w:tcW w:w="6937" w:type="dxa"/>
          </w:tcPr>
          <w:p w:rsidR="00F51076" w:rsidRDefault="00ED2F13">
            <w:pPr>
              <w:rPr>
                <w:rFonts w:eastAsiaTheme="minorEastAsia"/>
                <w:lang w:eastAsia="zh-CN"/>
              </w:rPr>
            </w:pPr>
            <w:r>
              <w:rPr>
                <w:rFonts w:eastAsiaTheme="minorEastAsia" w:hint="eastAsia"/>
                <w:lang w:eastAsia="zh-CN"/>
              </w:rPr>
              <w:t>S</w:t>
            </w:r>
            <w:r>
              <w:rPr>
                <w:rFonts w:eastAsiaTheme="minorEastAsia"/>
                <w:lang w:eastAsia="zh-CN"/>
              </w:rPr>
              <w:t>upport</w:t>
            </w:r>
          </w:p>
        </w:tc>
      </w:tr>
      <w:tr w:rsidR="00F51076">
        <w:tc>
          <w:tcPr>
            <w:tcW w:w="2425" w:type="dxa"/>
          </w:tcPr>
          <w:p w:rsidR="00F51076" w:rsidRDefault="00ED2F13">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F51076" w:rsidRDefault="00ED2F13">
            <w:pPr>
              <w:rPr>
                <w:rFonts w:eastAsiaTheme="minorEastAsia"/>
                <w:color w:val="000000" w:themeColor="text1"/>
                <w:lang w:eastAsia="zh-CN"/>
              </w:rPr>
            </w:pPr>
            <w:r>
              <w:rPr>
                <w:rFonts w:eastAsiaTheme="minorEastAsia"/>
                <w:color w:val="000000" w:themeColor="text1"/>
                <w:lang w:eastAsia="zh-CN"/>
              </w:rPr>
              <w:t>Support the proposed conclusion.</w:t>
            </w:r>
          </w:p>
        </w:tc>
      </w:tr>
      <w:tr w:rsidR="00F51076">
        <w:tc>
          <w:tcPr>
            <w:tcW w:w="2425" w:type="dxa"/>
          </w:tcPr>
          <w:p w:rsidR="00F51076" w:rsidRDefault="00ED2F13">
            <w:pPr>
              <w:rPr>
                <w:lang w:eastAsia="en-US"/>
              </w:rPr>
            </w:pPr>
            <w:r>
              <w:rPr>
                <w:lang w:eastAsia="en-US"/>
              </w:rPr>
              <w:t>Nokia, NSB</w:t>
            </w:r>
          </w:p>
        </w:tc>
        <w:tc>
          <w:tcPr>
            <w:tcW w:w="6937" w:type="dxa"/>
          </w:tcPr>
          <w:p w:rsidR="00F51076" w:rsidRDefault="00ED2F13">
            <w:pPr>
              <w:rPr>
                <w:lang w:eastAsia="en-US"/>
              </w:rPr>
            </w:pPr>
            <w:r>
              <w:rPr>
                <w:lang w:eastAsia="en-US"/>
              </w:rPr>
              <w:t>We support the conclusion</w:t>
            </w:r>
          </w:p>
        </w:tc>
      </w:tr>
      <w:tr w:rsidR="00F51076">
        <w:tc>
          <w:tcPr>
            <w:tcW w:w="2425" w:type="dxa"/>
          </w:tcPr>
          <w:p w:rsidR="00F51076" w:rsidRDefault="00ED2F13">
            <w:pPr>
              <w:rPr>
                <w:rFonts w:eastAsia="MS Mincho"/>
                <w:lang w:eastAsia="ja-JP"/>
              </w:rPr>
            </w:pPr>
            <w:r>
              <w:rPr>
                <w:rFonts w:eastAsia="MS Mincho" w:hint="eastAsia"/>
                <w:lang w:eastAsia="ja-JP"/>
              </w:rPr>
              <w:t>D</w:t>
            </w:r>
            <w:r>
              <w:rPr>
                <w:rFonts w:eastAsia="MS Mincho"/>
                <w:lang w:eastAsia="ja-JP"/>
              </w:rPr>
              <w:t>OCOMO</w:t>
            </w:r>
          </w:p>
        </w:tc>
        <w:tc>
          <w:tcPr>
            <w:tcW w:w="6937" w:type="dxa"/>
          </w:tcPr>
          <w:p w:rsidR="00F51076" w:rsidRDefault="00ED2F13">
            <w:pPr>
              <w:rPr>
                <w:rFonts w:eastAsia="MS Mincho"/>
                <w:lang w:eastAsia="ja-JP"/>
              </w:rPr>
            </w:pPr>
            <w:r>
              <w:rPr>
                <w:rFonts w:eastAsia="MS Mincho"/>
                <w:lang w:eastAsia="ja-JP"/>
              </w:rPr>
              <w:t xml:space="preserve">Support the conclusion. </w:t>
            </w:r>
          </w:p>
        </w:tc>
      </w:tr>
      <w:tr w:rsidR="00F51076">
        <w:tc>
          <w:tcPr>
            <w:tcW w:w="2425" w:type="dxa"/>
          </w:tcPr>
          <w:p w:rsidR="00F51076" w:rsidRDefault="00ED2F13">
            <w:pPr>
              <w:rPr>
                <w:rFonts w:eastAsia="宋体"/>
                <w:lang w:val="en-US" w:eastAsia="zh-CN"/>
              </w:rPr>
            </w:pPr>
            <w:r>
              <w:rPr>
                <w:rFonts w:eastAsia="宋体" w:hint="eastAsia"/>
                <w:lang w:val="en-US" w:eastAsia="zh-CN"/>
              </w:rPr>
              <w:t>ZTE, Sanechips</w:t>
            </w:r>
          </w:p>
        </w:tc>
        <w:tc>
          <w:tcPr>
            <w:tcW w:w="6937" w:type="dxa"/>
          </w:tcPr>
          <w:p w:rsidR="00F51076" w:rsidRDefault="00ED2F13">
            <w:pPr>
              <w:rPr>
                <w:rFonts w:eastAsia="宋体"/>
                <w:lang w:val="en-US" w:eastAsia="zh-CN"/>
              </w:rPr>
            </w:pPr>
            <w:r>
              <w:rPr>
                <w:rFonts w:eastAsia="宋体" w:hint="eastAsia"/>
                <w:lang w:val="en-US" w:eastAsia="zh-CN"/>
              </w:rPr>
              <w:t>For the sake of progress, we can accept the conclusion.</w:t>
            </w:r>
          </w:p>
        </w:tc>
      </w:tr>
    </w:tbl>
    <w:p w:rsidR="00F51076" w:rsidRDefault="00F51076"/>
    <w:p w:rsidR="00F51076" w:rsidRDefault="00F51076"/>
    <w:p w:rsidR="00F51076" w:rsidRDefault="00ED2F13">
      <w:pPr>
        <w:pStyle w:val="discussionpoint"/>
      </w:pPr>
      <w:r>
        <w:t>Proposed conclusion 2.10.2-2</w:t>
      </w:r>
    </w:p>
    <w:p w:rsidR="00F51076" w:rsidRDefault="00ED2F13">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sidR="00F51076" w:rsidRDefault="00ED2F13">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color w:val="000000" w:themeColor="text1"/>
                <w:lang w:eastAsia="en-US"/>
              </w:rPr>
            </w:pPr>
            <w:r>
              <w:rPr>
                <w:color w:val="000000" w:themeColor="text1"/>
                <w:lang w:eastAsia="en-US"/>
              </w:rPr>
              <w:t xml:space="preserve">Intel </w:t>
            </w:r>
          </w:p>
        </w:tc>
        <w:tc>
          <w:tcPr>
            <w:tcW w:w="6937" w:type="dxa"/>
          </w:tcPr>
          <w:p w:rsidR="00F51076" w:rsidRDefault="00ED2F13">
            <w:pPr>
              <w:rPr>
                <w:color w:val="000000" w:themeColor="text1"/>
                <w:lang w:eastAsia="en-US"/>
              </w:rPr>
            </w:pPr>
            <w:r>
              <w:rPr>
                <w:color w:val="000000" w:themeColor="text1"/>
                <w:lang w:eastAsia="en-US"/>
              </w:rPr>
              <w:t xml:space="preserve">We are Ok with the conclusion </w:t>
            </w:r>
          </w:p>
        </w:tc>
      </w:tr>
      <w:tr w:rsidR="00F51076">
        <w:tc>
          <w:tcPr>
            <w:tcW w:w="2425" w:type="dxa"/>
          </w:tcPr>
          <w:p w:rsidR="00F51076" w:rsidRDefault="00ED2F13">
            <w:pPr>
              <w:rPr>
                <w:color w:val="000000" w:themeColor="text1"/>
                <w:lang w:eastAsia="en-US"/>
              </w:rPr>
            </w:pPr>
            <w:r>
              <w:rPr>
                <w:color w:val="000000" w:themeColor="text1"/>
                <w:lang w:eastAsia="en-US"/>
              </w:rPr>
              <w:t>Futurewei</w:t>
            </w:r>
          </w:p>
        </w:tc>
        <w:tc>
          <w:tcPr>
            <w:tcW w:w="6937" w:type="dxa"/>
          </w:tcPr>
          <w:p w:rsidR="00F51076" w:rsidRDefault="00ED2F13">
            <w:pPr>
              <w:rPr>
                <w:color w:val="000000" w:themeColor="text1"/>
                <w:lang w:eastAsia="en-US"/>
              </w:rPr>
            </w:pPr>
            <w:r>
              <w:rPr>
                <w:color w:val="000000" w:themeColor="text1"/>
                <w:lang w:eastAsia="en-US"/>
              </w:rPr>
              <w:t>Support</w:t>
            </w:r>
          </w:p>
        </w:tc>
      </w:tr>
      <w:tr w:rsidR="00F51076">
        <w:tc>
          <w:tcPr>
            <w:tcW w:w="2425" w:type="dxa"/>
          </w:tcPr>
          <w:p w:rsidR="00F51076" w:rsidRDefault="00ED2F13">
            <w:pPr>
              <w:rPr>
                <w:lang w:eastAsia="en-US"/>
              </w:rPr>
            </w:pPr>
            <w:r>
              <w:rPr>
                <w:lang w:eastAsia="en-US"/>
              </w:rPr>
              <w:t>Huawei, HiSilicon</w:t>
            </w:r>
          </w:p>
        </w:tc>
        <w:tc>
          <w:tcPr>
            <w:tcW w:w="6937" w:type="dxa"/>
          </w:tcPr>
          <w:p w:rsidR="00F51076" w:rsidRDefault="00ED2F13">
            <w:pPr>
              <w:rPr>
                <w:lang w:eastAsia="en-US"/>
              </w:rPr>
            </w:pPr>
            <w:r>
              <w:rPr>
                <w:lang w:eastAsia="en-US"/>
              </w:rPr>
              <w:t>Support</w:t>
            </w:r>
          </w:p>
        </w:tc>
      </w:tr>
      <w:tr w:rsidR="00F51076">
        <w:tc>
          <w:tcPr>
            <w:tcW w:w="2425" w:type="dxa"/>
          </w:tcPr>
          <w:p w:rsidR="00F51076" w:rsidRDefault="00ED2F13">
            <w:pPr>
              <w:rPr>
                <w:lang w:eastAsia="en-US"/>
              </w:rPr>
            </w:pPr>
            <w:r>
              <w:rPr>
                <w:lang w:eastAsia="en-US"/>
              </w:rPr>
              <w:t>Xiaomi</w:t>
            </w:r>
          </w:p>
        </w:tc>
        <w:tc>
          <w:tcPr>
            <w:tcW w:w="6937" w:type="dxa"/>
          </w:tcPr>
          <w:p w:rsidR="00F51076" w:rsidRDefault="00ED2F13">
            <w:pPr>
              <w:rPr>
                <w:lang w:eastAsia="en-US"/>
              </w:rPr>
            </w:pPr>
            <w:r>
              <w:rPr>
                <w:rFonts w:eastAsiaTheme="minorEastAsia" w:hint="eastAsia"/>
                <w:lang w:eastAsia="zh-CN"/>
              </w:rPr>
              <w:t>S</w:t>
            </w:r>
            <w:r>
              <w:rPr>
                <w:rFonts w:eastAsiaTheme="minorEastAsia"/>
                <w:lang w:eastAsia="zh-CN"/>
              </w:rPr>
              <w:t>upport</w:t>
            </w:r>
          </w:p>
        </w:tc>
      </w:tr>
      <w:tr w:rsidR="00F51076">
        <w:tc>
          <w:tcPr>
            <w:tcW w:w="2425" w:type="dxa"/>
          </w:tcPr>
          <w:p w:rsidR="00F51076" w:rsidRDefault="00ED2F13">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F51076" w:rsidRDefault="00ED2F13">
            <w:pPr>
              <w:rPr>
                <w:b/>
                <w:color w:val="000000" w:themeColor="text1"/>
                <w:lang w:eastAsia="en-US"/>
              </w:rPr>
            </w:pPr>
            <w:r>
              <w:rPr>
                <w:rFonts w:eastAsiaTheme="minorEastAsia"/>
                <w:color w:val="000000" w:themeColor="text1"/>
                <w:lang w:eastAsia="zh-CN"/>
              </w:rPr>
              <w:t>Support the proposed conclusion.</w:t>
            </w:r>
          </w:p>
        </w:tc>
      </w:tr>
      <w:tr w:rsidR="00F51076">
        <w:tc>
          <w:tcPr>
            <w:tcW w:w="2425" w:type="dxa"/>
          </w:tcPr>
          <w:p w:rsidR="00F51076" w:rsidRDefault="00ED2F13">
            <w:pPr>
              <w:rPr>
                <w:lang w:eastAsia="en-US"/>
              </w:rPr>
            </w:pPr>
            <w:r>
              <w:rPr>
                <w:lang w:eastAsia="en-US"/>
              </w:rPr>
              <w:t>Nokia, NSB</w:t>
            </w:r>
          </w:p>
        </w:tc>
        <w:tc>
          <w:tcPr>
            <w:tcW w:w="6937" w:type="dxa"/>
          </w:tcPr>
          <w:p w:rsidR="00F51076" w:rsidRDefault="00ED2F13">
            <w:pPr>
              <w:rPr>
                <w:lang w:eastAsia="en-US"/>
              </w:rPr>
            </w:pPr>
            <w:r>
              <w:rPr>
                <w:lang w:eastAsia="en-US"/>
              </w:rPr>
              <w:t>We support the conclusion</w:t>
            </w:r>
          </w:p>
        </w:tc>
      </w:tr>
      <w:tr w:rsidR="00F51076">
        <w:tc>
          <w:tcPr>
            <w:tcW w:w="2425" w:type="dxa"/>
          </w:tcPr>
          <w:p w:rsidR="00F51076" w:rsidRDefault="00ED2F13">
            <w:pPr>
              <w:rPr>
                <w:rFonts w:eastAsia="MS Mincho"/>
                <w:lang w:eastAsia="ja-JP"/>
              </w:rPr>
            </w:pPr>
            <w:r>
              <w:rPr>
                <w:rFonts w:eastAsia="MS Mincho" w:hint="eastAsia"/>
                <w:lang w:eastAsia="ja-JP"/>
              </w:rPr>
              <w:t>D</w:t>
            </w:r>
            <w:r>
              <w:rPr>
                <w:rFonts w:eastAsia="MS Mincho"/>
                <w:lang w:eastAsia="ja-JP"/>
              </w:rPr>
              <w:t>OCOMO</w:t>
            </w:r>
          </w:p>
        </w:tc>
        <w:tc>
          <w:tcPr>
            <w:tcW w:w="6937" w:type="dxa"/>
          </w:tcPr>
          <w:p w:rsidR="00F51076" w:rsidRDefault="00ED2F13">
            <w:pPr>
              <w:rPr>
                <w:rFonts w:eastAsia="MS Mincho"/>
                <w:lang w:eastAsia="ja-JP"/>
              </w:rPr>
            </w:pPr>
            <w:r>
              <w:rPr>
                <w:rFonts w:eastAsia="MS Mincho"/>
                <w:lang w:eastAsia="ja-JP"/>
              </w:rPr>
              <w:t xml:space="preserve">Support the conclusion. </w:t>
            </w:r>
          </w:p>
        </w:tc>
      </w:tr>
      <w:tr w:rsidR="00F51076">
        <w:tc>
          <w:tcPr>
            <w:tcW w:w="2425" w:type="dxa"/>
          </w:tcPr>
          <w:p w:rsidR="00F51076" w:rsidRDefault="00ED2F13">
            <w:pPr>
              <w:rPr>
                <w:rFonts w:eastAsia="宋体"/>
                <w:lang w:val="en-US" w:eastAsia="ja-JP"/>
              </w:rPr>
            </w:pPr>
            <w:r>
              <w:rPr>
                <w:rFonts w:eastAsia="宋体" w:hint="eastAsia"/>
                <w:lang w:val="en-US" w:eastAsia="zh-CN"/>
              </w:rPr>
              <w:t>ZTE, Sanechips</w:t>
            </w:r>
          </w:p>
        </w:tc>
        <w:tc>
          <w:tcPr>
            <w:tcW w:w="6937" w:type="dxa"/>
          </w:tcPr>
          <w:p w:rsidR="00F51076" w:rsidRDefault="00ED2F13">
            <w:pPr>
              <w:rPr>
                <w:rFonts w:eastAsia="宋体"/>
                <w:lang w:val="en-US" w:eastAsia="ja-JP"/>
              </w:rPr>
            </w:pPr>
            <w:r>
              <w:rPr>
                <w:rFonts w:eastAsia="宋体" w:hint="eastAsia"/>
                <w:lang w:val="en-US" w:eastAsia="zh-CN"/>
              </w:rPr>
              <w:t>For the sake of progress, we can accept the conclusion.</w:t>
            </w:r>
          </w:p>
        </w:tc>
      </w:tr>
    </w:tbl>
    <w:p w:rsidR="00F51076" w:rsidRDefault="00F51076"/>
    <w:p w:rsidR="00F51076" w:rsidRDefault="00ED2F13">
      <w:pPr>
        <w:pStyle w:val="2"/>
        <w:rPr>
          <w:rFonts w:ascii="Times New Roman" w:hAnsi="Times New Roman"/>
        </w:rPr>
      </w:pPr>
      <w:r>
        <w:rPr>
          <w:rFonts w:ascii="Times New Roman" w:hAnsi="Times New Roman"/>
        </w:rPr>
        <w:t>Short Control Signaling and Contention Exempt Transmission</w:t>
      </w:r>
    </w:p>
    <w:p w:rsidR="00F51076" w:rsidRDefault="00F51076">
      <w:pPr>
        <w:rPr>
          <w:lang w:eastAsia="en-US"/>
        </w:rPr>
      </w:pPr>
    </w:p>
    <w:tbl>
      <w:tblPr>
        <w:tblStyle w:val="af8"/>
        <w:tblW w:w="9362" w:type="dxa"/>
        <w:tblLayout w:type="fixed"/>
        <w:tblLook w:val="04A0" w:firstRow="1" w:lastRow="0" w:firstColumn="1" w:lastColumn="0" w:noHBand="0" w:noVBand="1"/>
      </w:tblPr>
      <w:tblGrid>
        <w:gridCol w:w="9362"/>
      </w:tblGrid>
      <w:tr w:rsidR="00F51076">
        <w:trPr>
          <w:trHeight w:val="6353"/>
        </w:trPr>
        <w:tc>
          <w:tcPr>
            <w:tcW w:w="9362" w:type="dxa"/>
          </w:tcPr>
          <w:p w:rsidR="00F51076" w:rsidRDefault="00ED2F13">
            <w:pPr>
              <w:rPr>
                <w:snapToGrid/>
                <w:kern w:val="0"/>
                <w:sz w:val="18"/>
                <w:szCs w:val="18"/>
                <w:lang w:eastAsia="zh-CN"/>
              </w:rPr>
            </w:pPr>
            <w:bookmarkStart w:id="26" w:name="_Hlk70238535"/>
            <w:r>
              <w:rPr>
                <w:sz w:val="18"/>
                <w:szCs w:val="18"/>
                <w:highlight w:val="green"/>
                <w:lang w:eastAsia="zh-CN"/>
              </w:rPr>
              <w:lastRenderedPageBreak/>
              <w:t>Agreement:</w:t>
            </w:r>
          </w:p>
          <w:p w:rsidR="00F51076" w:rsidRDefault="00ED2F13">
            <w:pPr>
              <w:widowControl/>
              <w:numPr>
                <w:ilvl w:val="0"/>
                <w:numId w:val="22"/>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rsidR="00F51076" w:rsidRDefault="00ED2F13">
            <w:pPr>
              <w:widowControl/>
              <w:numPr>
                <w:ilvl w:val="1"/>
                <w:numId w:val="22"/>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rsidR="00F51076" w:rsidRDefault="00ED2F13">
            <w:pPr>
              <w:widowControl/>
              <w:numPr>
                <w:ilvl w:val="1"/>
                <w:numId w:val="22"/>
              </w:numPr>
              <w:autoSpaceDE/>
              <w:autoSpaceDN/>
              <w:spacing w:line="256" w:lineRule="auto"/>
              <w:ind w:left="1080"/>
              <w:jc w:val="left"/>
              <w:rPr>
                <w:sz w:val="18"/>
                <w:szCs w:val="18"/>
              </w:rPr>
            </w:pPr>
            <w:r>
              <w:rPr>
                <w:sz w:val="18"/>
                <w:szCs w:val="18"/>
                <w:lang w:eastAsia="zh-CN"/>
              </w:rPr>
              <w:t>FFS: Whether this can be applied to all supported SCS or specific SCS.</w:t>
            </w:r>
          </w:p>
          <w:p w:rsidR="00F51076" w:rsidRDefault="00ED2F13">
            <w:pPr>
              <w:widowControl/>
              <w:numPr>
                <w:ilvl w:val="1"/>
                <w:numId w:val="22"/>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rsidR="00F51076" w:rsidRDefault="00ED2F13">
            <w:pPr>
              <w:widowControl/>
              <w:numPr>
                <w:ilvl w:val="1"/>
                <w:numId w:val="22"/>
              </w:numPr>
              <w:autoSpaceDE/>
              <w:autoSpaceDN/>
              <w:spacing w:line="256" w:lineRule="auto"/>
              <w:ind w:left="1080"/>
              <w:jc w:val="left"/>
              <w:rPr>
                <w:sz w:val="18"/>
                <w:szCs w:val="18"/>
              </w:rPr>
            </w:pPr>
            <w:r>
              <w:rPr>
                <w:sz w:val="18"/>
                <w:szCs w:val="18"/>
              </w:rPr>
              <w:t>Note: Restriction for short control signalling transmissions apply (10% over any 100ms interval)</w:t>
            </w:r>
          </w:p>
          <w:p w:rsidR="00F51076" w:rsidRDefault="00ED2F13">
            <w:pPr>
              <w:widowControl/>
              <w:numPr>
                <w:ilvl w:val="0"/>
                <w:numId w:val="22"/>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rsidR="00F51076" w:rsidRDefault="00F51076">
            <w:pPr>
              <w:rPr>
                <w:sz w:val="18"/>
                <w:szCs w:val="18"/>
              </w:rPr>
            </w:pPr>
          </w:p>
          <w:p w:rsidR="00F51076" w:rsidRDefault="00ED2F13">
            <w:pPr>
              <w:rPr>
                <w:sz w:val="18"/>
                <w:szCs w:val="18"/>
                <w:lang w:eastAsia="zh-CN"/>
              </w:rPr>
            </w:pPr>
            <w:r>
              <w:rPr>
                <w:sz w:val="18"/>
                <w:szCs w:val="18"/>
                <w:highlight w:val="green"/>
                <w:lang w:eastAsia="zh-CN"/>
              </w:rPr>
              <w:t>Agreement:</w:t>
            </w:r>
          </w:p>
          <w:p w:rsidR="00F51076" w:rsidRDefault="00ED2F1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rsidR="00F51076" w:rsidRDefault="00ED2F13">
            <w:pPr>
              <w:widowControl/>
              <w:numPr>
                <w:ilvl w:val="0"/>
                <w:numId w:val="56"/>
              </w:numPr>
              <w:autoSpaceDE/>
              <w:autoSpaceDN/>
              <w:spacing w:line="256" w:lineRule="auto"/>
              <w:jc w:val="left"/>
              <w:rPr>
                <w:sz w:val="18"/>
                <w:szCs w:val="18"/>
              </w:rPr>
            </w:pPr>
            <w:r>
              <w:rPr>
                <w:sz w:val="18"/>
                <w:szCs w:val="18"/>
              </w:rPr>
              <w:t>RMSI PDCCH and RMSI PDSCH</w:t>
            </w:r>
          </w:p>
          <w:p w:rsidR="00F51076" w:rsidRDefault="00ED2F13">
            <w:pPr>
              <w:widowControl/>
              <w:numPr>
                <w:ilvl w:val="0"/>
                <w:numId w:val="56"/>
              </w:numPr>
              <w:autoSpaceDE/>
              <w:autoSpaceDN/>
              <w:spacing w:line="256" w:lineRule="auto"/>
              <w:jc w:val="left"/>
              <w:rPr>
                <w:sz w:val="18"/>
                <w:szCs w:val="18"/>
              </w:rPr>
            </w:pPr>
            <w:proofErr w:type="gramStart"/>
            <w:r>
              <w:rPr>
                <w:sz w:val="18"/>
                <w:szCs w:val="18"/>
              </w:rPr>
              <w:t>Other</w:t>
            </w:r>
            <w:proofErr w:type="gramEnd"/>
            <w:r>
              <w:rPr>
                <w:sz w:val="18"/>
                <w:szCs w:val="18"/>
              </w:rPr>
              <w:t xml:space="preserve"> broadcast PDSCH</w:t>
            </w:r>
          </w:p>
          <w:p w:rsidR="00F51076" w:rsidRDefault="00ED2F13">
            <w:pPr>
              <w:widowControl/>
              <w:numPr>
                <w:ilvl w:val="0"/>
                <w:numId w:val="56"/>
              </w:numPr>
              <w:autoSpaceDE/>
              <w:autoSpaceDN/>
              <w:spacing w:line="256" w:lineRule="auto"/>
              <w:jc w:val="left"/>
              <w:rPr>
                <w:sz w:val="18"/>
                <w:szCs w:val="18"/>
              </w:rPr>
            </w:pPr>
            <w:r>
              <w:rPr>
                <w:sz w:val="18"/>
                <w:szCs w:val="18"/>
              </w:rPr>
              <w:t xml:space="preserve">PDSCH without user-plane data </w:t>
            </w:r>
          </w:p>
          <w:p w:rsidR="00F51076" w:rsidRDefault="00ED2F13">
            <w:pPr>
              <w:widowControl/>
              <w:numPr>
                <w:ilvl w:val="0"/>
                <w:numId w:val="56"/>
              </w:numPr>
              <w:autoSpaceDE/>
              <w:autoSpaceDN/>
              <w:spacing w:line="256" w:lineRule="auto"/>
              <w:jc w:val="left"/>
              <w:rPr>
                <w:sz w:val="18"/>
                <w:szCs w:val="18"/>
              </w:rPr>
            </w:pPr>
            <w:r>
              <w:rPr>
                <w:sz w:val="18"/>
                <w:szCs w:val="18"/>
              </w:rPr>
              <w:t>PDCCH</w:t>
            </w:r>
          </w:p>
          <w:p w:rsidR="00F51076" w:rsidRDefault="00ED2F13">
            <w:pPr>
              <w:widowControl/>
              <w:numPr>
                <w:ilvl w:val="0"/>
                <w:numId w:val="56"/>
              </w:numPr>
              <w:autoSpaceDE/>
              <w:autoSpaceDN/>
              <w:spacing w:line="256" w:lineRule="auto"/>
              <w:jc w:val="left"/>
              <w:rPr>
                <w:sz w:val="18"/>
                <w:szCs w:val="18"/>
              </w:rPr>
            </w:pPr>
            <w:r>
              <w:rPr>
                <w:sz w:val="18"/>
                <w:szCs w:val="18"/>
              </w:rPr>
              <w:t>CSI-RS</w:t>
            </w:r>
          </w:p>
          <w:p w:rsidR="00F51076" w:rsidRDefault="00ED2F13">
            <w:pPr>
              <w:widowControl/>
              <w:numPr>
                <w:ilvl w:val="0"/>
                <w:numId w:val="56"/>
              </w:numPr>
              <w:autoSpaceDE/>
              <w:autoSpaceDN/>
              <w:spacing w:line="256" w:lineRule="auto"/>
              <w:jc w:val="left"/>
              <w:rPr>
                <w:sz w:val="18"/>
                <w:szCs w:val="18"/>
              </w:rPr>
            </w:pPr>
            <w:r>
              <w:rPr>
                <w:sz w:val="18"/>
                <w:szCs w:val="18"/>
              </w:rPr>
              <w:t>PRS</w:t>
            </w:r>
          </w:p>
          <w:p w:rsidR="00F51076" w:rsidRDefault="00ED2F13">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rsidR="00F51076" w:rsidRDefault="00ED2F13">
            <w:pPr>
              <w:rPr>
                <w:sz w:val="18"/>
                <w:szCs w:val="18"/>
              </w:rPr>
            </w:pPr>
            <w:r>
              <w:rPr>
                <w:sz w:val="18"/>
                <w:szCs w:val="18"/>
              </w:rPr>
              <w:t>Note: Total exempted signals/channels should meet the restriction of 10% over any 100ms interval.</w:t>
            </w:r>
          </w:p>
          <w:p w:rsidR="00F51076" w:rsidRDefault="00ED2F13">
            <w:pPr>
              <w:rPr>
                <w:sz w:val="18"/>
                <w:szCs w:val="18"/>
              </w:rPr>
            </w:pPr>
            <w:r>
              <w:rPr>
                <w:sz w:val="18"/>
                <w:szCs w:val="18"/>
              </w:rPr>
              <w:t>FFS: If contention exemption short control signalling based DL transmission is allowed when not multiplexed with SS/PBCH block transmission.</w:t>
            </w:r>
          </w:p>
          <w:p w:rsidR="00F51076" w:rsidRDefault="00F51076">
            <w:pPr>
              <w:rPr>
                <w:sz w:val="18"/>
                <w:szCs w:val="18"/>
                <w:lang w:eastAsia="en-US"/>
              </w:rPr>
            </w:pPr>
          </w:p>
        </w:tc>
      </w:tr>
    </w:tbl>
    <w:p w:rsidR="00F51076" w:rsidRDefault="00F51076">
      <w:pPr>
        <w:rPr>
          <w:lang w:eastAsia="en-US"/>
        </w:rPr>
      </w:pPr>
    </w:p>
    <w:p w:rsidR="00F51076" w:rsidRDefault="00F51076">
      <w:pPr>
        <w:rPr>
          <w:lang w:eastAsia="en-US"/>
        </w:rPr>
      </w:pPr>
    </w:p>
    <w:tbl>
      <w:tblPr>
        <w:tblStyle w:val="af8"/>
        <w:tblW w:w="9362" w:type="dxa"/>
        <w:tblLayout w:type="fixed"/>
        <w:tblLook w:val="04A0" w:firstRow="1" w:lastRow="0" w:firstColumn="1" w:lastColumn="0" w:noHBand="0" w:noVBand="1"/>
      </w:tblPr>
      <w:tblGrid>
        <w:gridCol w:w="9362"/>
      </w:tblGrid>
      <w:tr w:rsidR="00F51076">
        <w:tc>
          <w:tcPr>
            <w:tcW w:w="9362" w:type="dxa"/>
          </w:tcPr>
          <w:p w:rsidR="00F51076" w:rsidRDefault="00ED2F13">
            <w:pPr>
              <w:rPr>
                <w:lang w:eastAsia="zh-CN"/>
              </w:rPr>
            </w:pPr>
            <w:r>
              <w:rPr>
                <w:highlight w:val="green"/>
                <w:lang w:eastAsia="zh-CN"/>
              </w:rPr>
              <w:t>Agreement:</w:t>
            </w:r>
          </w:p>
          <w:p w:rsidR="00F51076" w:rsidRDefault="00ED2F13">
            <w:pPr>
              <w:pStyle w:val="a"/>
              <w:numPr>
                <w:ilvl w:val="0"/>
                <w:numId w:val="22"/>
              </w:numPr>
            </w:pPr>
            <w:r>
              <w:t>Contention Exempt Short Control Signaling rules apply to the transmission of msg1 for the 4 step RACH and MsgA for the 2-step RACH for all supported SCS.</w:t>
            </w:r>
          </w:p>
          <w:p w:rsidR="00F51076" w:rsidRDefault="00ED2F13">
            <w:pPr>
              <w:pStyle w:val="a"/>
              <w:numPr>
                <w:ilvl w:val="1"/>
                <w:numId w:val="22"/>
              </w:numPr>
            </w:pPr>
            <w:r>
              <w:t>Note restriction for short control signalling transmissions apply (10% over any 100ms intervals)</w:t>
            </w:r>
          </w:p>
          <w:p w:rsidR="00F51076" w:rsidRDefault="00ED2F13">
            <w:pPr>
              <w:pStyle w:val="a"/>
              <w:numPr>
                <w:ilvl w:val="1"/>
                <w:numId w:val="22"/>
              </w:numPr>
            </w:pPr>
            <w:r>
              <w:t>Alt 1: The 10% over any 100ms interval restriction is applicable to all available msg1/msgA resources configured (not limited to the resources actually used) in a cell</w:t>
            </w:r>
          </w:p>
          <w:p w:rsidR="00F51076" w:rsidRDefault="00ED2F13">
            <w:pPr>
              <w:pStyle w:val="a"/>
              <w:numPr>
                <w:ilvl w:val="1"/>
                <w:numId w:val="22"/>
              </w:numPr>
            </w:pPr>
            <w:r>
              <w:t>Alt 2: The 10% over any 100ms interval restriction is applicable to the msg1/msgA transmission from one UE perspective</w:t>
            </w:r>
          </w:p>
          <w:p w:rsidR="00F51076" w:rsidRDefault="00ED2F13">
            <w:pPr>
              <w:pStyle w:val="a"/>
              <w:numPr>
                <w:ilvl w:val="0"/>
                <w:numId w:val="22"/>
              </w:numPr>
            </w:pPr>
            <w:r>
              <w:t>FFS: Other UL signals/channels can be transmitted with Contention Exempt Short Control Signaling rule, such as msg3, SRS, PUCCH, PUSCH without user plain data, etc</w:t>
            </w:r>
          </w:p>
          <w:p w:rsidR="00F51076" w:rsidRDefault="00F51076">
            <w:pPr>
              <w:rPr>
                <w:lang w:eastAsia="en-US"/>
              </w:rPr>
            </w:pPr>
          </w:p>
        </w:tc>
      </w:tr>
    </w:tbl>
    <w:p w:rsidR="00F51076" w:rsidRDefault="00F51076">
      <w:pPr>
        <w:rPr>
          <w:lang w:eastAsia="en-US"/>
        </w:rPr>
      </w:pPr>
    </w:p>
    <w:p w:rsidR="00F51076" w:rsidRDefault="00F51076">
      <w:pPr>
        <w:rPr>
          <w:lang w:eastAsia="en-US"/>
        </w:rPr>
      </w:pPr>
    </w:p>
    <w:tbl>
      <w:tblPr>
        <w:tblStyle w:val="af8"/>
        <w:tblW w:w="8552" w:type="dxa"/>
        <w:tblLayout w:type="fixed"/>
        <w:tblLook w:val="04A0" w:firstRow="1" w:lastRow="0" w:firstColumn="1" w:lastColumn="0" w:noHBand="0" w:noVBand="1"/>
      </w:tblPr>
      <w:tblGrid>
        <w:gridCol w:w="2604"/>
        <w:gridCol w:w="5948"/>
      </w:tblGrid>
      <w:tr w:rsidR="00F51076">
        <w:tc>
          <w:tcPr>
            <w:tcW w:w="2604" w:type="dxa"/>
          </w:tcPr>
          <w:p w:rsidR="00F51076" w:rsidRDefault="00ED2F13">
            <w:pPr>
              <w:rPr>
                <w:szCs w:val="20"/>
                <w:lang w:eastAsia="en-US"/>
              </w:rPr>
            </w:pPr>
            <w:r>
              <w:rPr>
                <w:szCs w:val="20"/>
                <w:lang w:eastAsia="en-US"/>
              </w:rPr>
              <w:t>Company</w:t>
            </w:r>
          </w:p>
        </w:tc>
        <w:tc>
          <w:tcPr>
            <w:tcW w:w="5948" w:type="dxa"/>
          </w:tcPr>
          <w:p w:rsidR="00F51076" w:rsidRDefault="00ED2F13">
            <w:pPr>
              <w:rPr>
                <w:szCs w:val="20"/>
                <w:lang w:eastAsia="en-US"/>
              </w:rPr>
            </w:pPr>
            <w:r>
              <w:rPr>
                <w:bCs/>
                <w:szCs w:val="20"/>
              </w:rPr>
              <w:t>Key Proposals/Observations/Positions</w:t>
            </w:r>
          </w:p>
        </w:tc>
      </w:tr>
      <w:tr w:rsidR="00F51076">
        <w:trPr>
          <w:trHeight w:val="2047"/>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rsidR="00F51076" w:rsidRDefault="00ED2F13">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F51076">
        <w:trPr>
          <w:trHeight w:val="126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F51076">
        <w:trPr>
          <w:trHeight w:val="6935"/>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F51076">
        <w:trPr>
          <w:trHeight w:val="151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F51076">
        <w:trPr>
          <w:trHeight w:val="140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rsidR="00F51076" w:rsidRDefault="00ED2F13">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F51076">
        <w:trPr>
          <w:trHeight w:val="552"/>
        </w:trPr>
        <w:tc>
          <w:tcPr>
            <w:tcW w:w="2604" w:type="dxa"/>
            <w:vMerge w:val="restart"/>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F51076">
        <w:trPr>
          <w:trHeight w:val="552"/>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F51076">
        <w:trPr>
          <w:trHeight w:val="552"/>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F51076">
        <w:trPr>
          <w:trHeight w:val="552"/>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F51076">
        <w:trPr>
          <w:trHeight w:val="552"/>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F51076">
        <w:trPr>
          <w:trHeight w:val="552"/>
        </w:trPr>
        <w:tc>
          <w:tcPr>
            <w:tcW w:w="2604" w:type="dxa"/>
            <w:vMerge/>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F51076">
        <w:trPr>
          <w:trHeight w:val="367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F51076">
        <w:trPr>
          <w:trHeight w:val="4383"/>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rsidR="00F51076" w:rsidRDefault="00ED2F13">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F51076">
        <w:trPr>
          <w:trHeight w:val="112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F51076">
        <w:trPr>
          <w:trHeight w:val="4222"/>
        </w:trPr>
        <w:tc>
          <w:tcPr>
            <w:tcW w:w="2604" w:type="dxa"/>
            <w:noWrap/>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rsidR="00F51076" w:rsidRDefault="00F51076">
            <w:pPr>
              <w:spacing w:after="0" w:line="240" w:lineRule="auto"/>
              <w:rPr>
                <w:rFonts w:eastAsia="Times New Roman"/>
                <w:b/>
                <w:bCs/>
                <w:snapToGrid/>
                <w:color w:val="000000"/>
                <w:kern w:val="0"/>
                <w:szCs w:val="20"/>
                <w:lang w:val="en-US" w:eastAsia="en-US"/>
              </w:rPr>
            </w:pPr>
          </w:p>
        </w:tc>
      </w:tr>
      <w:tr w:rsidR="00F51076">
        <w:trPr>
          <w:trHeight w:val="1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F51076">
        <w:trPr>
          <w:trHeight w:val="5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F51076">
        <w:trPr>
          <w:trHeight w:val="152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F51076">
        <w:trPr>
          <w:trHeight w:val="36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rsidR="00F51076" w:rsidRDefault="00F51076">
      <w:pPr>
        <w:rPr>
          <w:lang w:eastAsia="en-US"/>
        </w:rPr>
      </w:pPr>
    </w:p>
    <w:p w:rsidR="00F51076" w:rsidRDefault="00F51076">
      <w:pPr>
        <w:rPr>
          <w:lang w:eastAsia="en-US"/>
        </w:rPr>
      </w:pPr>
    </w:p>
    <w:p w:rsidR="00F51076" w:rsidRDefault="00ED2F13">
      <w:pPr>
        <w:pStyle w:val="30"/>
        <w:rPr>
          <w:rFonts w:ascii="Times New Roman" w:hAnsi="Times New Roman"/>
        </w:rPr>
      </w:pPr>
      <w:r>
        <w:rPr>
          <w:rFonts w:ascii="Times New Roman" w:hAnsi="Times New Roman"/>
        </w:rPr>
        <w:t>First Round Discussion</w:t>
      </w:r>
    </w:p>
    <w:p w:rsidR="00F51076" w:rsidRDefault="00F51076">
      <w:pPr>
        <w:rPr>
          <w:lang w:eastAsia="en-US"/>
        </w:rPr>
      </w:pPr>
    </w:p>
    <w:p w:rsidR="00F51076" w:rsidRDefault="00ED2F13">
      <w:pPr>
        <w:rPr>
          <w:lang w:eastAsia="en-US"/>
        </w:rPr>
      </w:pPr>
      <w:r>
        <w:rPr>
          <w:lang w:eastAsia="en-US"/>
        </w:rPr>
        <w:t xml:space="preserve">Summary of Current Positions: </w:t>
      </w:r>
    </w:p>
    <w:p w:rsidR="00F51076" w:rsidRDefault="00ED2F13">
      <w:r>
        <w:t xml:space="preserve">Contention Exempt Short Control Signaling rules apply to the transmission of msg1 for the 4 step RACH and MsgA for the 2-step RACH for all supported SCS. </w:t>
      </w:r>
    </w:p>
    <w:p w:rsidR="00F51076" w:rsidRDefault="00ED2F13">
      <w:pPr>
        <w:pStyle w:val="a"/>
        <w:numPr>
          <w:ilvl w:val="0"/>
          <w:numId w:val="22"/>
        </w:numPr>
      </w:pPr>
      <w:r>
        <w:t>Note restriction for short control signalling transmissions apply (10% over any 100ms intervals)</w:t>
      </w:r>
    </w:p>
    <w:p w:rsidR="00F51076" w:rsidRDefault="00ED2F13">
      <w:pPr>
        <w:pStyle w:val="a"/>
        <w:numPr>
          <w:ilvl w:val="0"/>
          <w:numId w:val="22"/>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rsidR="00F51076" w:rsidRDefault="00ED2F13">
      <w:pPr>
        <w:pStyle w:val="a"/>
        <w:numPr>
          <w:ilvl w:val="1"/>
          <w:numId w:val="22"/>
        </w:numPr>
        <w:rPr>
          <w:color w:val="000000" w:themeColor="text1"/>
          <w:lang w:eastAsia="en-US"/>
        </w:rPr>
      </w:pPr>
      <w:r>
        <w:rPr>
          <w:color w:val="000000" w:themeColor="text1"/>
          <w:lang w:eastAsia="en-US"/>
        </w:rPr>
        <w:t xml:space="preserve">Huawei, CATT, ZTE, FUTUREWEI, Nokia, OPPO, LG, </w:t>
      </w:r>
    </w:p>
    <w:p w:rsidR="00F51076" w:rsidRDefault="00ED2F13">
      <w:pPr>
        <w:pStyle w:val="a"/>
        <w:numPr>
          <w:ilvl w:val="0"/>
          <w:numId w:val="22"/>
        </w:numPr>
      </w:pPr>
      <w:r>
        <w:t>Alt 2: The 10% over any 100ms interval restriction is applicable to the msg1/ /msgA transmission from one UE perspective</w:t>
      </w:r>
    </w:p>
    <w:p w:rsidR="00F51076" w:rsidRDefault="00ED2F13">
      <w:pPr>
        <w:pStyle w:val="a"/>
        <w:numPr>
          <w:ilvl w:val="1"/>
          <w:numId w:val="22"/>
        </w:numPr>
        <w:rPr>
          <w:lang w:val="de-DE"/>
        </w:rPr>
      </w:pPr>
      <w:r>
        <w:rPr>
          <w:lang w:val="de-DE"/>
        </w:rPr>
        <w:t xml:space="preserve">Vivo, Ericsson, Samsung, Qualcomm, Intel, DOCOMO, Charter, Intel, Lenovo, Nokia, </w:t>
      </w:r>
      <w:ins w:id="27" w:author="Noh Minseok" w:date="2021-10-13T16:55:00Z">
        <w:r>
          <w:rPr>
            <w:lang w:val="de-DE"/>
          </w:rPr>
          <w:t>WILUS</w:t>
        </w:r>
      </w:ins>
    </w:p>
    <w:p w:rsidR="00F51076" w:rsidRDefault="00F51076">
      <w:pPr>
        <w:pStyle w:val="a"/>
        <w:numPr>
          <w:ilvl w:val="1"/>
          <w:numId w:val="22"/>
        </w:numPr>
        <w:rPr>
          <w:lang w:val="de-DE"/>
        </w:rPr>
      </w:pPr>
    </w:p>
    <w:p w:rsidR="00F51076" w:rsidRDefault="00ED2F13">
      <w:pPr>
        <w:pStyle w:val="a"/>
        <w:numPr>
          <w:ilvl w:val="0"/>
          <w:numId w:val="22"/>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rsidR="00F51076" w:rsidRDefault="00F51076">
      <w:pPr>
        <w:pStyle w:val="a"/>
        <w:numPr>
          <w:ilvl w:val="0"/>
          <w:numId w:val="0"/>
        </w:numPr>
        <w:ind w:left="1440"/>
        <w:rPr>
          <w:lang w:val="en-US" w:eastAsia="en-US"/>
        </w:rPr>
      </w:pPr>
    </w:p>
    <w:p w:rsidR="00F51076" w:rsidRDefault="00F51076">
      <w:pPr>
        <w:ind w:firstLine="800"/>
        <w:rPr>
          <w:lang w:eastAsia="en-US"/>
        </w:rPr>
      </w:pPr>
    </w:p>
    <w:p w:rsidR="00F51076" w:rsidRDefault="00ED2F13">
      <w:pPr>
        <w:pStyle w:val="discussionpoint"/>
      </w:pPr>
      <w:r>
        <w:t xml:space="preserve">Proposal 2.11.1-1:  </w:t>
      </w:r>
    </w:p>
    <w:p w:rsidR="00F51076" w:rsidRDefault="00ED2F1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rsidR="00F51076" w:rsidRDefault="00ED2F13">
      <w:pPr>
        <w:pStyle w:val="a"/>
        <w:numPr>
          <w:ilvl w:val="0"/>
          <w:numId w:val="22"/>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rsidR="00F51076" w:rsidRDefault="00ED2F13">
      <w:pPr>
        <w:pStyle w:val="a"/>
        <w:numPr>
          <w:ilvl w:val="1"/>
          <w:numId w:val="22"/>
        </w:numPr>
        <w:rPr>
          <w:color w:val="000000" w:themeColor="text1"/>
          <w:lang w:eastAsia="en-US"/>
        </w:rPr>
      </w:pPr>
      <w:r>
        <w:rPr>
          <w:color w:val="000000" w:themeColor="text1"/>
          <w:lang w:eastAsia="en-US"/>
        </w:rPr>
        <w:t>Support: Oppo, HW, LG, Nokia (though regulation allows Alt 2), ZTE, Futurewei, CATT, Spreadtrum, Xiaomi</w:t>
      </w:r>
      <w:r>
        <w:rPr>
          <w:rFonts w:eastAsia="宋体" w:hint="eastAsia"/>
          <w:color w:val="000000" w:themeColor="text1"/>
          <w:lang w:val="en-US" w:eastAsia="zh-CN"/>
        </w:rPr>
        <w:t>, Transsion</w:t>
      </w:r>
      <w:r>
        <w:rPr>
          <w:rFonts w:eastAsia="宋体"/>
          <w:color w:val="000000" w:themeColor="text1"/>
          <w:lang w:val="en-US" w:eastAsia="zh-CN"/>
        </w:rPr>
        <w:t>, TCL</w:t>
      </w:r>
    </w:p>
    <w:p w:rsidR="00F51076" w:rsidRDefault="00ED2F13">
      <w:pPr>
        <w:pStyle w:val="a"/>
        <w:numPr>
          <w:ilvl w:val="0"/>
          <w:numId w:val="22"/>
        </w:numPr>
      </w:pPr>
      <w:r>
        <w:t>Alt 2: The 10% over any 100ms interval restriction is applicable to the msg1/msgA transmission from one UE perspective</w:t>
      </w:r>
    </w:p>
    <w:p w:rsidR="00F51076" w:rsidRDefault="00ED2F13">
      <w:pPr>
        <w:pStyle w:val="a"/>
        <w:numPr>
          <w:ilvl w:val="1"/>
          <w:numId w:val="22"/>
        </w:numPr>
      </w:pPr>
      <w:r>
        <w:t>Support: vivo, Charter, Intel, Lenovo, DCM, InterDigital, Ericsson, Samsung, Convida, Apple, Nokia, Qualcomm, Mediatek</w:t>
      </w:r>
      <w:ins w:id="28" w:author="Noh Minseok" w:date="2021-10-13T16:55:00Z">
        <w:r>
          <w:t xml:space="preserve">, </w:t>
        </w:r>
        <w:r>
          <w:rPr>
            <w:lang w:val="en-US"/>
          </w:rPr>
          <w:t>WILUS</w:t>
        </w:r>
      </w:ins>
    </w:p>
    <w:p w:rsidR="00F51076" w:rsidRDefault="00ED2F13">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rFonts w:eastAsiaTheme="minorEastAsia"/>
                <w:lang w:eastAsia="zh-CN"/>
              </w:rPr>
            </w:pPr>
            <w:r>
              <w:rPr>
                <w:rFonts w:eastAsiaTheme="minorEastAsia"/>
                <w:lang w:eastAsia="zh-CN"/>
              </w:rPr>
              <w:lastRenderedPageBreak/>
              <w:t xml:space="preserve">Intel </w:t>
            </w:r>
          </w:p>
        </w:tc>
        <w:tc>
          <w:tcPr>
            <w:tcW w:w="6937" w:type="dxa"/>
          </w:tcPr>
          <w:p w:rsidR="00F51076" w:rsidRDefault="00ED2F13">
            <w:pPr>
              <w:rPr>
                <w:lang w:eastAsia="en-US"/>
              </w:rPr>
            </w:pPr>
            <w:r>
              <w:rPr>
                <w:lang w:eastAsia="en-US"/>
              </w:rPr>
              <w:t>We prefer alt-2, since this is more in line with the ETSI BRAN requirements, and given the infrequency of msg1/msgA, we do not see any coexistence issue.</w:t>
            </w:r>
          </w:p>
        </w:tc>
      </w:tr>
      <w:tr w:rsidR="00F51076">
        <w:tc>
          <w:tcPr>
            <w:tcW w:w="242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6937" w:type="dxa"/>
          </w:tcPr>
          <w:p w:rsidR="00F51076" w:rsidRDefault="00ED2F13">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F51076">
        <w:tc>
          <w:tcPr>
            <w:tcW w:w="2425" w:type="dxa"/>
          </w:tcPr>
          <w:p w:rsidR="00F51076" w:rsidRDefault="00ED2F13">
            <w:pPr>
              <w:rPr>
                <w:rFonts w:eastAsia="宋体"/>
                <w:lang w:val="en-US" w:eastAsia="zh-CN"/>
              </w:rPr>
            </w:pPr>
            <w:r>
              <w:rPr>
                <w:rFonts w:eastAsia="宋体" w:hint="eastAsia"/>
                <w:lang w:val="en-US" w:eastAsia="zh-CN"/>
              </w:rPr>
              <w:t>ZTE, Sanechips</w:t>
            </w:r>
          </w:p>
        </w:tc>
        <w:tc>
          <w:tcPr>
            <w:tcW w:w="6937" w:type="dxa"/>
          </w:tcPr>
          <w:p w:rsidR="00F51076" w:rsidRDefault="00ED2F13">
            <w:pPr>
              <w:rPr>
                <w:rFonts w:eastAsia="宋体"/>
                <w:lang w:val="en-US" w:eastAsia="zh-CN"/>
              </w:rPr>
            </w:pPr>
            <w:r>
              <w:rPr>
                <w:rFonts w:eastAsia="宋体" w:hint="eastAsia"/>
                <w:lang w:val="en-US" w:eastAsia="zh-CN"/>
              </w:rPr>
              <w:t>Our position has been correctly captured in above proposal.</w:t>
            </w:r>
          </w:p>
        </w:tc>
      </w:tr>
      <w:tr w:rsidR="00F51076">
        <w:tc>
          <w:tcPr>
            <w:tcW w:w="2425" w:type="dxa"/>
          </w:tcPr>
          <w:p w:rsidR="00F51076" w:rsidRDefault="00ED2F13">
            <w:pPr>
              <w:rPr>
                <w:lang w:eastAsia="en-US"/>
              </w:rPr>
            </w:pPr>
            <w:r>
              <w:rPr>
                <w:rFonts w:eastAsiaTheme="minorEastAsia"/>
                <w:lang w:eastAsia="zh-CN"/>
              </w:rPr>
              <w:t>Vivo</w:t>
            </w:r>
          </w:p>
        </w:tc>
        <w:tc>
          <w:tcPr>
            <w:tcW w:w="6937" w:type="dxa"/>
          </w:tcPr>
          <w:p w:rsidR="00F51076" w:rsidRDefault="00ED2F1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F51076">
        <w:tc>
          <w:tcPr>
            <w:tcW w:w="2425" w:type="dxa"/>
          </w:tcPr>
          <w:p w:rsidR="00F51076" w:rsidRDefault="00ED2F13">
            <w:pPr>
              <w:rPr>
                <w:lang w:eastAsia="en-US"/>
              </w:rPr>
            </w:pPr>
            <w:r>
              <w:rPr>
                <w:lang w:eastAsia="en-US"/>
              </w:rPr>
              <w:t xml:space="preserve">Ericsson </w:t>
            </w:r>
          </w:p>
        </w:tc>
        <w:tc>
          <w:tcPr>
            <w:tcW w:w="6937" w:type="dxa"/>
          </w:tcPr>
          <w:p w:rsidR="00F51076" w:rsidRDefault="00ED2F13">
            <w:pPr>
              <w:rPr>
                <w:lang w:eastAsia="en-US"/>
              </w:rPr>
            </w:pPr>
            <w:r>
              <w:rPr>
                <w:lang w:eastAsia="en-US"/>
              </w:rPr>
              <w:t xml:space="preserve">We support Alt 2. </w:t>
            </w:r>
          </w:p>
        </w:tc>
      </w:tr>
      <w:tr w:rsidR="00F51076">
        <w:tc>
          <w:tcPr>
            <w:tcW w:w="2425" w:type="dxa"/>
          </w:tcPr>
          <w:p w:rsidR="00F51076" w:rsidRDefault="00ED2F13">
            <w:pPr>
              <w:rPr>
                <w:lang w:eastAsia="en-US"/>
              </w:rPr>
            </w:pPr>
            <w:r>
              <w:rPr>
                <w:lang w:eastAsia="en-US"/>
              </w:rPr>
              <w:t xml:space="preserve">Apple </w:t>
            </w:r>
          </w:p>
        </w:tc>
        <w:tc>
          <w:tcPr>
            <w:tcW w:w="6937" w:type="dxa"/>
          </w:tcPr>
          <w:p w:rsidR="00F51076" w:rsidRDefault="00ED2F13">
            <w:pPr>
              <w:rPr>
                <w:lang w:eastAsia="en-US"/>
              </w:rPr>
            </w:pPr>
            <w:r>
              <w:rPr>
                <w:lang w:eastAsia="en-US"/>
              </w:rPr>
              <w:t>Alt 2.</w:t>
            </w:r>
          </w:p>
        </w:tc>
      </w:tr>
      <w:tr w:rsidR="00F51076">
        <w:tc>
          <w:tcPr>
            <w:tcW w:w="2425" w:type="dxa"/>
          </w:tcPr>
          <w:p w:rsidR="00F51076" w:rsidRDefault="00ED2F13">
            <w:pPr>
              <w:wordWrap/>
            </w:pPr>
            <w:r>
              <w:rPr>
                <w:rFonts w:hint="eastAsia"/>
              </w:rPr>
              <w:t>LG Electronics</w:t>
            </w:r>
          </w:p>
        </w:tc>
        <w:tc>
          <w:tcPr>
            <w:tcW w:w="6937" w:type="dxa"/>
          </w:tcPr>
          <w:p w:rsidR="00F51076" w:rsidRDefault="00ED2F13">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F51076">
        <w:tc>
          <w:tcPr>
            <w:tcW w:w="2425" w:type="dxa"/>
          </w:tcPr>
          <w:p w:rsidR="00F51076" w:rsidRDefault="00ED2F13">
            <w:r>
              <w:rPr>
                <w:rFonts w:eastAsia="宋体"/>
                <w:lang w:val="en-US" w:eastAsia="zh-CN"/>
              </w:rPr>
              <w:t>InterDigital</w:t>
            </w:r>
          </w:p>
        </w:tc>
        <w:tc>
          <w:tcPr>
            <w:tcW w:w="6937" w:type="dxa"/>
          </w:tcPr>
          <w:p w:rsidR="00F51076" w:rsidRDefault="00ED2F13">
            <w:r>
              <w:rPr>
                <w:rFonts w:eastAsia="宋体"/>
                <w:lang w:val="en-US" w:eastAsia="zh-CN"/>
              </w:rPr>
              <w:t>Our position is correctly captured.</w:t>
            </w:r>
          </w:p>
        </w:tc>
      </w:tr>
      <w:tr w:rsidR="00F51076">
        <w:tc>
          <w:tcPr>
            <w:tcW w:w="2425" w:type="dxa"/>
          </w:tcPr>
          <w:p w:rsidR="00F51076" w:rsidRDefault="00ED2F13">
            <w:pPr>
              <w:rPr>
                <w:rFonts w:eastAsia="宋体"/>
                <w:lang w:val="en-US" w:eastAsia="zh-CN"/>
              </w:rPr>
            </w:pPr>
            <w:r>
              <w:rPr>
                <w:rFonts w:eastAsia="宋体"/>
                <w:lang w:val="en-US" w:eastAsia="zh-CN"/>
              </w:rPr>
              <w:t>Mediatek</w:t>
            </w:r>
          </w:p>
        </w:tc>
        <w:tc>
          <w:tcPr>
            <w:tcW w:w="6937" w:type="dxa"/>
          </w:tcPr>
          <w:p w:rsidR="00F51076" w:rsidRDefault="00ED2F13">
            <w:pPr>
              <w:rPr>
                <w:rFonts w:eastAsia="宋体"/>
                <w:lang w:val="en-US" w:eastAsia="zh-CN"/>
              </w:rPr>
            </w:pPr>
            <w:r>
              <w:rPr>
                <w:rFonts w:eastAsia="宋体"/>
                <w:lang w:val="en-US" w:eastAsia="zh-CN"/>
              </w:rPr>
              <w:t>We support Alt 2.</w:t>
            </w:r>
          </w:p>
        </w:tc>
      </w:tr>
      <w:tr w:rsidR="00F51076">
        <w:tc>
          <w:tcPr>
            <w:tcW w:w="2425" w:type="dxa"/>
          </w:tcPr>
          <w:p w:rsidR="00F51076" w:rsidRDefault="00ED2F13">
            <w:pPr>
              <w:rPr>
                <w:rFonts w:eastAsia="宋体"/>
                <w:lang w:val="en-US" w:eastAsia="zh-CN"/>
              </w:rPr>
            </w:pPr>
            <w:r>
              <w:rPr>
                <w:rFonts w:eastAsia="宋体" w:hint="eastAsia"/>
                <w:lang w:val="en-US" w:eastAsia="zh-CN"/>
              </w:rPr>
              <w:t>Transsion</w:t>
            </w:r>
          </w:p>
        </w:tc>
        <w:tc>
          <w:tcPr>
            <w:tcW w:w="6937" w:type="dxa"/>
          </w:tcPr>
          <w:p w:rsidR="00F51076" w:rsidRDefault="00ED2F13">
            <w:pPr>
              <w:rPr>
                <w:rFonts w:eastAsia="宋体"/>
                <w:lang w:val="en-US" w:eastAsia="zh-CN"/>
              </w:rPr>
            </w:pPr>
            <w:r>
              <w:rPr>
                <w:rFonts w:eastAsia="宋体" w:hint="eastAsia"/>
                <w:lang w:val="en-US" w:eastAsia="zh-CN"/>
              </w:rPr>
              <w:t>We support Alt 1.</w:t>
            </w:r>
          </w:p>
        </w:tc>
      </w:tr>
      <w:tr w:rsidR="00F51076">
        <w:tc>
          <w:tcPr>
            <w:tcW w:w="2425" w:type="dxa"/>
          </w:tcPr>
          <w:p w:rsidR="00F51076" w:rsidRDefault="00ED2F13">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rsidR="00F51076" w:rsidRDefault="00ED2F13">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F51076">
        <w:tc>
          <w:tcPr>
            <w:tcW w:w="2425" w:type="dxa"/>
          </w:tcPr>
          <w:p w:rsidR="00F51076" w:rsidRDefault="00ED2F13">
            <w:pPr>
              <w:rPr>
                <w:rFonts w:eastAsia="宋体"/>
                <w:lang w:val="en-US" w:eastAsia="zh-CN"/>
              </w:rPr>
            </w:pPr>
            <w:r>
              <w:rPr>
                <w:rFonts w:eastAsia="MS Mincho"/>
                <w:lang w:val="en-US" w:eastAsia="ja-JP"/>
              </w:rPr>
              <w:t>Docomo</w:t>
            </w:r>
          </w:p>
        </w:tc>
        <w:tc>
          <w:tcPr>
            <w:tcW w:w="6937" w:type="dxa"/>
          </w:tcPr>
          <w:p w:rsidR="00F51076" w:rsidRDefault="00ED2F13">
            <w:pPr>
              <w:rPr>
                <w:rFonts w:eastAsia="宋体"/>
                <w:lang w:val="en-US" w:eastAsia="zh-CN"/>
              </w:rPr>
            </w:pPr>
            <w:r>
              <w:rPr>
                <w:rFonts w:eastAsia="MS Mincho"/>
                <w:lang w:val="en-US" w:eastAsia="ja-JP"/>
              </w:rPr>
              <w:t xml:space="preserve">We confirm that our position is correctly capture. Thanks to FL. </w:t>
            </w:r>
          </w:p>
        </w:tc>
      </w:tr>
      <w:tr w:rsidR="00F51076">
        <w:tc>
          <w:tcPr>
            <w:tcW w:w="2425" w:type="dxa"/>
          </w:tcPr>
          <w:p w:rsidR="00F51076" w:rsidRDefault="00ED2F13">
            <w:pPr>
              <w:rPr>
                <w:rFonts w:eastAsia="宋体"/>
                <w:lang w:val="en-US" w:eastAsia="zh-CN"/>
              </w:rPr>
            </w:pPr>
            <w:r>
              <w:rPr>
                <w:rFonts w:eastAsia="宋体"/>
                <w:lang w:val="en-US" w:eastAsia="zh-CN"/>
              </w:rPr>
              <w:t>Nokia, NSB</w:t>
            </w:r>
          </w:p>
        </w:tc>
        <w:tc>
          <w:tcPr>
            <w:tcW w:w="6937" w:type="dxa"/>
          </w:tcPr>
          <w:p w:rsidR="00F51076" w:rsidRDefault="00ED2F13">
            <w:pPr>
              <w:rPr>
                <w:lang w:eastAsia="en-US"/>
              </w:rPr>
            </w:pPr>
            <w:r>
              <w:rPr>
                <w:rFonts w:eastAsia="宋体"/>
                <w:lang w:val="en-US" w:eastAsia="zh-CN"/>
              </w:rPr>
              <w:t>Our position is correctly captured.</w:t>
            </w:r>
          </w:p>
        </w:tc>
      </w:tr>
      <w:tr w:rsidR="00F51076">
        <w:tc>
          <w:tcPr>
            <w:tcW w:w="242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F51076" w:rsidRDefault="00ED2F13">
            <w:pPr>
              <w:rPr>
                <w:rFonts w:eastAsia="宋体"/>
                <w:lang w:val="en-US" w:eastAsia="zh-CN"/>
              </w:rPr>
            </w:pPr>
            <w:r>
              <w:rPr>
                <w:rFonts w:eastAsia="宋体"/>
                <w:lang w:val="en-US" w:eastAsia="zh-CN"/>
              </w:rPr>
              <w:t>We support Alt 2 and added our position above.</w:t>
            </w:r>
          </w:p>
        </w:tc>
      </w:tr>
      <w:tr w:rsidR="00F51076">
        <w:tc>
          <w:tcPr>
            <w:tcW w:w="2425" w:type="dxa"/>
          </w:tcPr>
          <w:p w:rsidR="00F51076" w:rsidRDefault="00ED2F13">
            <w:pPr>
              <w:rPr>
                <w:rFonts w:eastAsia="Malgun Gothic"/>
                <w:lang w:val="en-US"/>
              </w:rPr>
            </w:pPr>
            <w:r>
              <w:rPr>
                <w:rFonts w:eastAsiaTheme="minorEastAsia" w:hint="eastAsia"/>
                <w:lang w:eastAsia="zh-CN"/>
              </w:rPr>
              <w:t>CATT</w:t>
            </w:r>
          </w:p>
        </w:tc>
        <w:tc>
          <w:tcPr>
            <w:tcW w:w="6937" w:type="dxa"/>
          </w:tcPr>
          <w:p w:rsidR="00F51076" w:rsidRDefault="00ED2F13">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F51076">
        <w:tc>
          <w:tcPr>
            <w:tcW w:w="2425" w:type="dxa"/>
          </w:tcPr>
          <w:p w:rsidR="00F51076" w:rsidRDefault="00ED2F13">
            <w:pPr>
              <w:rPr>
                <w:rFonts w:eastAsiaTheme="minorEastAsia"/>
                <w:lang w:eastAsia="zh-CN"/>
              </w:rPr>
            </w:pPr>
            <w:r>
              <w:t>TCL</w:t>
            </w:r>
          </w:p>
        </w:tc>
        <w:tc>
          <w:tcPr>
            <w:tcW w:w="6937" w:type="dxa"/>
          </w:tcPr>
          <w:p w:rsidR="00F51076" w:rsidRDefault="00ED2F13">
            <w:pPr>
              <w:rPr>
                <w:rFonts w:eastAsiaTheme="minorEastAsia"/>
                <w:lang w:eastAsia="zh-CN"/>
              </w:rPr>
            </w:pPr>
            <w:r>
              <w:t xml:space="preserve">We support Al1. That is </w:t>
            </w:r>
            <w:proofErr w:type="gramStart"/>
            <w:r>
              <w:t>more fair</w:t>
            </w:r>
            <w:proofErr w:type="gramEnd"/>
            <w:r>
              <w:t xml:space="preserve"> with other coexisting RATs.</w:t>
            </w:r>
          </w:p>
        </w:tc>
      </w:tr>
      <w:tr w:rsidR="00F51076">
        <w:tc>
          <w:tcPr>
            <w:tcW w:w="2425" w:type="dxa"/>
          </w:tcPr>
          <w:p w:rsidR="00F51076" w:rsidRDefault="00ED2F13">
            <w:r>
              <w:t>Huawei, HiSilicon</w:t>
            </w:r>
          </w:p>
        </w:tc>
        <w:tc>
          <w:tcPr>
            <w:tcW w:w="6937" w:type="dxa"/>
          </w:tcPr>
          <w:p w:rsidR="00F51076" w:rsidRDefault="00ED2F13">
            <w:r>
              <w:t>First, RAN1 agreement does not exempt Msg3 as short control signaling. Therefore, “msg3” should be removed from alt 1 at the top of Section 2.11.1</w:t>
            </w:r>
          </w:p>
          <w:p w:rsidR="00F51076" w:rsidRDefault="00F51076"/>
          <w:p w:rsidR="00F51076" w:rsidRDefault="00ED2F13">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rsidR="00F51076" w:rsidRDefault="00F51076">
      <w:pPr>
        <w:contextualSpacing/>
        <w:rPr>
          <w:highlight w:val="yellow"/>
        </w:rPr>
      </w:pPr>
    </w:p>
    <w:p w:rsidR="00F51076" w:rsidRDefault="00F51076">
      <w:pPr>
        <w:contextualSpacing/>
        <w:rPr>
          <w:highlight w:val="yellow"/>
        </w:rPr>
      </w:pPr>
    </w:p>
    <w:p w:rsidR="00F51076" w:rsidRDefault="00ED2F13">
      <w:pPr>
        <w:pStyle w:val="discussionpoint"/>
      </w:pPr>
      <w:r>
        <w:t xml:space="preserve">Discussion 2.11.1-2:  </w:t>
      </w:r>
    </w:p>
    <w:p w:rsidR="00F51076" w:rsidRDefault="00ED2F13">
      <w:pPr>
        <w:rPr>
          <w:sz w:val="18"/>
          <w:szCs w:val="18"/>
          <w:lang w:eastAsia="en-US"/>
        </w:rPr>
      </w:pPr>
      <w:r>
        <w:rPr>
          <w:sz w:val="18"/>
          <w:szCs w:val="18"/>
        </w:rPr>
        <w:t xml:space="preserve">For contention exemption short control signalling based UL transmission consider the following signals and channels. </w:t>
      </w:r>
    </w:p>
    <w:p w:rsidR="00F51076" w:rsidRDefault="00ED2F13">
      <w:pPr>
        <w:widowControl/>
        <w:numPr>
          <w:ilvl w:val="0"/>
          <w:numId w:val="56"/>
        </w:numPr>
        <w:autoSpaceDE/>
        <w:autoSpaceDN/>
        <w:spacing w:line="256" w:lineRule="auto"/>
        <w:jc w:val="left"/>
        <w:rPr>
          <w:sz w:val="18"/>
          <w:szCs w:val="18"/>
        </w:rPr>
      </w:pPr>
      <w:r>
        <w:rPr>
          <w:sz w:val="18"/>
          <w:szCs w:val="18"/>
        </w:rPr>
        <w:t>Any transmission on PUCCH</w:t>
      </w:r>
    </w:p>
    <w:p w:rsidR="00F51076" w:rsidRDefault="00ED2F13">
      <w:pPr>
        <w:widowControl/>
        <w:numPr>
          <w:ilvl w:val="1"/>
          <w:numId w:val="56"/>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 Ericsson, Mediatek, Apple</w:t>
      </w:r>
      <w:ins w:id="29" w:author="Noh Minseok" w:date="2021-10-13T16:56:00Z">
        <w:r>
          <w:rPr>
            <w:color w:val="FF0000"/>
            <w:sz w:val="18"/>
            <w:szCs w:val="18"/>
          </w:rPr>
          <w:t>, WILUS</w:t>
        </w:r>
      </w:ins>
      <w:r>
        <w:rPr>
          <w:color w:val="FF0000"/>
          <w:sz w:val="18"/>
          <w:szCs w:val="18"/>
        </w:rPr>
        <w:t>, DCM</w:t>
      </w:r>
    </w:p>
    <w:p w:rsidR="00F51076" w:rsidRDefault="00ED2F13">
      <w:pPr>
        <w:widowControl/>
        <w:numPr>
          <w:ilvl w:val="0"/>
          <w:numId w:val="56"/>
        </w:numPr>
        <w:autoSpaceDE/>
        <w:autoSpaceDN/>
        <w:spacing w:line="256" w:lineRule="auto"/>
        <w:jc w:val="left"/>
        <w:rPr>
          <w:sz w:val="18"/>
          <w:szCs w:val="18"/>
        </w:rPr>
      </w:pPr>
      <w:r>
        <w:rPr>
          <w:sz w:val="18"/>
          <w:szCs w:val="18"/>
        </w:rPr>
        <w:t>SRS</w:t>
      </w:r>
    </w:p>
    <w:p w:rsidR="00F51076" w:rsidRDefault="00ED2F13">
      <w:pPr>
        <w:widowControl/>
        <w:numPr>
          <w:ilvl w:val="1"/>
          <w:numId w:val="56"/>
        </w:numPr>
        <w:autoSpaceDE/>
        <w:autoSpaceDN/>
        <w:spacing w:line="256" w:lineRule="auto"/>
        <w:jc w:val="left"/>
        <w:rPr>
          <w:sz w:val="18"/>
          <w:szCs w:val="18"/>
        </w:rPr>
      </w:pPr>
      <w:r>
        <w:rPr>
          <w:sz w:val="18"/>
          <w:szCs w:val="18"/>
        </w:rPr>
        <w:t>Support: Qualcomm, Intel</w:t>
      </w:r>
      <w:r>
        <w:rPr>
          <w:color w:val="FF0000"/>
          <w:sz w:val="18"/>
          <w:szCs w:val="18"/>
        </w:rPr>
        <w:t>, Ericsson, Apple, Nokia</w:t>
      </w:r>
      <w:ins w:id="30" w:author="Noh Minseok" w:date="2021-10-13T16:56:00Z">
        <w:r>
          <w:rPr>
            <w:color w:val="FF0000"/>
            <w:sz w:val="18"/>
            <w:szCs w:val="18"/>
          </w:rPr>
          <w:t>, WILUS</w:t>
        </w:r>
      </w:ins>
      <w:r>
        <w:rPr>
          <w:color w:val="FF0000"/>
          <w:sz w:val="18"/>
          <w:szCs w:val="18"/>
        </w:rPr>
        <w:t>, TCL, DCM. CATT</w:t>
      </w:r>
    </w:p>
    <w:p w:rsidR="00F51076" w:rsidRDefault="00ED2F13">
      <w:pPr>
        <w:widowControl/>
        <w:numPr>
          <w:ilvl w:val="1"/>
          <w:numId w:val="56"/>
        </w:numPr>
        <w:autoSpaceDE/>
        <w:autoSpaceDN/>
        <w:spacing w:line="256" w:lineRule="auto"/>
        <w:jc w:val="left"/>
        <w:rPr>
          <w:sz w:val="18"/>
          <w:szCs w:val="18"/>
        </w:rPr>
      </w:pPr>
      <w:r>
        <w:rPr>
          <w:sz w:val="18"/>
          <w:szCs w:val="18"/>
        </w:rPr>
        <w:t>Oppose:  OPPO</w:t>
      </w:r>
    </w:p>
    <w:p w:rsidR="00F51076" w:rsidRDefault="00ED2F13">
      <w:pPr>
        <w:widowControl/>
        <w:numPr>
          <w:ilvl w:val="0"/>
          <w:numId w:val="56"/>
        </w:numPr>
        <w:autoSpaceDE/>
        <w:autoSpaceDN/>
        <w:spacing w:line="256" w:lineRule="auto"/>
        <w:jc w:val="left"/>
        <w:rPr>
          <w:sz w:val="18"/>
          <w:szCs w:val="18"/>
        </w:rPr>
      </w:pPr>
      <w:r>
        <w:rPr>
          <w:sz w:val="18"/>
          <w:szCs w:val="18"/>
        </w:rPr>
        <w:t>PUSCH not carrying user plane data</w:t>
      </w:r>
    </w:p>
    <w:p w:rsidR="00F51076" w:rsidRDefault="00ED2F13">
      <w:pPr>
        <w:widowControl/>
        <w:numPr>
          <w:ilvl w:val="1"/>
          <w:numId w:val="56"/>
        </w:numPr>
        <w:autoSpaceDE/>
        <w:autoSpaceDN/>
        <w:spacing w:line="256" w:lineRule="auto"/>
        <w:jc w:val="left"/>
        <w:rPr>
          <w:sz w:val="18"/>
          <w:szCs w:val="18"/>
        </w:rPr>
      </w:pPr>
      <w:r>
        <w:rPr>
          <w:sz w:val="18"/>
          <w:szCs w:val="18"/>
        </w:rPr>
        <w:t xml:space="preserve">HARQ A/N on PUSCH </w:t>
      </w:r>
    </w:p>
    <w:p w:rsidR="00F51076" w:rsidRDefault="00ED2F13">
      <w:pPr>
        <w:widowControl/>
        <w:numPr>
          <w:ilvl w:val="1"/>
          <w:numId w:val="56"/>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 Apple</w:t>
      </w:r>
      <w:ins w:id="31" w:author="Noh Minseok" w:date="2021-10-13T16:56:00Z">
        <w:r>
          <w:rPr>
            <w:color w:val="FF0000"/>
            <w:sz w:val="18"/>
            <w:szCs w:val="18"/>
          </w:rPr>
          <w:t>, WILUS</w:t>
        </w:r>
      </w:ins>
      <w:r>
        <w:rPr>
          <w:color w:val="FF0000"/>
          <w:sz w:val="18"/>
          <w:szCs w:val="18"/>
        </w:rPr>
        <w:t>, DCM</w:t>
      </w:r>
    </w:p>
    <w:p w:rsidR="00F51076" w:rsidRDefault="00ED2F13">
      <w:pPr>
        <w:widowControl/>
        <w:numPr>
          <w:ilvl w:val="2"/>
          <w:numId w:val="56"/>
        </w:numPr>
        <w:autoSpaceDE/>
        <w:autoSpaceDN/>
        <w:spacing w:line="256" w:lineRule="auto"/>
        <w:jc w:val="left"/>
        <w:rPr>
          <w:sz w:val="18"/>
          <w:szCs w:val="18"/>
        </w:rPr>
      </w:pPr>
      <w:r>
        <w:rPr>
          <w:sz w:val="18"/>
          <w:szCs w:val="18"/>
        </w:rPr>
        <w:lastRenderedPageBreak/>
        <w:t>Oppose: OPPO</w:t>
      </w:r>
    </w:p>
    <w:p w:rsidR="00F51076" w:rsidRDefault="00ED2F13">
      <w:pPr>
        <w:widowControl/>
        <w:numPr>
          <w:ilvl w:val="1"/>
          <w:numId w:val="56"/>
        </w:numPr>
        <w:autoSpaceDE/>
        <w:autoSpaceDN/>
        <w:spacing w:line="256" w:lineRule="auto"/>
        <w:jc w:val="left"/>
        <w:rPr>
          <w:sz w:val="18"/>
          <w:szCs w:val="18"/>
        </w:rPr>
      </w:pPr>
      <w:r>
        <w:rPr>
          <w:sz w:val="18"/>
          <w:szCs w:val="18"/>
        </w:rPr>
        <w:t>CSI reporting on PUSCH</w:t>
      </w:r>
    </w:p>
    <w:p w:rsidR="00F51076" w:rsidRDefault="00ED2F13">
      <w:pPr>
        <w:widowControl/>
        <w:numPr>
          <w:ilvl w:val="2"/>
          <w:numId w:val="56"/>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 Apple</w:t>
      </w:r>
      <w:ins w:id="32" w:author="Noh Minseok" w:date="2021-10-13T16:56:00Z">
        <w:r>
          <w:rPr>
            <w:color w:val="FF0000"/>
            <w:sz w:val="18"/>
            <w:szCs w:val="18"/>
          </w:rPr>
          <w:t>, WILUS</w:t>
        </w:r>
      </w:ins>
      <w:r>
        <w:rPr>
          <w:color w:val="FF0000"/>
          <w:sz w:val="18"/>
          <w:szCs w:val="18"/>
        </w:rPr>
        <w:t>, DCM</w:t>
      </w:r>
    </w:p>
    <w:p w:rsidR="00F51076" w:rsidRDefault="00ED2F13">
      <w:pPr>
        <w:widowControl/>
        <w:numPr>
          <w:ilvl w:val="2"/>
          <w:numId w:val="56"/>
        </w:numPr>
        <w:autoSpaceDE/>
        <w:autoSpaceDN/>
        <w:spacing w:line="256" w:lineRule="auto"/>
        <w:jc w:val="left"/>
        <w:rPr>
          <w:sz w:val="18"/>
          <w:szCs w:val="18"/>
        </w:rPr>
      </w:pPr>
      <w:r>
        <w:rPr>
          <w:sz w:val="18"/>
          <w:szCs w:val="18"/>
        </w:rPr>
        <w:t>Oppose: OPPO</w:t>
      </w:r>
    </w:p>
    <w:p w:rsidR="00F51076" w:rsidRDefault="00ED2F13">
      <w:pPr>
        <w:widowControl/>
        <w:numPr>
          <w:ilvl w:val="1"/>
          <w:numId w:val="56"/>
        </w:numPr>
        <w:autoSpaceDE/>
        <w:autoSpaceDN/>
        <w:spacing w:line="256" w:lineRule="auto"/>
        <w:jc w:val="left"/>
        <w:rPr>
          <w:sz w:val="18"/>
          <w:szCs w:val="18"/>
        </w:rPr>
      </w:pPr>
      <w:r>
        <w:rPr>
          <w:sz w:val="18"/>
          <w:szCs w:val="18"/>
        </w:rPr>
        <w:t xml:space="preserve">Msg 3 </w:t>
      </w:r>
    </w:p>
    <w:p w:rsidR="00F51076" w:rsidRDefault="00ED2F13">
      <w:pPr>
        <w:widowControl/>
        <w:numPr>
          <w:ilvl w:val="2"/>
          <w:numId w:val="56"/>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3" w:author="Noh Minseok" w:date="2021-10-13T16:56:00Z">
        <w:r>
          <w:rPr>
            <w:color w:val="FF0000"/>
            <w:sz w:val="18"/>
            <w:szCs w:val="18"/>
          </w:rPr>
          <w:t>, WILUS</w:t>
        </w:r>
      </w:ins>
      <w:r>
        <w:rPr>
          <w:color w:val="FF0000"/>
          <w:sz w:val="18"/>
          <w:szCs w:val="18"/>
        </w:rPr>
        <w:t>, TCL, DCM</w:t>
      </w:r>
    </w:p>
    <w:p w:rsidR="00F51076" w:rsidRDefault="00ED2F13">
      <w:pPr>
        <w:widowControl/>
        <w:numPr>
          <w:ilvl w:val="2"/>
          <w:numId w:val="56"/>
        </w:numPr>
        <w:autoSpaceDE/>
        <w:autoSpaceDN/>
        <w:spacing w:line="256" w:lineRule="auto"/>
        <w:jc w:val="left"/>
        <w:rPr>
          <w:sz w:val="18"/>
          <w:szCs w:val="18"/>
        </w:rPr>
      </w:pPr>
      <w:r>
        <w:rPr>
          <w:sz w:val="18"/>
          <w:szCs w:val="18"/>
        </w:rPr>
        <w:t>Oppose: Oppo</w:t>
      </w:r>
    </w:p>
    <w:p w:rsidR="00F51076" w:rsidRDefault="00ED2F13">
      <w:pPr>
        <w:pStyle w:val="a"/>
        <w:numPr>
          <w:ilvl w:val="0"/>
          <w:numId w:val="56"/>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rsidR="00F51076" w:rsidRDefault="00F51076">
      <w:pPr>
        <w:widowControl/>
        <w:autoSpaceDE/>
        <w:autoSpaceDN/>
        <w:spacing w:line="256" w:lineRule="auto"/>
        <w:jc w:val="left"/>
        <w:rPr>
          <w:sz w:val="18"/>
          <w:szCs w:val="18"/>
        </w:rPr>
      </w:pPr>
    </w:p>
    <w:p w:rsidR="00F51076" w:rsidRDefault="00ED2F13">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F51076">
        <w:tc>
          <w:tcPr>
            <w:tcW w:w="1795" w:type="dxa"/>
          </w:tcPr>
          <w:p w:rsidR="00F51076" w:rsidRDefault="00ED2F13">
            <w:pPr>
              <w:rPr>
                <w:lang w:eastAsia="en-US"/>
              </w:rPr>
            </w:pPr>
            <w:r>
              <w:rPr>
                <w:lang w:eastAsia="en-US"/>
              </w:rPr>
              <w:t>Company</w:t>
            </w:r>
          </w:p>
        </w:tc>
        <w:tc>
          <w:tcPr>
            <w:tcW w:w="7567" w:type="dxa"/>
          </w:tcPr>
          <w:p w:rsidR="00F51076" w:rsidRDefault="00ED2F13">
            <w:pPr>
              <w:rPr>
                <w:lang w:eastAsia="en-US"/>
              </w:rPr>
            </w:pPr>
            <w:r>
              <w:rPr>
                <w:lang w:eastAsia="en-US"/>
              </w:rPr>
              <w:t>View</w:t>
            </w:r>
          </w:p>
        </w:tc>
      </w:tr>
      <w:tr w:rsidR="00F51076">
        <w:tc>
          <w:tcPr>
            <w:tcW w:w="1795" w:type="dxa"/>
          </w:tcPr>
          <w:p w:rsidR="00F51076" w:rsidRDefault="00ED2F13">
            <w:pPr>
              <w:rPr>
                <w:rFonts w:eastAsiaTheme="minorEastAsia"/>
                <w:lang w:eastAsia="zh-CN"/>
              </w:rPr>
            </w:pPr>
            <w:r>
              <w:rPr>
                <w:rFonts w:eastAsiaTheme="minorEastAsia"/>
                <w:lang w:eastAsia="zh-CN"/>
              </w:rPr>
              <w:t>Intel</w:t>
            </w:r>
          </w:p>
        </w:tc>
        <w:tc>
          <w:tcPr>
            <w:tcW w:w="7567" w:type="dxa"/>
          </w:tcPr>
          <w:p w:rsidR="00F51076" w:rsidRDefault="00ED2F13">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F51076">
        <w:tc>
          <w:tcPr>
            <w:tcW w:w="1795" w:type="dxa"/>
          </w:tcPr>
          <w:p w:rsidR="00F51076" w:rsidRDefault="00ED2F13">
            <w:pPr>
              <w:rPr>
                <w:rFonts w:eastAsiaTheme="minorEastAsia"/>
                <w:lang w:eastAsia="zh-CN"/>
              </w:rPr>
            </w:pPr>
            <w:r>
              <w:rPr>
                <w:rFonts w:eastAsiaTheme="minorEastAsia"/>
                <w:lang w:eastAsia="zh-CN"/>
              </w:rPr>
              <w:t>Lenovo, Motorola Mobility</w:t>
            </w:r>
          </w:p>
        </w:tc>
        <w:tc>
          <w:tcPr>
            <w:tcW w:w="7567" w:type="dxa"/>
          </w:tcPr>
          <w:p w:rsidR="00F51076" w:rsidRDefault="00ED2F13">
            <w:pPr>
              <w:rPr>
                <w:rFonts w:eastAsiaTheme="minorEastAsia"/>
                <w:lang w:eastAsia="zh-CN"/>
              </w:rPr>
            </w:pPr>
            <w:r>
              <w:rPr>
                <w:rFonts w:eastAsiaTheme="minorEastAsia"/>
                <w:lang w:eastAsia="zh-CN"/>
              </w:rPr>
              <w:t>Added our position above</w:t>
            </w:r>
          </w:p>
        </w:tc>
      </w:tr>
      <w:tr w:rsidR="00F51076">
        <w:tc>
          <w:tcPr>
            <w:tcW w:w="179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F51076" w:rsidRDefault="00ED2F13">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rsidR="00F51076" w:rsidRDefault="00ED2F13">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F51076">
        <w:tc>
          <w:tcPr>
            <w:tcW w:w="179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567" w:type="dxa"/>
          </w:tcPr>
          <w:p w:rsidR="00F51076" w:rsidRDefault="00ED2F13">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F51076">
        <w:tc>
          <w:tcPr>
            <w:tcW w:w="1795" w:type="dxa"/>
          </w:tcPr>
          <w:p w:rsidR="00F51076" w:rsidRDefault="00ED2F13">
            <w:pPr>
              <w:rPr>
                <w:rFonts w:eastAsiaTheme="minorEastAsia"/>
                <w:lang w:eastAsia="zh-CN"/>
              </w:rPr>
            </w:pPr>
            <w:r>
              <w:rPr>
                <w:rFonts w:eastAsiaTheme="minorEastAsia"/>
                <w:lang w:eastAsia="zh-CN"/>
              </w:rPr>
              <w:t xml:space="preserve">Ericsson </w:t>
            </w:r>
          </w:p>
        </w:tc>
        <w:tc>
          <w:tcPr>
            <w:tcW w:w="7567" w:type="dxa"/>
          </w:tcPr>
          <w:p w:rsidR="00F51076" w:rsidRDefault="00ED2F13">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F51076">
        <w:tc>
          <w:tcPr>
            <w:tcW w:w="1795" w:type="dxa"/>
          </w:tcPr>
          <w:p w:rsidR="00F51076" w:rsidRDefault="00ED2F13">
            <w:pPr>
              <w:rPr>
                <w:rFonts w:eastAsiaTheme="minorEastAsia"/>
                <w:lang w:eastAsia="zh-CN"/>
              </w:rPr>
            </w:pPr>
            <w:r>
              <w:rPr>
                <w:rFonts w:eastAsiaTheme="minorEastAsia"/>
                <w:lang w:eastAsia="zh-CN"/>
              </w:rPr>
              <w:t>Apple</w:t>
            </w:r>
          </w:p>
        </w:tc>
        <w:tc>
          <w:tcPr>
            <w:tcW w:w="7567" w:type="dxa"/>
          </w:tcPr>
          <w:p w:rsidR="00F51076" w:rsidRDefault="00ED2F13">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F51076">
        <w:tc>
          <w:tcPr>
            <w:tcW w:w="1795" w:type="dxa"/>
          </w:tcPr>
          <w:p w:rsidR="00F51076" w:rsidRDefault="00ED2F13">
            <w:pPr>
              <w:rPr>
                <w:rFonts w:eastAsiaTheme="minorEastAsia"/>
                <w:lang w:eastAsia="zh-CN"/>
              </w:rPr>
            </w:pPr>
            <w:r>
              <w:rPr>
                <w:rFonts w:eastAsiaTheme="minorEastAsia"/>
                <w:lang w:val="en-US" w:eastAsia="zh-CN"/>
              </w:rPr>
              <w:t>InterDigital</w:t>
            </w:r>
          </w:p>
        </w:tc>
        <w:tc>
          <w:tcPr>
            <w:tcW w:w="7567" w:type="dxa"/>
          </w:tcPr>
          <w:p w:rsidR="00F51076" w:rsidRDefault="00ED2F13">
            <w:pPr>
              <w:rPr>
                <w:rFonts w:eastAsiaTheme="minorEastAsia"/>
                <w:lang w:eastAsia="zh-CN"/>
              </w:rPr>
            </w:pPr>
            <w:r>
              <w:rPr>
                <w:lang w:val="en-US" w:eastAsia="zh-CN"/>
              </w:rPr>
              <w:t>Added our position above</w:t>
            </w:r>
          </w:p>
        </w:tc>
      </w:tr>
      <w:tr w:rsidR="00F51076">
        <w:tc>
          <w:tcPr>
            <w:tcW w:w="1795" w:type="dxa"/>
          </w:tcPr>
          <w:p w:rsidR="00F51076" w:rsidRDefault="00ED2F13">
            <w:pPr>
              <w:rPr>
                <w:rFonts w:eastAsiaTheme="minorEastAsia"/>
                <w:lang w:val="en-US" w:eastAsia="zh-CN"/>
              </w:rPr>
            </w:pPr>
            <w:r>
              <w:rPr>
                <w:rFonts w:eastAsiaTheme="minorEastAsia"/>
                <w:lang w:val="en-US" w:eastAsia="zh-CN"/>
              </w:rPr>
              <w:t>Mediatek</w:t>
            </w:r>
          </w:p>
        </w:tc>
        <w:tc>
          <w:tcPr>
            <w:tcW w:w="7567" w:type="dxa"/>
          </w:tcPr>
          <w:p w:rsidR="00F51076" w:rsidRDefault="00ED2F13">
            <w:pPr>
              <w:rPr>
                <w:lang w:val="en-US" w:eastAsia="zh-CN"/>
              </w:rPr>
            </w:pPr>
            <w:r>
              <w:rPr>
                <w:lang w:val="en-US" w:eastAsia="zh-CN"/>
              </w:rPr>
              <w:t>Added our position above</w:t>
            </w:r>
          </w:p>
        </w:tc>
      </w:tr>
      <w:tr w:rsidR="00F51076">
        <w:tc>
          <w:tcPr>
            <w:tcW w:w="1795" w:type="dxa"/>
          </w:tcPr>
          <w:p w:rsidR="00F51076" w:rsidRDefault="00ED2F1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rsidR="00F51076" w:rsidRDefault="00ED2F13">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F51076">
        <w:tc>
          <w:tcPr>
            <w:tcW w:w="1795" w:type="dxa"/>
          </w:tcPr>
          <w:p w:rsidR="00F51076" w:rsidRDefault="00ED2F13">
            <w:pPr>
              <w:rPr>
                <w:rFonts w:eastAsiaTheme="minorEastAsia"/>
                <w:lang w:val="en-US" w:eastAsia="zh-CN"/>
              </w:rPr>
            </w:pPr>
            <w:r>
              <w:rPr>
                <w:rFonts w:eastAsia="MS Mincho"/>
                <w:lang w:val="en-US" w:eastAsia="ja-JP"/>
              </w:rPr>
              <w:t>Docomo</w:t>
            </w:r>
          </w:p>
        </w:tc>
        <w:tc>
          <w:tcPr>
            <w:tcW w:w="7567" w:type="dxa"/>
          </w:tcPr>
          <w:p w:rsidR="00F51076" w:rsidRDefault="00ED2F13">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F51076">
        <w:trPr>
          <w:trHeight w:val="96"/>
        </w:trPr>
        <w:tc>
          <w:tcPr>
            <w:tcW w:w="1795" w:type="dxa"/>
          </w:tcPr>
          <w:p w:rsidR="00F51076" w:rsidRDefault="00ED2F13">
            <w:pPr>
              <w:rPr>
                <w:rFonts w:eastAsia="宋体"/>
                <w:lang w:val="en-US" w:eastAsia="zh-CN"/>
              </w:rPr>
            </w:pPr>
            <w:r>
              <w:rPr>
                <w:rFonts w:eastAsia="宋体"/>
                <w:lang w:val="en-US" w:eastAsia="zh-CN"/>
              </w:rPr>
              <w:t>Nokia, NSB</w:t>
            </w:r>
          </w:p>
        </w:tc>
        <w:tc>
          <w:tcPr>
            <w:tcW w:w="7567" w:type="dxa"/>
          </w:tcPr>
          <w:p w:rsidR="00F51076" w:rsidRDefault="00ED2F13">
            <w:pPr>
              <w:rPr>
                <w:lang w:eastAsia="en-US"/>
              </w:rPr>
            </w:pPr>
            <w:r>
              <w:rPr>
                <w:lang w:eastAsia="en-US"/>
              </w:rPr>
              <w:t>Added our support for also SRS.</w:t>
            </w:r>
          </w:p>
        </w:tc>
      </w:tr>
      <w:tr w:rsidR="00F51076">
        <w:trPr>
          <w:trHeight w:val="70"/>
        </w:trPr>
        <w:tc>
          <w:tcPr>
            <w:tcW w:w="179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7567" w:type="dxa"/>
          </w:tcPr>
          <w:p w:rsidR="00F51076" w:rsidRDefault="00ED2F13">
            <w:pPr>
              <w:rPr>
                <w:lang w:eastAsia="en-US"/>
              </w:rPr>
            </w:pPr>
            <w:r>
              <w:rPr>
                <w:rFonts w:hint="eastAsia"/>
                <w:lang w:val="en-US"/>
              </w:rPr>
              <w:t>W</w:t>
            </w:r>
            <w:r>
              <w:rPr>
                <w:lang w:val="en-US"/>
              </w:rPr>
              <w:t>e added our preference above.</w:t>
            </w:r>
          </w:p>
        </w:tc>
      </w:tr>
      <w:tr w:rsidR="00F51076">
        <w:trPr>
          <w:trHeight w:val="70"/>
        </w:trPr>
        <w:tc>
          <w:tcPr>
            <w:tcW w:w="1795" w:type="dxa"/>
          </w:tcPr>
          <w:p w:rsidR="00F51076" w:rsidRDefault="00ED2F13">
            <w:pPr>
              <w:rPr>
                <w:rFonts w:eastAsia="Malgun Gothic"/>
                <w:lang w:val="en-US"/>
              </w:rPr>
            </w:pPr>
            <w:r>
              <w:rPr>
                <w:rFonts w:eastAsiaTheme="minorEastAsia" w:hint="eastAsia"/>
                <w:lang w:eastAsia="zh-CN"/>
              </w:rPr>
              <w:t>CATT</w:t>
            </w:r>
          </w:p>
        </w:tc>
        <w:tc>
          <w:tcPr>
            <w:tcW w:w="7567" w:type="dxa"/>
          </w:tcPr>
          <w:p w:rsidR="00F51076" w:rsidRDefault="00ED2F13">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F51076">
        <w:trPr>
          <w:trHeight w:val="70"/>
        </w:trPr>
        <w:tc>
          <w:tcPr>
            <w:tcW w:w="1795" w:type="dxa"/>
          </w:tcPr>
          <w:p w:rsidR="00F51076" w:rsidRDefault="00ED2F13">
            <w:pPr>
              <w:rPr>
                <w:rFonts w:eastAsiaTheme="minorEastAsia"/>
                <w:lang w:eastAsia="zh-CN"/>
              </w:rPr>
            </w:pPr>
            <w:r>
              <w:rPr>
                <w:rFonts w:eastAsia="Malgun Gothic"/>
                <w:lang w:val="en-US"/>
              </w:rPr>
              <w:t>TCL</w:t>
            </w:r>
          </w:p>
        </w:tc>
        <w:tc>
          <w:tcPr>
            <w:tcW w:w="7567" w:type="dxa"/>
          </w:tcPr>
          <w:p w:rsidR="00F51076" w:rsidRDefault="00ED2F13">
            <w:pPr>
              <w:rPr>
                <w:rFonts w:eastAsiaTheme="minorEastAsia"/>
                <w:lang w:eastAsia="zh-CN"/>
              </w:rPr>
            </w:pPr>
            <w:r>
              <w:rPr>
                <w:rFonts w:hint="eastAsia"/>
                <w:lang w:val="en-US"/>
              </w:rPr>
              <w:t>W</w:t>
            </w:r>
            <w:r>
              <w:rPr>
                <w:lang w:val="en-US"/>
              </w:rPr>
              <w:t>e added our views above.</w:t>
            </w:r>
          </w:p>
        </w:tc>
      </w:tr>
      <w:tr w:rsidR="00F51076">
        <w:trPr>
          <w:trHeight w:val="70"/>
        </w:trPr>
        <w:tc>
          <w:tcPr>
            <w:tcW w:w="1795" w:type="dxa"/>
          </w:tcPr>
          <w:p w:rsidR="00F51076" w:rsidRDefault="00ED2F13">
            <w:pPr>
              <w:rPr>
                <w:rFonts w:eastAsia="Malgun Gothic"/>
                <w:lang w:val="en-US"/>
              </w:rPr>
            </w:pPr>
            <w:r>
              <w:rPr>
                <w:rFonts w:eastAsiaTheme="minorEastAsia"/>
                <w:lang w:val="en-US" w:eastAsia="zh-CN"/>
              </w:rPr>
              <w:t>Samsung</w:t>
            </w:r>
          </w:p>
        </w:tc>
        <w:tc>
          <w:tcPr>
            <w:tcW w:w="7567" w:type="dxa"/>
          </w:tcPr>
          <w:p w:rsidR="00F51076" w:rsidRDefault="00ED2F13">
            <w:pPr>
              <w:rPr>
                <w:lang w:val="en-US" w:eastAsia="zh-CN"/>
              </w:rPr>
            </w:pPr>
            <w:r>
              <w:rPr>
                <w:lang w:val="en-US" w:eastAsia="zh-CN"/>
              </w:rPr>
              <w:t xml:space="preserve">We are ok with any periodic transmission that satisfies the duty cycle should be part of the short control signaling, e.g. msg3. </w:t>
            </w:r>
          </w:p>
          <w:p w:rsidR="00F51076" w:rsidRDefault="00ED2F13">
            <w:pPr>
              <w:rPr>
                <w:color w:val="FF0000"/>
                <w:lang w:val="en-US" w:eastAsia="zh-CN"/>
              </w:rPr>
            </w:pPr>
            <w:proofErr w:type="gramStart"/>
            <w:r>
              <w:rPr>
                <w:color w:val="FF0000"/>
                <w:lang w:val="en-US" w:eastAsia="zh-CN"/>
              </w:rPr>
              <w:t>Also</w:t>
            </w:r>
            <w:proofErr w:type="gramEnd"/>
            <w:r>
              <w:rPr>
                <w:color w:val="FF0000"/>
                <w:lang w:val="en-US" w:eastAsia="zh-CN"/>
              </w:rPr>
              <w:t xml:space="preserve"> one comment to moderator, we expect similar discussion on additional components for DL short control signaling, and we believe the discussion for DL is more essential.</w:t>
            </w:r>
          </w:p>
          <w:p w:rsidR="00F51076" w:rsidRDefault="00ED2F13">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F51076">
        <w:trPr>
          <w:trHeight w:val="70"/>
        </w:trPr>
        <w:tc>
          <w:tcPr>
            <w:tcW w:w="1795" w:type="dxa"/>
          </w:tcPr>
          <w:p w:rsidR="00F51076" w:rsidRDefault="00ED2F13">
            <w:pPr>
              <w:rPr>
                <w:rFonts w:eastAsiaTheme="minorEastAsia"/>
                <w:lang w:val="en-US" w:eastAsia="zh-CN"/>
              </w:rPr>
            </w:pPr>
            <w:r>
              <w:rPr>
                <w:rFonts w:eastAsia="Malgun Gothic"/>
                <w:lang w:val="en-US"/>
              </w:rPr>
              <w:t>Huawei, HiSilicon</w:t>
            </w:r>
          </w:p>
        </w:tc>
        <w:tc>
          <w:tcPr>
            <w:tcW w:w="7567" w:type="dxa"/>
          </w:tcPr>
          <w:p w:rsidR="00F51076" w:rsidRDefault="00ED2F13">
            <w:pPr>
              <w:rPr>
                <w:sz w:val="22"/>
              </w:rPr>
            </w:pPr>
            <w:r>
              <w:rPr>
                <w:sz w:val="22"/>
              </w:rPr>
              <w:t xml:space="preserve">It would be challenging for the network, if not infeasible, to ensure that the </w:t>
            </w:r>
            <w:r>
              <w:rPr>
                <w:sz w:val="22"/>
              </w:rPr>
              <w:lastRenderedPageBreak/>
              <w:t xml:space="preserve">restrictions are maintained if other UL signals/channels are also allowed to be transmitted with the short control exemption rule. We therefore propose that the </w:t>
            </w:r>
            <w:proofErr w:type="gramStart"/>
            <w:r>
              <w:rPr>
                <w:sz w:val="22"/>
              </w:rPr>
              <w:t>exemption based</w:t>
            </w:r>
            <w:proofErr w:type="gramEnd"/>
            <w:r>
              <w:rPr>
                <w:sz w:val="22"/>
              </w:rPr>
              <w:t xml:space="preserve"> transmission is not supported for UL signals/channels other than msg1/msgA. </w:t>
            </w:r>
          </w:p>
          <w:p w:rsidR="00F51076" w:rsidRDefault="00ED2F13">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rsidR="00F51076" w:rsidRDefault="00F51076">
      <w:pPr>
        <w:contextualSpacing/>
        <w:rPr>
          <w:highlight w:val="yellow"/>
        </w:rPr>
      </w:pPr>
    </w:p>
    <w:p w:rsidR="00F51076" w:rsidRDefault="00ED2F13">
      <w:pPr>
        <w:pStyle w:val="discussionpoint"/>
      </w:pPr>
      <w:r>
        <w:t xml:space="preserve">Discussion 2.11.1-3:  </w:t>
      </w:r>
    </w:p>
    <w:p w:rsidR="00F51076" w:rsidRDefault="00ED2F13">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rsidR="00F51076" w:rsidRDefault="00ED2F13">
      <w:pPr>
        <w:contextualSpacing/>
      </w:pPr>
      <w:r>
        <w:t xml:space="preserve">Support: Intel, Xiaomi, ZTE, Qualcomm, Apple, Nokia, CATT, TCL, Samsung, </w:t>
      </w:r>
      <w:r>
        <w:rPr>
          <w:color w:val="FF0000"/>
        </w:rPr>
        <w:t>Huawei/HiSilicon</w:t>
      </w:r>
    </w:p>
    <w:p w:rsidR="00F51076" w:rsidRDefault="00ED2F13">
      <w:pPr>
        <w:contextualSpacing/>
      </w:pPr>
      <w:r>
        <w:t>Not support: Lenovo, vivo, Ericsson, InterDigital, Mediatek, Transsion</w:t>
      </w:r>
      <w:ins w:id="34" w:author="Noh Minseok" w:date="2021-10-13T16:58:00Z">
        <w:r>
          <w:t>, WILUS</w:t>
        </w:r>
      </w:ins>
      <w:r>
        <w:t>, TCL</w:t>
      </w:r>
    </w:p>
    <w:p w:rsidR="00F51076" w:rsidRDefault="00ED2F13">
      <w:pPr>
        <w:contextualSpacing/>
      </w:pPr>
      <w:r>
        <w:t>Deprioritize: DCM</w:t>
      </w:r>
    </w:p>
    <w:p w:rsidR="00F51076" w:rsidRDefault="00ED2F13">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F51076">
        <w:tc>
          <w:tcPr>
            <w:tcW w:w="1795" w:type="dxa"/>
          </w:tcPr>
          <w:p w:rsidR="00F51076" w:rsidRDefault="00ED2F13">
            <w:pPr>
              <w:rPr>
                <w:lang w:eastAsia="en-US"/>
              </w:rPr>
            </w:pPr>
            <w:r>
              <w:rPr>
                <w:lang w:eastAsia="en-US"/>
              </w:rPr>
              <w:t>Company</w:t>
            </w:r>
          </w:p>
        </w:tc>
        <w:tc>
          <w:tcPr>
            <w:tcW w:w="7567" w:type="dxa"/>
          </w:tcPr>
          <w:p w:rsidR="00F51076" w:rsidRDefault="00ED2F13">
            <w:pPr>
              <w:rPr>
                <w:lang w:eastAsia="en-US"/>
              </w:rPr>
            </w:pPr>
            <w:r>
              <w:rPr>
                <w:lang w:eastAsia="en-US"/>
              </w:rPr>
              <w:t>View</w:t>
            </w:r>
          </w:p>
        </w:tc>
      </w:tr>
      <w:tr w:rsidR="00F51076">
        <w:tc>
          <w:tcPr>
            <w:tcW w:w="1795" w:type="dxa"/>
          </w:tcPr>
          <w:p w:rsidR="00F51076" w:rsidRDefault="00ED2F13">
            <w:pPr>
              <w:rPr>
                <w:rFonts w:eastAsiaTheme="minorEastAsia"/>
                <w:lang w:eastAsia="zh-CN"/>
              </w:rPr>
            </w:pPr>
            <w:r>
              <w:rPr>
                <w:rFonts w:eastAsiaTheme="minorEastAsia"/>
                <w:lang w:eastAsia="zh-CN"/>
              </w:rPr>
              <w:t>Intel</w:t>
            </w:r>
          </w:p>
        </w:tc>
        <w:tc>
          <w:tcPr>
            <w:tcW w:w="7567" w:type="dxa"/>
          </w:tcPr>
          <w:p w:rsidR="00F51076" w:rsidRDefault="00ED2F13">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F51076">
        <w:tc>
          <w:tcPr>
            <w:tcW w:w="1795" w:type="dxa"/>
          </w:tcPr>
          <w:p w:rsidR="00F51076" w:rsidRDefault="00ED2F13">
            <w:pPr>
              <w:rPr>
                <w:rFonts w:eastAsiaTheme="minorEastAsia"/>
                <w:lang w:eastAsia="zh-CN"/>
              </w:rPr>
            </w:pPr>
            <w:r>
              <w:rPr>
                <w:rFonts w:eastAsiaTheme="minorEastAsia"/>
                <w:lang w:eastAsia="zh-CN"/>
              </w:rPr>
              <w:t>Lenovo, Motorola Mobility</w:t>
            </w:r>
          </w:p>
        </w:tc>
        <w:tc>
          <w:tcPr>
            <w:tcW w:w="7567" w:type="dxa"/>
          </w:tcPr>
          <w:p w:rsidR="00F51076" w:rsidRDefault="00ED2F13">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F51076">
        <w:tc>
          <w:tcPr>
            <w:tcW w:w="1795" w:type="dxa"/>
          </w:tcPr>
          <w:p w:rsidR="00F51076" w:rsidRDefault="00ED2F13">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F51076" w:rsidRDefault="00ED2F13">
            <w:pPr>
              <w:rPr>
                <w:rFonts w:eastAsiaTheme="minorEastAsia"/>
                <w:lang w:eastAsia="zh-CN"/>
              </w:rPr>
            </w:pPr>
            <w:r>
              <w:rPr>
                <w:rFonts w:eastAsiaTheme="minorEastAsia"/>
                <w:lang w:eastAsia="zh-CN"/>
              </w:rPr>
              <w:t>Support the proposal.</w:t>
            </w:r>
          </w:p>
        </w:tc>
      </w:tr>
      <w:tr w:rsidR="00F51076">
        <w:tc>
          <w:tcPr>
            <w:tcW w:w="1795" w:type="dxa"/>
          </w:tcPr>
          <w:p w:rsidR="00F51076" w:rsidRDefault="00ED2F13">
            <w:pPr>
              <w:rPr>
                <w:rFonts w:eastAsiaTheme="minorEastAsia"/>
                <w:lang w:val="en-US" w:eastAsia="zh-CN"/>
              </w:rPr>
            </w:pPr>
            <w:r>
              <w:rPr>
                <w:rFonts w:eastAsiaTheme="minorEastAsia" w:hint="eastAsia"/>
                <w:lang w:val="en-US" w:eastAsia="zh-CN"/>
              </w:rPr>
              <w:t>ZTE, Sanechips</w:t>
            </w:r>
          </w:p>
        </w:tc>
        <w:tc>
          <w:tcPr>
            <w:tcW w:w="7567" w:type="dxa"/>
          </w:tcPr>
          <w:p w:rsidR="00F51076" w:rsidRDefault="00ED2F13">
            <w:pPr>
              <w:rPr>
                <w:rFonts w:eastAsiaTheme="minorEastAsia"/>
                <w:lang w:val="en-US" w:eastAsia="zh-CN"/>
              </w:rPr>
            </w:pPr>
            <w:r>
              <w:rPr>
                <w:rFonts w:eastAsiaTheme="minorEastAsia" w:hint="eastAsia"/>
                <w:lang w:val="en-US" w:eastAsia="zh-CN"/>
              </w:rPr>
              <w:t>We agree with this proposal</w:t>
            </w:r>
          </w:p>
        </w:tc>
      </w:tr>
      <w:tr w:rsidR="00F51076">
        <w:tc>
          <w:tcPr>
            <w:tcW w:w="1795" w:type="dxa"/>
          </w:tcPr>
          <w:p w:rsidR="00F51076" w:rsidRDefault="00ED2F1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F51076" w:rsidRDefault="00ED2F13">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F51076">
        <w:tc>
          <w:tcPr>
            <w:tcW w:w="1795" w:type="dxa"/>
          </w:tcPr>
          <w:p w:rsidR="00F51076" w:rsidRDefault="00ED2F13">
            <w:pPr>
              <w:rPr>
                <w:rFonts w:eastAsiaTheme="minorEastAsia"/>
                <w:lang w:eastAsia="zh-CN"/>
              </w:rPr>
            </w:pPr>
            <w:r>
              <w:rPr>
                <w:rFonts w:eastAsiaTheme="minorEastAsia"/>
                <w:lang w:eastAsia="zh-CN"/>
              </w:rPr>
              <w:t xml:space="preserve">Ericsson </w:t>
            </w:r>
          </w:p>
        </w:tc>
        <w:tc>
          <w:tcPr>
            <w:tcW w:w="7567" w:type="dxa"/>
          </w:tcPr>
          <w:p w:rsidR="00F51076" w:rsidRDefault="00ED2F13">
            <w:pPr>
              <w:rPr>
                <w:rFonts w:eastAsiaTheme="minorEastAsia"/>
                <w:lang w:eastAsia="zh-CN"/>
              </w:rPr>
            </w:pPr>
            <w:r>
              <w:rPr>
                <w:rFonts w:eastAsiaTheme="minorEastAsia"/>
                <w:lang w:eastAsia="zh-CN"/>
              </w:rPr>
              <w:t xml:space="preserve">We do not support this proposal as we do not see any benefits in doing this. </w:t>
            </w:r>
          </w:p>
        </w:tc>
      </w:tr>
      <w:tr w:rsidR="00F51076">
        <w:tc>
          <w:tcPr>
            <w:tcW w:w="1795" w:type="dxa"/>
          </w:tcPr>
          <w:p w:rsidR="00F51076" w:rsidRDefault="00ED2F13">
            <w:pPr>
              <w:rPr>
                <w:rFonts w:eastAsiaTheme="minorEastAsia"/>
                <w:lang w:eastAsia="zh-CN"/>
              </w:rPr>
            </w:pPr>
            <w:r>
              <w:rPr>
                <w:rFonts w:eastAsiaTheme="minorEastAsia"/>
                <w:lang w:eastAsia="zh-CN"/>
              </w:rPr>
              <w:t xml:space="preserve">Apple </w:t>
            </w:r>
          </w:p>
        </w:tc>
        <w:tc>
          <w:tcPr>
            <w:tcW w:w="7567" w:type="dxa"/>
          </w:tcPr>
          <w:p w:rsidR="00F51076" w:rsidRDefault="00ED2F13">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rsidR="00F51076" w:rsidRDefault="00F51076">
            <w:pPr>
              <w:rPr>
                <w:rFonts w:eastAsiaTheme="minorEastAsia"/>
                <w:lang w:eastAsia="zh-CN"/>
              </w:rPr>
            </w:pPr>
          </w:p>
          <w:p w:rsidR="00F51076" w:rsidRDefault="00ED2F13">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F51076">
        <w:tc>
          <w:tcPr>
            <w:tcW w:w="1795" w:type="dxa"/>
          </w:tcPr>
          <w:p w:rsidR="00F51076" w:rsidRDefault="00ED2F13">
            <w:pPr>
              <w:rPr>
                <w:rFonts w:eastAsiaTheme="minorEastAsia"/>
                <w:lang w:eastAsia="zh-CN"/>
              </w:rPr>
            </w:pPr>
            <w:r>
              <w:rPr>
                <w:rFonts w:eastAsiaTheme="minorEastAsia"/>
                <w:lang w:val="en-US" w:eastAsia="zh-CN"/>
              </w:rPr>
              <w:t>InterDigital</w:t>
            </w:r>
          </w:p>
        </w:tc>
        <w:tc>
          <w:tcPr>
            <w:tcW w:w="7567" w:type="dxa"/>
          </w:tcPr>
          <w:p w:rsidR="00F51076" w:rsidRDefault="00ED2F13">
            <w:pPr>
              <w:rPr>
                <w:rFonts w:eastAsiaTheme="minorEastAsia"/>
                <w:lang w:eastAsia="zh-CN"/>
              </w:rPr>
            </w:pPr>
            <w:r>
              <w:rPr>
                <w:rFonts w:eastAsiaTheme="minorEastAsia"/>
                <w:lang w:val="en-US" w:eastAsia="zh-CN"/>
              </w:rPr>
              <w:t>This is not needed since only msg1/MsgA should use Short Control Signaling.</w:t>
            </w:r>
          </w:p>
        </w:tc>
      </w:tr>
      <w:tr w:rsidR="00F51076">
        <w:tc>
          <w:tcPr>
            <w:tcW w:w="1795" w:type="dxa"/>
          </w:tcPr>
          <w:p w:rsidR="00F51076" w:rsidRDefault="00ED2F13">
            <w:pPr>
              <w:rPr>
                <w:rFonts w:eastAsiaTheme="minorEastAsia"/>
                <w:lang w:val="en-US" w:eastAsia="zh-CN"/>
              </w:rPr>
            </w:pPr>
            <w:r>
              <w:rPr>
                <w:rFonts w:eastAsiaTheme="minorEastAsia"/>
                <w:lang w:val="en-US" w:eastAsia="zh-CN"/>
              </w:rPr>
              <w:t>Mediatek</w:t>
            </w:r>
          </w:p>
        </w:tc>
        <w:tc>
          <w:tcPr>
            <w:tcW w:w="7567" w:type="dxa"/>
          </w:tcPr>
          <w:p w:rsidR="00F51076" w:rsidRDefault="00ED2F13">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F51076">
        <w:tc>
          <w:tcPr>
            <w:tcW w:w="1795" w:type="dxa"/>
          </w:tcPr>
          <w:p w:rsidR="00F51076" w:rsidRDefault="00ED2F13">
            <w:pPr>
              <w:rPr>
                <w:rFonts w:eastAsiaTheme="minorEastAsia"/>
                <w:lang w:val="en-US" w:eastAsia="zh-CN"/>
              </w:rPr>
            </w:pPr>
            <w:r>
              <w:rPr>
                <w:rFonts w:eastAsiaTheme="minorEastAsia" w:hint="eastAsia"/>
                <w:lang w:val="en-US" w:eastAsia="zh-CN"/>
              </w:rPr>
              <w:t>Transsion</w:t>
            </w:r>
          </w:p>
        </w:tc>
        <w:tc>
          <w:tcPr>
            <w:tcW w:w="7567" w:type="dxa"/>
          </w:tcPr>
          <w:p w:rsidR="00F51076" w:rsidRDefault="00ED2F13">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F51076">
        <w:tc>
          <w:tcPr>
            <w:tcW w:w="1795" w:type="dxa"/>
          </w:tcPr>
          <w:p w:rsidR="00F51076" w:rsidRDefault="00ED2F13">
            <w:pPr>
              <w:rPr>
                <w:rFonts w:eastAsiaTheme="minorEastAsia"/>
                <w:lang w:val="en-US" w:eastAsia="zh-CN"/>
              </w:rPr>
            </w:pPr>
            <w:r>
              <w:rPr>
                <w:rFonts w:eastAsia="MS Mincho"/>
                <w:lang w:val="en-US" w:eastAsia="ja-JP"/>
              </w:rPr>
              <w:t>Docomo</w:t>
            </w:r>
          </w:p>
        </w:tc>
        <w:tc>
          <w:tcPr>
            <w:tcW w:w="7567" w:type="dxa"/>
          </w:tcPr>
          <w:p w:rsidR="00F51076" w:rsidRDefault="00ED2F13">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F51076">
        <w:tc>
          <w:tcPr>
            <w:tcW w:w="1795" w:type="dxa"/>
          </w:tcPr>
          <w:p w:rsidR="00F51076" w:rsidRDefault="00ED2F13">
            <w:pPr>
              <w:rPr>
                <w:rFonts w:eastAsia="宋体"/>
                <w:lang w:val="en-US" w:eastAsia="zh-CN"/>
              </w:rPr>
            </w:pPr>
            <w:r>
              <w:rPr>
                <w:rFonts w:eastAsia="宋体"/>
                <w:lang w:val="en-US" w:eastAsia="zh-CN"/>
              </w:rPr>
              <w:t>Nokia, NSB</w:t>
            </w:r>
          </w:p>
        </w:tc>
        <w:tc>
          <w:tcPr>
            <w:tcW w:w="7567" w:type="dxa"/>
          </w:tcPr>
          <w:p w:rsidR="00F51076" w:rsidRDefault="00ED2F13">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F51076">
        <w:tc>
          <w:tcPr>
            <w:tcW w:w="179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7567" w:type="dxa"/>
          </w:tcPr>
          <w:p w:rsidR="00F51076" w:rsidRDefault="00ED2F13">
            <w:pPr>
              <w:rPr>
                <w:lang w:eastAsia="en-US"/>
              </w:rPr>
            </w:pPr>
            <w:r>
              <w:rPr>
                <w:rFonts w:eastAsia="Malgun Gothic" w:hint="eastAsia"/>
                <w:lang w:val="en-US"/>
              </w:rPr>
              <w:t>W</w:t>
            </w:r>
            <w:r>
              <w:rPr>
                <w:rFonts w:eastAsia="Malgun Gothic"/>
                <w:lang w:val="en-US"/>
              </w:rPr>
              <w:t>e don’t think this RRC signaling is necessary.</w:t>
            </w:r>
          </w:p>
        </w:tc>
      </w:tr>
      <w:tr w:rsidR="00F51076">
        <w:tc>
          <w:tcPr>
            <w:tcW w:w="1795" w:type="dxa"/>
          </w:tcPr>
          <w:p w:rsidR="00F51076" w:rsidRDefault="00ED2F13">
            <w:pPr>
              <w:rPr>
                <w:rFonts w:eastAsia="Malgun Gothic"/>
                <w:lang w:val="en-US"/>
              </w:rPr>
            </w:pPr>
            <w:r>
              <w:rPr>
                <w:rFonts w:eastAsiaTheme="minorEastAsia" w:hint="eastAsia"/>
                <w:lang w:eastAsia="zh-CN"/>
              </w:rPr>
              <w:lastRenderedPageBreak/>
              <w:t>CATT</w:t>
            </w:r>
          </w:p>
        </w:tc>
        <w:tc>
          <w:tcPr>
            <w:tcW w:w="7567" w:type="dxa"/>
          </w:tcPr>
          <w:p w:rsidR="00F51076" w:rsidRDefault="00ED2F13">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F51076">
        <w:tc>
          <w:tcPr>
            <w:tcW w:w="1795" w:type="dxa"/>
          </w:tcPr>
          <w:p w:rsidR="00F51076" w:rsidRDefault="00ED2F13">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rsidR="00F51076" w:rsidRDefault="00ED2F13">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F51076">
        <w:tc>
          <w:tcPr>
            <w:tcW w:w="1795" w:type="dxa"/>
          </w:tcPr>
          <w:p w:rsidR="00F51076" w:rsidRDefault="00ED2F13">
            <w:pPr>
              <w:rPr>
                <w:rFonts w:eastAsiaTheme="minorEastAsia"/>
                <w:lang w:eastAsia="zh-CN"/>
              </w:rPr>
            </w:pPr>
            <w:r>
              <w:rPr>
                <w:rFonts w:eastAsiaTheme="minorEastAsia"/>
                <w:lang w:val="en-US" w:eastAsia="zh-CN"/>
              </w:rPr>
              <w:t>Samsung</w:t>
            </w:r>
          </w:p>
        </w:tc>
        <w:tc>
          <w:tcPr>
            <w:tcW w:w="7567" w:type="dxa"/>
          </w:tcPr>
          <w:p w:rsidR="00F51076" w:rsidRDefault="00ED2F13">
            <w:pPr>
              <w:rPr>
                <w:rFonts w:eastAsiaTheme="minorEastAsia"/>
                <w:lang w:eastAsia="zh-CN"/>
              </w:rPr>
            </w:pPr>
            <w:r>
              <w:rPr>
                <w:rFonts w:eastAsiaTheme="minorEastAsia"/>
                <w:lang w:val="en-US" w:eastAsia="zh-CN"/>
              </w:rPr>
              <w:t xml:space="preserve">We support the proposal. </w:t>
            </w:r>
          </w:p>
        </w:tc>
      </w:tr>
      <w:tr w:rsidR="00F51076">
        <w:tc>
          <w:tcPr>
            <w:tcW w:w="1795" w:type="dxa"/>
          </w:tcPr>
          <w:p w:rsidR="00F51076" w:rsidRDefault="00ED2F13">
            <w:pPr>
              <w:rPr>
                <w:rFonts w:eastAsiaTheme="minorEastAsia"/>
                <w:lang w:val="en-US" w:eastAsia="zh-CN"/>
              </w:rPr>
            </w:pPr>
            <w:r>
              <w:rPr>
                <w:rFonts w:eastAsiaTheme="minorEastAsia"/>
                <w:lang w:eastAsia="zh-CN"/>
              </w:rPr>
              <w:t>Huawei, HiSilicon</w:t>
            </w:r>
          </w:p>
        </w:tc>
        <w:tc>
          <w:tcPr>
            <w:tcW w:w="7567" w:type="dxa"/>
          </w:tcPr>
          <w:p w:rsidR="00F51076" w:rsidRDefault="00ED2F13">
            <w:pPr>
              <w:rPr>
                <w:rFonts w:eastAsiaTheme="minorEastAsia"/>
                <w:lang w:val="en-US" w:eastAsia="zh-CN"/>
              </w:rPr>
            </w:pPr>
            <w:r>
              <w:rPr>
                <w:rFonts w:eastAsiaTheme="minorEastAsia"/>
                <w:lang w:eastAsia="zh-CN"/>
              </w:rPr>
              <w:t xml:space="preserve">The use of exemption at the UE side should be under the control of gNB. </w:t>
            </w:r>
          </w:p>
        </w:tc>
      </w:tr>
    </w:tbl>
    <w:p w:rsidR="00F51076" w:rsidRDefault="00F51076">
      <w:pPr>
        <w:contextualSpacing/>
        <w:rPr>
          <w:highlight w:val="yellow"/>
        </w:rPr>
      </w:pPr>
    </w:p>
    <w:p w:rsidR="00F51076" w:rsidRDefault="00F51076">
      <w:pPr>
        <w:contextualSpacing/>
        <w:rPr>
          <w:highlight w:val="yellow"/>
        </w:rPr>
      </w:pPr>
    </w:p>
    <w:p w:rsidR="00F51076" w:rsidRDefault="00ED2F13">
      <w:pPr>
        <w:pStyle w:val="30"/>
        <w:rPr>
          <w:rFonts w:ascii="Times New Roman" w:hAnsi="Times New Roman"/>
        </w:rPr>
      </w:pPr>
      <w:r>
        <w:rPr>
          <w:rFonts w:ascii="Times New Roman" w:hAnsi="Times New Roman"/>
        </w:rPr>
        <w:t>Second Round Discussion</w:t>
      </w:r>
    </w:p>
    <w:p w:rsidR="00F51076" w:rsidRDefault="00ED2F13">
      <w:pPr>
        <w:contextualSpacing/>
      </w:pPr>
      <w:r>
        <w:t>We have previous agreement as follows</w:t>
      </w:r>
    </w:p>
    <w:p w:rsidR="00F51076" w:rsidRDefault="00ED2F13">
      <w:pPr>
        <w:rPr>
          <w:lang w:eastAsia="zh-CN"/>
        </w:rPr>
      </w:pPr>
      <w:r>
        <w:rPr>
          <w:highlight w:val="green"/>
          <w:lang w:eastAsia="zh-CN"/>
        </w:rPr>
        <w:t>Agreement:</w:t>
      </w:r>
    </w:p>
    <w:p w:rsidR="00F51076" w:rsidRDefault="00ED2F13">
      <w:r>
        <w:t>For contention exemption short control signalling based DL transmission of SS/PBCH, further consider if the following signals/channels can be multiplexed with SS/PBCH block transmission.</w:t>
      </w:r>
    </w:p>
    <w:p w:rsidR="00F51076" w:rsidRDefault="00ED2F13">
      <w:pPr>
        <w:pStyle w:val="a"/>
        <w:numPr>
          <w:ilvl w:val="0"/>
          <w:numId w:val="56"/>
        </w:numPr>
        <w:rPr>
          <w:lang w:eastAsia="en-US"/>
        </w:rPr>
      </w:pPr>
      <w:r>
        <w:rPr>
          <w:lang w:eastAsia="en-US"/>
        </w:rPr>
        <w:t>RMSI PDCCH and RMSI PDSCH</w:t>
      </w:r>
    </w:p>
    <w:p w:rsidR="00F51076" w:rsidRDefault="00ED2F13">
      <w:pPr>
        <w:pStyle w:val="a"/>
        <w:numPr>
          <w:ilvl w:val="0"/>
          <w:numId w:val="56"/>
        </w:numPr>
        <w:rPr>
          <w:lang w:eastAsia="en-US"/>
        </w:rPr>
      </w:pPr>
      <w:proofErr w:type="gramStart"/>
      <w:r>
        <w:rPr>
          <w:lang w:eastAsia="en-US"/>
        </w:rPr>
        <w:t>Other</w:t>
      </w:r>
      <w:proofErr w:type="gramEnd"/>
      <w:r>
        <w:rPr>
          <w:lang w:eastAsia="en-US"/>
        </w:rPr>
        <w:t xml:space="preserve"> broadcast PDSCH</w:t>
      </w:r>
    </w:p>
    <w:p w:rsidR="00F51076" w:rsidRDefault="00ED2F13">
      <w:pPr>
        <w:pStyle w:val="a"/>
        <w:numPr>
          <w:ilvl w:val="0"/>
          <w:numId w:val="56"/>
        </w:numPr>
        <w:rPr>
          <w:lang w:eastAsia="en-US"/>
        </w:rPr>
      </w:pPr>
      <w:r>
        <w:rPr>
          <w:lang w:eastAsia="en-US"/>
        </w:rPr>
        <w:t xml:space="preserve">PDSCH without user-plane data </w:t>
      </w:r>
    </w:p>
    <w:p w:rsidR="00F51076" w:rsidRDefault="00ED2F13">
      <w:pPr>
        <w:pStyle w:val="a"/>
        <w:numPr>
          <w:ilvl w:val="0"/>
          <w:numId w:val="56"/>
        </w:numPr>
        <w:rPr>
          <w:lang w:eastAsia="en-US"/>
        </w:rPr>
      </w:pPr>
      <w:r>
        <w:rPr>
          <w:lang w:eastAsia="en-US"/>
        </w:rPr>
        <w:t>PDCCH</w:t>
      </w:r>
    </w:p>
    <w:p w:rsidR="00F51076" w:rsidRDefault="00ED2F13">
      <w:pPr>
        <w:pStyle w:val="a"/>
        <w:numPr>
          <w:ilvl w:val="0"/>
          <w:numId w:val="56"/>
        </w:numPr>
        <w:rPr>
          <w:lang w:eastAsia="en-US"/>
        </w:rPr>
      </w:pPr>
      <w:r>
        <w:rPr>
          <w:lang w:eastAsia="en-US"/>
        </w:rPr>
        <w:t>CSI-RS</w:t>
      </w:r>
    </w:p>
    <w:p w:rsidR="00F51076" w:rsidRDefault="00ED2F13">
      <w:pPr>
        <w:pStyle w:val="a"/>
        <w:numPr>
          <w:ilvl w:val="0"/>
          <w:numId w:val="56"/>
        </w:numPr>
        <w:rPr>
          <w:lang w:eastAsia="en-US"/>
        </w:rPr>
      </w:pPr>
      <w:r>
        <w:rPr>
          <w:lang w:eastAsia="en-US"/>
        </w:rPr>
        <w:t>PRS</w:t>
      </w:r>
    </w:p>
    <w:p w:rsidR="00F51076" w:rsidRDefault="00ED2F13">
      <w:pPr>
        <w:pStyle w:val="a"/>
        <w:numPr>
          <w:ilvl w:val="0"/>
          <w:numId w:val="56"/>
        </w:numPr>
        <w:rPr>
          <w:lang w:eastAsia="en-US"/>
        </w:rPr>
      </w:pPr>
      <w:r>
        <w:rPr>
          <w:lang w:eastAsia="en-US"/>
        </w:rPr>
        <w:t>Other signals/channels contained in Discovery Burst (i.e., exemption applies to Discovery Burst)</w:t>
      </w:r>
    </w:p>
    <w:p w:rsidR="00F51076" w:rsidRDefault="00ED2F13">
      <w:r>
        <w:t>Note: Total exempted signals/channels should meet the restriction of 10% over any 100ms interval.</w:t>
      </w:r>
    </w:p>
    <w:p w:rsidR="00F51076" w:rsidRDefault="00ED2F13">
      <w:r>
        <w:t>FFS: If contention exemption short control signalling based DL transmission is allowed when not multiplexed with SS/PBCH block transmission.</w:t>
      </w:r>
    </w:p>
    <w:p w:rsidR="00F51076" w:rsidRDefault="00ED2F13">
      <w:pPr>
        <w:pStyle w:val="discussionpoint"/>
      </w:pPr>
      <w:r>
        <w:t>Discussion 2.11.2-1</w:t>
      </w:r>
    </w:p>
    <w:p w:rsidR="00F51076" w:rsidRDefault="00ED2F13">
      <w:pPr>
        <w:contextualSpacing/>
      </w:pPr>
      <w:r>
        <w:t>Please provide your view if the following signals/channels can be multiplexed with contention exemption short control signalling based SS/PBCH block transmission</w:t>
      </w:r>
    </w:p>
    <w:p w:rsidR="00F51076" w:rsidRDefault="00ED2F13">
      <w:pPr>
        <w:pStyle w:val="a"/>
        <w:numPr>
          <w:ilvl w:val="0"/>
          <w:numId w:val="56"/>
        </w:numPr>
        <w:rPr>
          <w:lang w:eastAsia="en-US"/>
        </w:rPr>
      </w:pPr>
      <w:r>
        <w:rPr>
          <w:lang w:eastAsia="en-US"/>
        </w:rPr>
        <w:t>RMSI PDCCH and RMSI PDSCH</w:t>
      </w:r>
    </w:p>
    <w:p w:rsidR="00F51076" w:rsidRDefault="00ED2F13">
      <w:pPr>
        <w:pStyle w:val="a"/>
        <w:numPr>
          <w:ilvl w:val="1"/>
          <w:numId w:val="56"/>
        </w:numPr>
        <w:rPr>
          <w:lang w:eastAsia="en-US"/>
        </w:rPr>
      </w:pPr>
      <w:r>
        <w:rPr>
          <w:lang w:eastAsia="en-US"/>
        </w:rPr>
        <w:t>Support: Nokia, NSB, Lenovo, Motorola Mobility, DOCOMO</w:t>
      </w:r>
      <w:r>
        <w:rPr>
          <w:rFonts w:eastAsia="宋体" w:hint="eastAsia"/>
          <w:lang w:val="en-US" w:eastAsia="zh-CN"/>
        </w:rPr>
        <w:t>, ZTE, Sanechips</w:t>
      </w:r>
    </w:p>
    <w:p w:rsidR="00F51076" w:rsidRDefault="00ED2F13">
      <w:pPr>
        <w:pStyle w:val="a"/>
        <w:numPr>
          <w:ilvl w:val="0"/>
          <w:numId w:val="56"/>
        </w:numPr>
        <w:rPr>
          <w:lang w:eastAsia="en-US"/>
        </w:rPr>
      </w:pPr>
      <w:proofErr w:type="gramStart"/>
      <w:r>
        <w:rPr>
          <w:lang w:eastAsia="en-US"/>
        </w:rPr>
        <w:t>Other</w:t>
      </w:r>
      <w:proofErr w:type="gramEnd"/>
      <w:r>
        <w:rPr>
          <w:lang w:eastAsia="en-US"/>
        </w:rPr>
        <w:t xml:space="preserve"> broadcast PDSCH</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 xml:space="preserve">PDSCH without user-plane data </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PDCCH</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CSI-RS</w:t>
      </w:r>
    </w:p>
    <w:p w:rsidR="00F51076" w:rsidRDefault="00ED2F13">
      <w:pPr>
        <w:pStyle w:val="a"/>
        <w:numPr>
          <w:ilvl w:val="1"/>
          <w:numId w:val="56"/>
        </w:numPr>
        <w:rPr>
          <w:lang w:eastAsia="en-US"/>
        </w:rPr>
      </w:pPr>
      <w:proofErr w:type="gramStart"/>
      <w:r>
        <w:rPr>
          <w:lang w:eastAsia="en-US"/>
        </w:rPr>
        <w:t>Support::</w:t>
      </w:r>
      <w:proofErr w:type="gramEnd"/>
      <w:r>
        <w:rPr>
          <w:lang w:eastAsia="en-US"/>
        </w:rPr>
        <w:t xml:space="preserve"> Nokia, NSB, Lenovo, Motorola Mobility, DOCOMO</w:t>
      </w:r>
      <w:r>
        <w:rPr>
          <w:rFonts w:eastAsia="宋体" w:hint="eastAsia"/>
          <w:lang w:val="en-US" w:eastAsia="zh-CN"/>
        </w:rPr>
        <w:t>, ZTE, Sanechips</w:t>
      </w:r>
    </w:p>
    <w:p w:rsidR="00F51076" w:rsidRDefault="00ED2F13">
      <w:pPr>
        <w:pStyle w:val="a"/>
        <w:numPr>
          <w:ilvl w:val="0"/>
          <w:numId w:val="56"/>
        </w:numPr>
        <w:rPr>
          <w:lang w:eastAsia="en-US"/>
        </w:rPr>
      </w:pPr>
      <w:r>
        <w:rPr>
          <w:lang w:eastAsia="en-US"/>
        </w:rPr>
        <w:t>PRS</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Not support any:</w:t>
      </w:r>
    </w:p>
    <w:p w:rsidR="00F51076" w:rsidRDefault="00F51076">
      <w:pPr>
        <w:contextualSpacing/>
      </w:pPr>
    </w:p>
    <w:p w:rsidR="00F51076" w:rsidRDefault="00ED2F13">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F51076">
        <w:tc>
          <w:tcPr>
            <w:tcW w:w="1795" w:type="dxa"/>
          </w:tcPr>
          <w:p w:rsidR="00F51076" w:rsidRDefault="00ED2F13">
            <w:pPr>
              <w:rPr>
                <w:lang w:eastAsia="en-US"/>
              </w:rPr>
            </w:pPr>
            <w:r>
              <w:rPr>
                <w:lang w:eastAsia="en-US"/>
              </w:rPr>
              <w:t>Company</w:t>
            </w:r>
          </w:p>
        </w:tc>
        <w:tc>
          <w:tcPr>
            <w:tcW w:w="7567" w:type="dxa"/>
          </w:tcPr>
          <w:p w:rsidR="00F51076" w:rsidRDefault="00ED2F13">
            <w:pPr>
              <w:rPr>
                <w:lang w:eastAsia="en-US"/>
              </w:rPr>
            </w:pPr>
            <w:r>
              <w:rPr>
                <w:lang w:eastAsia="en-US"/>
              </w:rPr>
              <w:t>View</w:t>
            </w:r>
          </w:p>
        </w:tc>
      </w:tr>
      <w:tr w:rsidR="00F51076">
        <w:tc>
          <w:tcPr>
            <w:tcW w:w="1795" w:type="dxa"/>
          </w:tcPr>
          <w:p w:rsidR="00F51076" w:rsidRDefault="00ED2F13">
            <w:pPr>
              <w:rPr>
                <w:rFonts w:eastAsia="宋体"/>
                <w:lang w:val="en-US" w:eastAsia="zh-CN"/>
              </w:rPr>
            </w:pPr>
            <w:r>
              <w:rPr>
                <w:rFonts w:eastAsia="宋体" w:hint="eastAsia"/>
                <w:lang w:val="en-US" w:eastAsia="zh-CN"/>
              </w:rPr>
              <w:t>ZTE, Sanechips</w:t>
            </w:r>
          </w:p>
        </w:tc>
        <w:tc>
          <w:tcPr>
            <w:tcW w:w="7567" w:type="dxa"/>
          </w:tcPr>
          <w:p w:rsidR="00F51076" w:rsidRDefault="00ED2F13">
            <w:pPr>
              <w:rPr>
                <w:rFonts w:eastAsia="宋体"/>
                <w:lang w:val="en-US" w:eastAsia="zh-CN"/>
              </w:rPr>
            </w:pPr>
            <w:r>
              <w:rPr>
                <w:rFonts w:eastAsia="宋体" w:hint="eastAsia"/>
                <w:lang w:val="en-US" w:eastAsia="zh-CN"/>
              </w:rPr>
              <w:t>Support RMSI PDCCH and RMSI PDSCH, CSI-RS. We add our position in the above list.</w:t>
            </w:r>
          </w:p>
          <w:p w:rsidR="00F51076" w:rsidRDefault="00F51076">
            <w:pPr>
              <w:rPr>
                <w:rFonts w:eastAsia="宋体"/>
                <w:lang w:val="en-US" w:eastAsia="zh-CN"/>
              </w:rPr>
            </w:pPr>
          </w:p>
        </w:tc>
      </w:tr>
    </w:tbl>
    <w:p w:rsidR="00F51076" w:rsidRDefault="00F51076">
      <w:pPr>
        <w:contextualSpacing/>
      </w:pPr>
    </w:p>
    <w:p w:rsidR="00F51076" w:rsidRDefault="00ED2F13">
      <w:pPr>
        <w:pStyle w:val="discussionpoint"/>
      </w:pPr>
      <w:r>
        <w:t>Discussion 2.11.2-2</w:t>
      </w:r>
    </w:p>
    <w:p w:rsidR="00F51076" w:rsidRDefault="00ED2F13">
      <w:r>
        <w:lastRenderedPageBreak/>
        <w:t>Please provide your view if contention exemption short control signalling based DL transmission is allowed when not multiplexed with SS/PBCH block transmission</w:t>
      </w:r>
    </w:p>
    <w:p w:rsidR="00F51076" w:rsidRDefault="00ED2F13">
      <w:pPr>
        <w:pStyle w:val="a"/>
        <w:numPr>
          <w:ilvl w:val="0"/>
          <w:numId w:val="56"/>
        </w:numPr>
        <w:rPr>
          <w:lang w:eastAsia="en-US"/>
        </w:rPr>
      </w:pPr>
      <w:r>
        <w:rPr>
          <w:lang w:eastAsia="en-US"/>
        </w:rPr>
        <w:t>RMSI PDCCH and RMSI PDSCH</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proofErr w:type="gramStart"/>
      <w:r>
        <w:rPr>
          <w:lang w:eastAsia="en-US"/>
        </w:rPr>
        <w:t>Other</w:t>
      </w:r>
      <w:proofErr w:type="gramEnd"/>
      <w:r>
        <w:rPr>
          <w:lang w:eastAsia="en-US"/>
        </w:rPr>
        <w:t xml:space="preserve"> broadcast PDSCH</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 xml:space="preserve">PDSCH without user-plane data </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PDCCH</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CSI-RS</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rPr>
          <w:lang w:eastAsia="en-US"/>
        </w:rPr>
      </w:pPr>
      <w:r>
        <w:rPr>
          <w:lang w:eastAsia="en-US"/>
        </w:rPr>
        <w:t>PRS</w:t>
      </w:r>
    </w:p>
    <w:p w:rsidR="00F51076" w:rsidRDefault="00ED2F13">
      <w:pPr>
        <w:pStyle w:val="a"/>
        <w:numPr>
          <w:ilvl w:val="1"/>
          <w:numId w:val="56"/>
        </w:numPr>
        <w:rPr>
          <w:lang w:eastAsia="en-US"/>
        </w:rPr>
      </w:pPr>
      <w:r>
        <w:rPr>
          <w:lang w:eastAsia="en-US"/>
        </w:rPr>
        <w:t>Support: Nokia, NSB, Lenovo, Motorola Mobility, DOCOMO</w:t>
      </w:r>
    </w:p>
    <w:p w:rsidR="00F51076" w:rsidRDefault="00ED2F13">
      <w:pPr>
        <w:pStyle w:val="a"/>
        <w:numPr>
          <w:ilvl w:val="0"/>
          <w:numId w:val="56"/>
        </w:numPr>
      </w:pPr>
      <w:r>
        <w:t>Not support any:</w:t>
      </w:r>
    </w:p>
    <w:p w:rsidR="00F51076" w:rsidRDefault="00F51076">
      <w:pPr>
        <w:contextualSpacing/>
      </w:pPr>
    </w:p>
    <w:p w:rsidR="00F51076" w:rsidRDefault="00ED2F13">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F51076">
        <w:tc>
          <w:tcPr>
            <w:tcW w:w="1795" w:type="dxa"/>
          </w:tcPr>
          <w:p w:rsidR="00F51076" w:rsidRDefault="00ED2F13">
            <w:pPr>
              <w:rPr>
                <w:lang w:eastAsia="en-US"/>
              </w:rPr>
            </w:pPr>
            <w:r>
              <w:rPr>
                <w:lang w:eastAsia="en-US"/>
              </w:rPr>
              <w:t>Company</w:t>
            </w:r>
          </w:p>
        </w:tc>
        <w:tc>
          <w:tcPr>
            <w:tcW w:w="7567" w:type="dxa"/>
          </w:tcPr>
          <w:p w:rsidR="00F51076" w:rsidRDefault="00ED2F13">
            <w:pPr>
              <w:rPr>
                <w:lang w:eastAsia="en-US"/>
              </w:rPr>
            </w:pPr>
            <w:r>
              <w:rPr>
                <w:lang w:eastAsia="en-US"/>
              </w:rPr>
              <w:t>View</w:t>
            </w:r>
          </w:p>
        </w:tc>
      </w:tr>
      <w:tr w:rsidR="00F51076">
        <w:tc>
          <w:tcPr>
            <w:tcW w:w="1795" w:type="dxa"/>
          </w:tcPr>
          <w:p w:rsidR="00F51076" w:rsidRDefault="00F51076">
            <w:pPr>
              <w:rPr>
                <w:rFonts w:eastAsia="MS Mincho"/>
                <w:lang w:eastAsia="ja-JP"/>
              </w:rPr>
            </w:pPr>
          </w:p>
        </w:tc>
        <w:tc>
          <w:tcPr>
            <w:tcW w:w="7567" w:type="dxa"/>
          </w:tcPr>
          <w:p w:rsidR="00F51076" w:rsidRDefault="00F51076">
            <w:pPr>
              <w:rPr>
                <w:rFonts w:eastAsiaTheme="minorEastAsia"/>
                <w:lang w:eastAsia="zh-CN"/>
              </w:rPr>
            </w:pPr>
          </w:p>
        </w:tc>
      </w:tr>
    </w:tbl>
    <w:p w:rsidR="00F51076" w:rsidRDefault="00F51076">
      <w:pPr>
        <w:contextualSpacing/>
      </w:pPr>
    </w:p>
    <w:p w:rsidR="00F51076" w:rsidRDefault="00ED2F13">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szCs w:val="20"/>
                <w:lang w:eastAsia="en-US"/>
              </w:rPr>
            </w:pPr>
            <w:r>
              <w:rPr>
                <w:szCs w:val="20"/>
                <w:lang w:eastAsia="en-US"/>
              </w:rPr>
              <w:t>Company</w:t>
            </w:r>
          </w:p>
        </w:tc>
        <w:tc>
          <w:tcPr>
            <w:tcW w:w="6758" w:type="dxa"/>
          </w:tcPr>
          <w:p w:rsidR="00F51076" w:rsidRDefault="00ED2F13">
            <w:pPr>
              <w:rPr>
                <w:szCs w:val="20"/>
                <w:lang w:eastAsia="en-US"/>
              </w:rPr>
            </w:pPr>
            <w:r>
              <w:rPr>
                <w:bCs/>
                <w:szCs w:val="20"/>
              </w:rPr>
              <w:t>Key Proposals/Observations/Positions</w:t>
            </w:r>
          </w:p>
        </w:tc>
      </w:tr>
      <w:tr w:rsidR="00F51076">
        <w:tc>
          <w:tcPr>
            <w:tcW w:w="2604" w:type="dxa"/>
          </w:tcPr>
          <w:p w:rsidR="00F51076" w:rsidRDefault="00F51076">
            <w:pPr>
              <w:rPr>
                <w:rFonts w:eastAsiaTheme="minorEastAsia"/>
                <w:szCs w:val="20"/>
                <w:lang w:eastAsia="zh-CN"/>
              </w:rPr>
            </w:pPr>
          </w:p>
        </w:tc>
        <w:tc>
          <w:tcPr>
            <w:tcW w:w="6758" w:type="dxa"/>
          </w:tcPr>
          <w:p w:rsidR="00F51076" w:rsidRDefault="00F51076">
            <w:pPr>
              <w:rPr>
                <w:rFonts w:eastAsiaTheme="minorEastAsia"/>
                <w:szCs w:val="20"/>
                <w:lang w:eastAsia="zh-CN"/>
              </w:rPr>
            </w:pPr>
          </w:p>
        </w:tc>
      </w:tr>
      <w:tr w:rsidR="00F51076">
        <w:trPr>
          <w:trHeight w:val="576"/>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F51076">
        <w:trPr>
          <w:trHeight w:val="288"/>
        </w:trPr>
        <w:tc>
          <w:tcPr>
            <w:tcW w:w="2604" w:type="dxa"/>
          </w:tcPr>
          <w:p w:rsidR="00F51076" w:rsidRDefault="00F5107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F51076">
        <w:trPr>
          <w:trHeight w:val="286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F51076">
        <w:trPr>
          <w:trHeight w:val="75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F51076">
        <w:trPr>
          <w:trHeight w:val="184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rsidR="00F51076" w:rsidRDefault="00ED2F13">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F51076">
        <w:trPr>
          <w:trHeight w:val="88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rsidR="00F51076" w:rsidRDefault="00ED2F13">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rsidR="00F51076" w:rsidRDefault="00ED2F13">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F51076">
        <w:trPr>
          <w:trHeight w:val="115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F51076" w:rsidRDefault="00ED2F13">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51076">
        <w:trPr>
          <w:trHeight w:val="2070"/>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F51076">
        <w:trPr>
          <w:trHeight w:val="58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rsidR="00F51076" w:rsidRDefault="00ED2F13">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F51076">
        <w:tc>
          <w:tcPr>
            <w:tcW w:w="2604" w:type="dxa"/>
          </w:tcPr>
          <w:p w:rsidR="00F51076" w:rsidRDefault="00F51076">
            <w:pPr>
              <w:rPr>
                <w:szCs w:val="20"/>
                <w:lang w:eastAsia="en-US"/>
              </w:rPr>
            </w:pPr>
          </w:p>
        </w:tc>
        <w:tc>
          <w:tcPr>
            <w:tcW w:w="6758" w:type="dxa"/>
          </w:tcPr>
          <w:p w:rsidR="00F51076" w:rsidRDefault="00F51076">
            <w:pPr>
              <w:rPr>
                <w:szCs w:val="20"/>
                <w:lang w:eastAsia="en-US"/>
              </w:rPr>
            </w:pPr>
          </w:p>
        </w:tc>
      </w:tr>
    </w:tbl>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ED2F13">
      <w:pPr>
        <w:pStyle w:val="30"/>
        <w:rPr>
          <w:rFonts w:ascii="Times New Roman" w:hAnsi="Times New Roman"/>
        </w:rPr>
      </w:pPr>
      <w:r>
        <w:rPr>
          <w:rFonts w:ascii="Times New Roman" w:hAnsi="Times New Roman"/>
        </w:rPr>
        <w:t>First Round Discussion</w:t>
      </w:r>
    </w:p>
    <w:p w:rsidR="00F51076" w:rsidRDefault="00ED2F13">
      <w:pPr>
        <w:pStyle w:val="discussionpoint"/>
      </w:pPr>
      <w:r>
        <w:t>Discussion 2.12.1-1 (closed)</w:t>
      </w:r>
    </w:p>
    <w:p w:rsidR="00F51076" w:rsidRDefault="00ED2F13">
      <w:pPr>
        <w:rPr>
          <w:lang w:eastAsia="en-US"/>
        </w:rPr>
      </w:pPr>
      <w:r>
        <w:rPr>
          <w:lang w:eastAsia="en-US"/>
        </w:rPr>
        <w:t>Regarding introduction of CWS Adjustment, down select from the following alternatives</w:t>
      </w:r>
    </w:p>
    <w:p w:rsidR="00F51076" w:rsidRDefault="00ED2F13">
      <w:pPr>
        <w:pStyle w:val="a"/>
        <w:numPr>
          <w:ilvl w:val="0"/>
          <w:numId w:val="57"/>
        </w:numPr>
        <w:rPr>
          <w:lang w:eastAsia="en-US"/>
        </w:rPr>
      </w:pPr>
      <w:r>
        <w:rPr>
          <w:lang w:eastAsia="en-US"/>
        </w:rPr>
        <w:t>Alt 1: Support the introduction of CWS adjustment</w:t>
      </w:r>
    </w:p>
    <w:p w:rsidR="00F51076" w:rsidRDefault="00ED2F13">
      <w:pPr>
        <w:pStyle w:val="a"/>
        <w:numPr>
          <w:ilvl w:val="0"/>
          <w:numId w:val="57"/>
        </w:numPr>
        <w:rPr>
          <w:lang w:eastAsia="en-US"/>
        </w:rPr>
      </w:pPr>
      <w:r>
        <w:rPr>
          <w:lang w:eastAsia="en-US"/>
        </w:rPr>
        <w:t>Alt 2: Do not introduce CWS adjustment</w:t>
      </w:r>
    </w:p>
    <w:p w:rsidR="00F51076" w:rsidRDefault="00F51076">
      <w:pPr>
        <w:pStyle w:val="a"/>
        <w:numPr>
          <w:ilvl w:val="0"/>
          <w:numId w:val="0"/>
        </w:numPr>
        <w:ind w:left="720"/>
        <w:rPr>
          <w:lang w:eastAsia="en-US"/>
        </w:rPr>
      </w:pPr>
    </w:p>
    <w:p w:rsidR="00F51076" w:rsidRDefault="00ED2F13">
      <w:r>
        <w:t>Summary of positions so far:</w:t>
      </w:r>
    </w:p>
    <w:p w:rsidR="00F51076" w:rsidRDefault="00ED2F13">
      <w:pPr>
        <w:pStyle w:val="a"/>
        <w:numPr>
          <w:ilvl w:val="0"/>
          <w:numId w:val="16"/>
        </w:numPr>
      </w:pPr>
      <w:r>
        <w:t xml:space="preserve">Alt 1: </w:t>
      </w:r>
      <w:r>
        <w:tab/>
      </w:r>
      <w:r>
        <w:rPr>
          <w:color w:val="FF0000"/>
        </w:rPr>
        <w:t>Lenovo</w:t>
      </w:r>
      <w:r>
        <w:t>, Motorola, ZTE, LG, Intel, ITRI (per beam</w:t>
      </w:r>
      <w:proofErr w:type="gramStart"/>
      <w:r>
        <w:t>) ,</w:t>
      </w:r>
      <w:proofErr w:type="gramEnd"/>
      <w:r>
        <w:t xml:space="preserve"> WILUS, TCL</w:t>
      </w:r>
    </w:p>
    <w:p w:rsidR="00F51076" w:rsidRDefault="00ED2F13">
      <w:pPr>
        <w:pStyle w:val="a"/>
        <w:numPr>
          <w:ilvl w:val="0"/>
          <w:numId w:val="16"/>
        </w:numPr>
      </w:pPr>
      <w:r>
        <w:t xml:space="preserve">Alt 2:  </w:t>
      </w:r>
      <w:r>
        <w:tab/>
        <w:t>Sony, Samsung, CATT, Nokia, Qualcomm, Ericsson, Futurewei, Spreadtrum, Xiaomi, vivo, Apple</w:t>
      </w:r>
      <w:r>
        <w:rPr>
          <w:rFonts w:eastAsia="宋体" w:hint="eastAsia"/>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rsidR="00F51076" w:rsidRDefault="00F51076"/>
    <w:p w:rsidR="00F51076" w:rsidRDefault="00ED2F13">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rFonts w:eastAsiaTheme="minorEastAsia"/>
                <w:lang w:eastAsia="zh-CN"/>
              </w:rPr>
            </w:pPr>
            <w:r>
              <w:rPr>
                <w:rFonts w:eastAsiaTheme="minorEastAsia"/>
                <w:lang w:eastAsia="zh-CN"/>
              </w:rPr>
              <w:lastRenderedPageBreak/>
              <w:t>Intel</w:t>
            </w:r>
          </w:p>
        </w:tc>
        <w:tc>
          <w:tcPr>
            <w:tcW w:w="6937" w:type="dxa"/>
          </w:tcPr>
          <w:p w:rsidR="00F51076" w:rsidRDefault="00ED2F13">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F51076">
        <w:tc>
          <w:tcPr>
            <w:tcW w:w="242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6937" w:type="dxa"/>
          </w:tcPr>
          <w:p w:rsidR="00F51076" w:rsidRDefault="00ED2F13">
            <w:pPr>
              <w:rPr>
                <w:lang w:eastAsia="en-US"/>
              </w:rPr>
            </w:pPr>
            <w:r>
              <w:rPr>
                <w:lang w:eastAsia="en-US"/>
              </w:rPr>
              <w:t>Do not introduce CWS adjustment</w:t>
            </w:r>
          </w:p>
        </w:tc>
      </w:tr>
      <w:tr w:rsidR="00F51076">
        <w:tc>
          <w:tcPr>
            <w:tcW w:w="2425" w:type="dxa"/>
          </w:tcPr>
          <w:p w:rsidR="00F51076" w:rsidRDefault="00ED2F13">
            <w:pPr>
              <w:rPr>
                <w:rFonts w:eastAsia="宋体"/>
                <w:lang w:val="en-US" w:eastAsia="zh-CN"/>
              </w:rPr>
            </w:pPr>
            <w:r>
              <w:rPr>
                <w:rFonts w:eastAsia="宋体" w:hint="eastAsia"/>
                <w:lang w:val="en-US" w:eastAsia="zh-CN"/>
              </w:rPr>
              <w:t>ZTE, Sanechips</w:t>
            </w:r>
          </w:p>
        </w:tc>
        <w:tc>
          <w:tcPr>
            <w:tcW w:w="6937" w:type="dxa"/>
          </w:tcPr>
          <w:p w:rsidR="00F51076" w:rsidRDefault="00ED2F13">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F51076">
        <w:tc>
          <w:tcPr>
            <w:tcW w:w="2425" w:type="dxa"/>
          </w:tcPr>
          <w:p w:rsidR="00F51076" w:rsidRDefault="00ED2F13">
            <w:pPr>
              <w:rPr>
                <w:lang w:eastAsia="en-US"/>
              </w:rPr>
            </w:pPr>
            <w:r>
              <w:rPr>
                <w:rFonts w:eastAsiaTheme="minorEastAsia"/>
                <w:lang w:eastAsia="zh-CN"/>
              </w:rPr>
              <w:t>Vivo</w:t>
            </w:r>
          </w:p>
        </w:tc>
        <w:tc>
          <w:tcPr>
            <w:tcW w:w="6937" w:type="dxa"/>
          </w:tcPr>
          <w:p w:rsidR="00F51076" w:rsidRDefault="00ED2F13">
            <w:pPr>
              <w:rPr>
                <w:lang w:eastAsia="en-US"/>
              </w:rPr>
            </w:pPr>
            <w:r>
              <w:rPr>
                <w:rFonts w:eastAsiaTheme="minorEastAsia"/>
                <w:lang w:eastAsia="zh-CN"/>
              </w:rPr>
              <w:t>We see no strong motivation to introduce CWS adjustment. We added our position to the summary.</w:t>
            </w:r>
          </w:p>
        </w:tc>
      </w:tr>
      <w:tr w:rsidR="00F51076">
        <w:tc>
          <w:tcPr>
            <w:tcW w:w="2425" w:type="dxa"/>
          </w:tcPr>
          <w:p w:rsidR="00F51076" w:rsidRDefault="00ED2F13">
            <w:pPr>
              <w:rPr>
                <w:lang w:eastAsia="en-US"/>
              </w:rPr>
            </w:pPr>
            <w:r>
              <w:rPr>
                <w:lang w:eastAsia="en-US"/>
              </w:rPr>
              <w:t xml:space="preserve">Ericsson </w:t>
            </w:r>
          </w:p>
        </w:tc>
        <w:tc>
          <w:tcPr>
            <w:tcW w:w="6937" w:type="dxa"/>
          </w:tcPr>
          <w:p w:rsidR="00F51076" w:rsidRDefault="00ED2F13">
            <w:pPr>
              <w:rPr>
                <w:lang w:eastAsia="en-US"/>
              </w:rPr>
            </w:pPr>
            <w:r>
              <w:rPr>
                <w:lang w:eastAsia="en-US"/>
              </w:rPr>
              <w:t xml:space="preserve">We support Alt 2. It is not precluded to do Alt 1 by implementation.  </w:t>
            </w:r>
          </w:p>
        </w:tc>
      </w:tr>
      <w:tr w:rsidR="00F51076">
        <w:tc>
          <w:tcPr>
            <w:tcW w:w="2425" w:type="dxa"/>
          </w:tcPr>
          <w:p w:rsidR="00F51076" w:rsidRDefault="00ED2F13">
            <w:pPr>
              <w:rPr>
                <w:lang w:eastAsia="en-US"/>
              </w:rPr>
            </w:pPr>
            <w:r>
              <w:rPr>
                <w:lang w:eastAsia="en-US"/>
              </w:rPr>
              <w:t>Apple</w:t>
            </w:r>
          </w:p>
        </w:tc>
        <w:tc>
          <w:tcPr>
            <w:tcW w:w="6937" w:type="dxa"/>
          </w:tcPr>
          <w:p w:rsidR="00F51076" w:rsidRDefault="00ED2F13">
            <w:pPr>
              <w:rPr>
                <w:lang w:eastAsia="en-US"/>
              </w:rPr>
            </w:pPr>
            <w:r>
              <w:rPr>
                <w:lang w:eastAsia="en-US"/>
              </w:rPr>
              <w:t>Alt 2. Added to supporting company list.</w:t>
            </w:r>
          </w:p>
        </w:tc>
      </w:tr>
      <w:tr w:rsidR="00F51076">
        <w:tc>
          <w:tcPr>
            <w:tcW w:w="2425" w:type="dxa"/>
          </w:tcPr>
          <w:p w:rsidR="00F51076" w:rsidRDefault="00ED2F13">
            <w:pPr>
              <w:rPr>
                <w:lang w:eastAsia="en-US"/>
              </w:rPr>
            </w:pPr>
            <w:r>
              <w:rPr>
                <w:rFonts w:hint="eastAsia"/>
              </w:rPr>
              <w:t>LG Electronics</w:t>
            </w:r>
          </w:p>
        </w:tc>
        <w:tc>
          <w:tcPr>
            <w:tcW w:w="6937" w:type="dxa"/>
          </w:tcPr>
          <w:p w:rsidR="00F51076" w:rsidRDefault="00ED2F13">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F51076">
        <w:tc>
          <w:tcPr>
            <w:tcW w:w="2425" w:type="dxa"/>
          </w:tcPr>
          <w:p w:rsidR="00F51076" w:rsidRDefault="00ED2F13">
            <w:r>
              <w:rPr>
                <w:rFonts w:eastAsia="宋体" w:hint="eastAsia"/>
                <w:lang w:val="en-US" w:eastAsia="zh-CN"/>
              </w:rPr>
              <w:t>Transsion</w:t>
            </w:r>
          </w:p>
        </w:tc>
        <w:tc>
          <w:tcPr>
            <w:tcW w:w="6937" w:type="dxa"/>
          </w:tcPr>
          <w:p w:rsidR="00F51076" w:rsidRDefault="00ED2F13">
            <w:pPr>
              <w:rPr>
                <w:lang w:eastAsia="en-US"/>
              </w:rPr>
            </w:pPr>
            <w:r>
              <w:rPr>
                <w:rFonts w:eastAsia="宋体" w:hint="eastAsia"/>
                <w:lang w:val="en-US" w:eastAsia="zh-CN"/>
              </w:rPr>
              <w:t>We support Alt 2.</w:t>
            </w:r>
          </w:p>
        </w:tc>
      </w:tr>
      <w:tr w:rsidR="00F51076">
        <w:tc>
          <w:tcPr>
            <w:tcW w:w="2425" w:type="dxa"/>
          </w:tcPr>
          <w:p w:rsidR="00F51076" w:rsidRDefault="00ED2F13">
            <w:pPr>
              <w:rPr>
                <w:rFonts w:eastAsia="宋体"/>
                <w:lang w:val="en-US" w:eastAsia="zh-CN"/>
              </w:rPr>
            </w:pPr>
            <w:r>
              <w:rPr>
                <w:rFonts w:eastAsia="MS Mincho"/>
                <w:lang w:eastAsia="ja-JP"/>
              </w:rPr>
              <w:t>Docomo</w:t>
            </w:r>
          </w:p>
        </w:tc>
        <w:tc>
          <w:tcPr>
            <w:tcW w:w="6937" w:type="dxa"/>
          </w:tcPr>
          <w:p w:rsidR="00F51076" w:rsidRDefault="00ED2F13">
            <w:pPr>
              <w:rPr>
                <w:rFonts w:eastAsia="宋体"/>
                <w:lang w:val="en-US" w:eastAsia="zh-CN"/>
              </w:rPr>
            </w:pPr>
            <w:r>
              <w:rPr>
                <w:rFonts w:eastAsia="MS Mincho"/>
                <w:lang w:eastAsia="ja-JP"/>
              </w:rPr>
              <w:t xml:space="preserve">Support Alt 2. </w:t>
            </w:r>
          </w:p>
        </w:tc>
      </w:tr>
      <w:tr w:rsidR="00F51076">
        <w:tc>
          <w:tcPr>
            <w:tcW w:w="2425" w:type="dxa"/>
          </w:tcPr>
          <w:p w:rsidR="00F51076" w:rsidRDefault="00ED2F13">
            <w:pPr>
              <w:rPr>
                <w:rFonts w:eastAsia="宋体"/>
                <w:lang w:val="en-US" w:eastAsia="zh-CN"/>
              </w:rPr>
            </w:pPr>
            <w:r>
              <w:rPr>
                <w:rFonts w:eastAsia="宋体"/>
                <w:lang w:val="en-US" w:eastAsia="zh-CN"/>
              </w:rPr>
              <w:t>Nokia, NSB</w:t>
            </w:r>
          </w:p>
        </w:tc>
        <w:tc>
          <w:tcPr>
            <w:tcW w:w="6937" w:type="dxa"/>
          </w:tcPr>
          <w:p w:rsidR="00F51076" w:rsidRDefault="00ED2F13">
            <w:pPr>
              <w:rPr>
                <w:lang w:eastAsia="en-US"/>
              </w:rPr>
            </w:pPr>
            <w:r>
              <w:rPr>
                <w:lang w:eastAsia="en-US"/>
              </w:rPr>
              <w:t>Our view is captured correctly</w:t>
            </w:r>
          </w:p>
        </w:tc>
      </w:tr>
      <w:tr w:rsidR="00F51076">
        <w:tc>
          <w:tcPr>
            <w:tcW w:w="242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F51076" w:rsidRDefault="00ED2F13">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F51076">
        <w:tc>
          <w:tcPr>
            <w:tcW w:w="2425" w:type="dxa"/>
          </w:tcPr>
          <w:p w:rsidR="00F51076" w:rsidRDefault="00ED2F13">
            <w:pPr>
              <w:rPr>
                <w:rFonts w:eastAsia="Malgun Gothic"/>
                <w:lang w:val="en-US"/>
              </w:rPr>
            </w:pPr>
            <w:r>
              <w:rPr>
                <w:rFonts w:eastAsia="宋体" w:hint="eastAsia"/>
                <w:lang w:val="en-US" w:eastAsia="zh-CN"/>
              </w:rPr>
              <w:t>CATT</w:t>
            </w:r>
          </w:p>
        </w:tc>
        <w:tc>
          <w:tcPr>
            <w:tcW w:w="6937" w:type="dxa"/>
          </w:tcPr>
          <w:p w:rsidR="00F51076" w:rsidRDefault="00ED2F13">
            <w:pPr>
              <w:rPr>
                <w:lang w:eastAsia="en-US"/>
              </w:rPr>
            </w:pPr>
            <w:r>
              <w:rPr>
                <w:rFonts w:eastAsia="宋体" w:hint="eastAsia"/>
                <w:lang w:val="en-US" w:eastAsia="zh-CN"/>
              </w:rPr>
              <w:t>We support Alt 2.</w:t>
            </w:r>
          </w:p>
        </w:tc>
      </w:tr>
      <w:tr w:rsidR="00F51076">
        <w:tc>
          <w:tcPr>
            <w:tcW w:w="2425" w:type="dxa"/>
          </w:tcPr>
          <w:p w:rsidR="00F51076" w:rsidRDefault="00ED2F13">
            <w:pPr>
              <w:rPr>
                <w:rFonts w:eastAsia="宋体"/>
                <w:lang w:val="en-US" w:eastAsia="zh-CN"/>
              </w:rPr>
            </w:pPr>
            <w:r>
              <w:rPr>
                <w:rFonts w:eastAsiaTheme="minorEastAsia"/>
                <w:lang w:val="en-US" w:eastAsia="zh-CN"/>
              </w:rPr>
              <w:t>TCL</w:t>
            </w:r>
          </w:p>
        </w:tc>
        <w:tc>
          <w:tcPr>
            <w:tcW w:w="6937" w:type="dxa"/>
          </w:tcPr>
          <w:p w:rsidR="00F51076" w:rsidRDefault="00ED2F13">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F51076">
        <w:tc>
          <w:tcPr>
            <w:tcW w:w="2425" w:type="dxa"/>
          </w:tcPr>
          <w:p w:rsidR="00F51076" w:rsidRDefault="00ED2F13">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F51076" w:rsidRDefault="00ED2F13">
            <w:pPr>
              <w:rPr>
                <w:rFonts w:eastAsia="MS Mincho"/>
                <w:lang w:eastAsia="ja-JP"/>
              </w:rPr>
            </w:pPr>
            <w:r>
              <w:rPr>
                <w:rFonts w:eastAsia="MS Mincho" w:hint="eastAsia"/>
                <w:lang w:eastAsia="ja-JP"/>
              </w:rPr>
              <w:t>W</w:t>
            </w:r>
            <w:r>
              <w:rPr>
                <w:rFonts w:eastAsia="MS Mincho"/>
                <w:lang w:eastAsia="ja-JP"/>
              </w:rPr>
              <w:t>e support Alt 2.</w:t>
            </w:r>
          </w:p>
        </w:tc>
      </w:tr>
    </w:tbl>
    <w:p w:rsidR="00F51076" w:rsidRDefault="00F51076">
      <w:pPr>
        <w:rPr>
          <w:lang w:eastAsia="en-US"/>
        </w:rPr>
      </w:pPr>
    </w:p>
    <w:p w:rsidR="00F51076" w:rsidRDefault="00ED2F13">
      <w:pPr>
        <w:pStyle w:val="discussionpoint"/>
      </w:pPr>
      <w:r>
        <w:t>Discussion 2.12.1-2 (closed)</w:t>
      </w:r>
    </w:p>
    <w:p w:rsidR="00F51076" w:rsidRDefault="00ED2F13">
      <w:pPr>
        <w:rPr>
          <w:lang w:eastAsia="en-US"/>
        </w:rPr>
      </w:pPr>
      <w:r>
        <w:rPr>
          <w:lang w:eastAsia="en-US"/>
        </w:rPr>
        <w:t>Regarding introduction of Channel Access Priority Classes, down select from the following alternatives</w:t>
      </w:r>
    </w:p>
    <w:p w:rsidR="00F51076" w:rsidRDefault="00ED2F13">
      <w:pPr>
        <w:pStyle w:val="a"/>
        <w:numPr>
          <w:ilvl w:val="0"/>
          <w:numId w:val="57"/>
        </w:numPr>
        <w:rPr>
          <w:lang w:eastAsia="en-US"/>
        </w:rPr>
      </w:pPr>
      <w:r>
        <w:rPr>
          <w:lang w:eastAsia="en-US"/>
        </w:rPr>
        <w:t xml:space="preserve">Alt 1: Support the introduction of CAPC </w:t>
      </w:r>
    </w:p>
    <w:p w:rsidR="00F51076" w:rsidRDefault="00ED2F13">
      <w:pPr>
        <w:pStyle w:val="a"/>
        <w:numPr>
          <w:ilvl w:val="0"/>
          <w:numId w:val="57"/>
        </w:numPr>
        <w:rPr>
          <w:lang w:eastAsia="en-US"/>
        </w:rPr>
      </w:pPr>
      <w:r>
        <w:rPr>
          <w:lang w:eastAsia="en-US"/>
        </w:rPr>
        <w:t>Alt 2: Do not introduce CAPC adjustment</w:t>
      </w:r>
    </w:p>
    <w:p w:rsidR="00F51076" w:rsidRDefault="00F51076"/>
    <w:p w:rsidR="00F51076" w:rsidRDefault="00ED2F13">
      <w:r>
        <w:t>Summary of positions so far:</w:t>
      </w:r>
    </w:p>
    <w:p w:rsidR="00F51076" w:rsidRDefault="00ED2F13">
      <w:pPr>
        <w:pStyle w:val="a"/>
        <w:numPr>
          <w:ilvl w:val="0"/>
          <w:numId w:val="58"/>
        </w:numPr>
      </w:pPr>
      <w:r>
        <w:t xml:space="preserve">Alt 1: </w:t>
      </w:r>
      <w:r>
        <w:tab/>
      </w:r>
      <w:r>
        <w:rPr>
          <w:color w:val="FF0000"/>
        </w:rPr>
        <w:t>Lenovo</w:t>
      </w:r>
      <w:r>
        <w:t>, Motorola, ZTE, LG, Intel, ITRI, WILUS, Mediatek, TCL</w:t>
      </w:r>
    </w:p>
    <w:p w:rsidR="00F51076" w:rsidRDefault="00ED2F13">
      <w:pPr>
        <w:pStyle w:val="a"/>
        <w:numPr>
          <w:ilvl w:val="0"/>
          <w:numId w:val="58"/>
        </w:numPr>
      </w:pPr>
      <w:r>
        <w:t xml:space="preserve">Alt 2:  </w:t>
      </w:r>
      <w:r>
        <w:tab/>
        <w:t>Sony, Samsung, CATT, Nokia, Qualcomm, Ericsson, Futurewei, Xiaomi, vivo, Apple</w:t>
      </w:r>
      <w:r>
        <w:rPr>
          <w:rFonts w:eastAsia="宋体" w:hint="eastAsia"/>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rsidR="00F51076" w:rsidRDefault="00F51076">
      <w:pPr>
        <w:rPr>
          <w:lang w:eastAsia="en-US"/>
        </w:rPr>
      </w:pPr>
    </w:p>
    <w:p w:rsidR="00F51076" w:rsidRDefault="00ED2F13">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lang w:eastAsia="en-US"/>
              </w:rPr>
            </w:pPr>
            <w:r>
              <w:rPr>
                <w:lang w:eastAsia="en-US"/>
              </w:rPr>
              <w:t>Intel</w:t>
            </w:r>
          </w:p>
        </w:tc>
        <w:tc>
          <w:tcPr>
            <w:tcW w:w="6937" w:type="dxa"/>
          </w:tcPr>
          <w:p w:rsidR="00F51076" w:rsidRDefault="00ED2F13">
            <w:pPr>
              <w:rPr>
                <w:lang w:eastAsia="en-US"/>
              </w:rPr>
            </w:pPr>
            <w:r>
              <w:rPr>
                <w:lang w:eastAsia="en-US"/>
              </w:rPr>
              <w:t>See comment above.</w:t>
            </w:r>
          </w:p>
        </w:tc>
      </w:tr>
      <w:tr w:rsidR="00F51076">
        <w:tc>
          <w:tcPr>
            <w:tcW w:w="2425" w:type="dxa"/>
          </w:tcPr>
          <w:p w:rsidR="00F51076" w:rsidRDefault="00ED2F13">
            <w:pPr>
              <w:rPr>
                <w:lang w:eastAsia="en-US"/>
              </w:rPr>
            </w:pPr>
            <w:r>
              <w:rPr>
                <w:rFonts w:eastAsiaTheme="minorEastAsia" w:hint="eastAsia"/>
                <w:lang w:eastAsia="zh-CN"/>
              </w:rPr>
              <w:t>X</w:t>
            </w:r>
            <w:r>
              <w:rPr>
                <w:rFonts w:eastAsiaTheme="minorEastAsia"/>
                <w:lang w:eastAsia="zh-CN"/>
              </w:rPr>
              <w:t>iaomi</w:t>
            </w:r>
          </w:p>
        </w:tc>
        <w:tc>
          <w:tcPr>
            <w:tcW w:w="6937" w:type="dxa"/>
          </w:tcPr>
          <w:p w:rsidR="00F51076" w:rsidRDefault="00ED2F13">
            <w:pPr>
              <w:rPr>
                <w:lang w:eastAsia="en-US"/>
              </w:rPr>
            </w:pPr>
            <w:r>
              <w:rPr>
                <w:lang w:eastAsia="en-US"/>
              </w:rPr>
              <w:t>Do not introduce CAPC adjustment</w:t>
            </w:r>
          </w:p>
        </w:tc>
      </w:tr>
      <w:tr w:rsidR="00F51076">
        <w:tc>
          <w:tcPr>
            <w:tcW w:w="2425" w:type="dxa"/>
          </w:tcPr>
          <w:p w:rsidR="00F51076" w:rsidRDefault="00ED2F13">
            <w:pPr>
              <w:rPr>
                <w:rFonts w:eastAsia="宋体"/>
                <w:lang w:val="en-US" w:eastAsia="zh-CN"/>
              </w:rPr>
            </w:pPr>
            <w:r>
              <w:rPr>
                <w:rFonts w:eastAsia="宋体" w:hint="eastAsia"/>
                <w:lang w:val="en-US" w:eastAsia="zh-CN"/>
              </w:rPr>
              <w:t>ZTE, Sanechips</w:t>
            </w:r>
          </w:p>
        </w:tc>
        <w:tc>
          <w:tcPr>
            <w:tcW w:w="6937" w:type="dxa"/>
          </w:tcPr>
          <w:p w:rsidR="00F51076" w:rsidRDefault="00ED2F13">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F51076">
        <w:tc>
          <w:tcPr>
            <w:tcW w:w="2425" w:type="dxa"/>
          </w:tcPr>
          <w:p w:rsidR="00F51076" w:rsidRDefault="00ED2F13">
            <w:pPr>
              <w:rPr>
                <w:lang w:eastAsia="en-US"/>
              </w:rPr>
            </w:pPr>
            <w:r>
              <w:rPr>
                <w:rFonts w:eastAsiaTheme="minorEastAsia" w:hint="eastAsia"/>
                <w:lang w:eastAsia="zh-CN"/>
              </w:rPr>
              <w:t>v</w:t>
            </w:r>
            <w:r>
              <w:rPr>
                <w:rFonts w:eastAsiaTheme="minorEastAsia"/>
                <w:lang w:eastAsia="zh-CN"/>
              </w:rPr>
              <w:t>ivo</w:t>
            </w:r>
          </w:p>
        </w:tc>
        <w:tc>
          <w:tcPr>
            <w:tcW w:w="6937" w:type="dxa"/>
          </w:tcPr>
          <w:p w:rsidR="00F51076" w:rsidRDefault="00ED2F13">
            <w:pPr>
              <w:rPr>
                <w:lang w:eastAsia="en-US"/>
              </w:rPr>
            </w:pPr>
            <w:r>
              <w:rPr>
                <w:rFonts w:eastAsiaTheme="minorEastAsia"/>
                <w:lang w:eastAsia="zh-CN"/>
              </w:rPr>
              <w:t>We see no strong motivation to introduce CAPC. We added our position to the summary.</w:t>
            </w:r>
          </w:p>
        </w:tc>
      </w:tr>
      <w:tr w:rsidR="00F51076">
        <w:tc>
          <w:tcPr>
            <w:tcW w:w="2425" w:type="dxa"/>
          </w:tcPr>
          <w:p w:rsidR="00F51076" w:rsidRDefault="00ED2F13">
            <w:pPr>
              <w:rPr>
                <w:lang w:eastAsia="en-US"/>
              </w:rPr>
            </w:pPr>
            <w:r>
              <w:rPr>
                <w:lang w:eastAsia="en-US"/>
              </w:rPr>
              <w:t xml:space="preserve">Ericsson </w:t>
            </w:r>
          </w:p>
        </w:tc>
        <w:tc>
          <w:tcPr>
            <w:tcW w:w="6937" w:type="dxa"/>
          </w:tcPr>
          <w:p w:rsidR="00F51076" w:rsidRDefault="00ED2F13">
            <w:pPr>
              <w:rPr>
                <w:lang w:eastAsia="en-US"/>
              </w:rPr>
            </w:pPr>
            <w:r>
              <w:rPr>
                <w:lang w:eastAsia="en-US"/>
              </w:rPr>
              <w:t xml:space="preserve">We support Alt 2. It is not precluded to do Alt 1 by implementation.  </w:t>
            </w:r>
          </w:p>
        </w:tc>
      </w:tr>
      <w:tr w:rsidR="00F51076">
        <w:tc>
          <w:tcPr>
            <w:tcW w:w="2425" w:type="dxa"/>
          </w:tcPr>
          <w:p w:rsidR="00F51076" w:rsidRDefault="00ED2F13">
            <w:pPr>
              <w:rPr>
                <w:lang w:eastAsia="en-US"/>
              </w:rPr>
            </w:pPr>
            <w:r>
              <w:rPr>
                <w:lang w:eastAsia="en-US"/>
              </w:rPr>
              <w:t xml:space="preserve">Apple </w:t>
            </w:r>
          </w:p>
        </w:tc>
        <w:tc>
          <w:tcPr>
            <w:tcW w:w="6937" w:type="dxa"/>
          </w:tcPr>
          <w:p w:rsidR="00F51076" w:rsidRDefault="00ED2F13">
            <w:pPr>
              <w:rPr>
                <w:lang w:eastAsia="en-US"/>
              </w:rPr>
            </w:pPr>
            <w:r>
              <w:rPr>
                <w:lang w:eastAsia="en-US"/>
              </w:rPr>
              <w:t xml:space="preserve">Alt 2. Added to supporting company list. </w:t>
            </w:r>
          </w:p>
        </w:tc>
      </w:tr>
      <w:tr w:rsidR="00F51076">
        <w:tc>
          <w:tcPr>
            <w:tcW w:w="2425" w:type="dxa"/>
          </w:tcPr>
          <w:p w:rsidR="00F51076" w:rsidRDefault="00ED2F13">
            <w:pPr>
              <w:rPr>
                <w:lang w:eastAsia="en-US"/>
              </w:rPr>
            </w:pPr>
            <w:r>
              <w:rPr>
                <w:rFonts w:hint="eastAsia"/>
              </w:rPr>
              <w:lastRenderedPageBreak/>
              <w:t>LG Electronics</w:t>
            </w:r>
          </w:p>
        </w:tc>
        <w:tc>
          <w:tcPr>
            <w:tcW w:w="6937" w:type="dxa"/>
          </w:tcPr>
          <w:p w:rsidR="00F51076" w:rsidRDefault="00ED2F13">
            <w:pPr>
              <w:rPr>
                <w:lang w:eastAsia="en-US"/>
              </w:rPr>
            </w:pPr>
            <w:r>
              <w:rPr>
                <w:lang w:eastAsia="en-US"/>
              </w:rPr>
              <w:t>The channel access priority classes (CAPC) can be introduced for NR above 52.6 GHz to differentiate the channel access probabilities for different channels and traffic.</w:t>
            </w:r>
          </w:p>
        </w:tc>
      </w:tr>
      <w:tr w:rsidR="00F51076">
        <w:tc>
          <w:tcPr>
            <w:tcW w:w="2425" w:type="dxa"/>
          </w:tcPr>
          <w:p w:rsidR="00F51076" w:rsidRDefault="00ED2F13">
            <w:r>
              <w:t>Mediatek</w:t>
            </w:r>
          </w:p>
        </w:tc>
        <w:tc>
          <w:tcPr>
            <w:tcW w:w="6937" w:type="dxa"/>
          </w:tcPr>
          <w:p w:rsidR="00F51076" w:rsidRDefault="00ED2F13">
            <w:pPr>
              <w:rPr>
                <w:lang w:eastAsia="en-US"/>
              </w:rPr>
            </w:pPr>
            <w:r>
              <w:rPr>
                <w:lang w:eastAsia="en-US"/>
              </w:rPr>
              <w:t>We are ok with Alt 1, since it’s beneficial for traffic congestion and prioritize differed types of traffic.</w:t>
            </w:r>
          </w:p>
        </w:tc>
      </w:tr>
      <w:tr w:rsidR="00F51076">
        <w:tc>
          <w:tcPr>
            <w:tcW w:w="2425" w:type="dxa"/>
          </w:tcPr>
          <w:p w:rsidR="00F51076" w:rsidRDefault="00ED2F13">
            <w:r>
              <w:rPr>
                <w:rFonts w:eastAsia="宋体" w:hint="eastAsia"/>
                <w:lang w:val="en-US" w:eastAsia="zh-CN"/>
              </w:rPr>
              <w:t>Transsion</w:t>
            </w:r>
          </w:p>
        </w:tc>
        <w:tc>
          <w:tcPr>
            <w:tcW w:w="6937" w:type="dxa"/>
          </w:tcPr>
          <w:p w:rsidR="00F51076" w:rsidRDefault="00ED2F13">
            <w:pPr>
              <w:rPr>
                <w:lang w:eastAsia="en-US"/>
              </w:rPr>
            </w:pPr>
            <w:r>
              <w:rPr>
                <w:rFonts w:eastAsia="宋体" w:hint="eastAsia"/>
                <w:lang w:val="en-US" w:eastAsia="zh-CN"/>
              </w:rPr>
              <w:t>We support Alt 2.</w:t>
            </w:r>
          </w:p>
        </w:tc>
      </w:tr>
      <w:tr w:rsidR="00F51076">
        <w:tc>
          <w:tcPr>
            <w:tcW w:w="2425" w:type="dxa"/>
          </w:tcPr>
          <w:p w:rsidR="00F51076" w:rsidRDefault="00ED2F13">
            <w:pPr>
              <w:rPr>
                <w:rFonts w:eastAsia="宋体"/>
                <w:lang w:val="en-US" w:eastAsia="zh-CN"/>
              </w:rPr>
            </w:pPr>
            <w:r>
              <w:rPr>
                <w:rFonts w:eastAsia="MS Mincho"/>
                <w:lang w:eastAsia="ja-JP"/>
              </w:rPr>
              <w:t>Docomo</w:t>
            </w:r>
          </w:p>
        </w:tc>
        <w:tc>
          <w:tcPr>
            <w:tcW w:w="6937" w:type="dxa"/>
          </w:tcPr>
          <w:p w:rsidR="00F51076" w:rsidRDefault="00ED2F13">
            <w:pPr>
              <w:rPr>
                <w:rFonts w:eastAsia="宋体"/>
                <w:lang w:val="en-US" w:eastAsia="zh-CN"/>
              </w:rPr>
            </w:pPr>
            <w:r>
              <w:rPr>
                <w:rFonts w:eastAsia="MS Mincho"/>
                <w:lang w:eastAsia="ja-JP"/>
              </w:rPr>
              <w:t xml:space="preserve">Support Alt2. </w:t>
            </w:r>
          </w:p>
        </w:tc>
      </w:tr>
      <w:tr w:rsidR="00F51076">
        <w:tc>
          <w:tcPr>
            <w:tcW w:w="2425" w:type="dxa"/>
          </w:tcPr>
          <w:p w:rsidR="00F51076" w:rsidRDefault="00ED2F13">
            <w:pPr>
              <w:rPr>
                <w:rFonts w:eastAsia="宋体"/>
                <w:lang w:val="en-US" w:eastAsia="zh-CN"/>
              </w:rPr>
            </w:pPr>
            <w:r>
              <w:rPr>
                <w:rFonts w:eastAsia="宋体"/>
                <w:lang w:val="en-US" w:eastAsia="zh-CN"/>
              </w:rPr>
              <w:t>Nokia, NSB</w:t>
            </w:r>
          </w:p>
        </w:tc>
        <w:tc>
          <w:tcPr>
            <w:tcW w:w="6937" w:type="dxa"/>
          </w:tcPr>
          <w:p w:rsidR="00F51076" w:rsidRDefault="00ED2F13">
            <w:pPr>
              <w:rPr>
                <w:lang w:eastAsia="en-US"/>
              </w:rPr>
            </w:pPr>
            <w:r>
              <w:rPr>
                <w:lang w:eastAsia="en-US"/>
              </w:rPr>
              <w:t>Our view is captured correctly</w:t>
            </w:r>
          </w:p>
        </w:tc>
      </w:tr>
      <w:tr w:rsidR="00F51076">
        <w:tc>
          <w:tcPr>
            <w:tcW w:w="2425" w:type="dxa"/>
          </w:tcPr>
          <w:p w:rsidR="00F51076" w:rsidRDefault="00ED2F13">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F51076" w:rsidRDefault="00ED2F13">
            <w:pPr>
              <w:rPr>
                <w:lang w:eastAsia="en-US"/>
              </w:rPr>
            </w:pPr>
            <w:r>
              <w:rPr>
                <w:lang w:eastAsia="en-US"/>
              </w:rPr>
              <w:t>We support Alt 1</w:t>
            </w:r>
          </w:p>
        </w:tc>
      </w:tr>
      <w:tr w:rsidR="00F51076">
        <w:tc>
          <w:tcPr>
            <w:tcW w:w="2425" w:type="dxa"/>
          </w:tcPr>
          <w:p w:rsidR="00F51076" w:rsidRDefault="00ED2F13">
            <w:pPr>
              <w:rPr>
                <w:rFonts w:eastAsia="Malgun Gothic"/>
                <w:lang w:val="en-US"/>
              </w:rPr>
            </w:pPr>
            <w:r>
              <w:rPr>
                <w:rFonts w:eastAsia="宋体" w:hint="eastAsia"/>
                <w:lang w:val="en-US" w:eastAsia="zh-CN"/>
              </w:rPr>
              <w:t>CATT</w:t>
            </w:r>
          </w:p>
        </w:tc>
        <w:tc>
          <w:tcPr>
            <w:tcW w:w="6937" w:type="dxa"/>
          </w:tcPr>
          <w:p w:rsidR="00F51076" w:rsidRDefault="00ED2F13">
            <w:pPr>
              <w:rPr>
                <w:lang w:eastAsia="en-US"/>
              </w:rPr>
            </w:pPr>
            <w:r>
              <w:rPr>
                <w:rFonts w:eastAsia="宋体" w:hint="eastAsia"/>
                <w:lang w:val="en-US" w:eastAsia="zh-CN"/>
              </w:rPr>
              <w:t>We support Alt 2.</w:t>
            </w:r>
          </w:p>
        </w:tc>
      </w:tr>
      <w:tr w:rsidR="00F51076">
        <w:tc>
          <w:tcPr>
            <w:tcW w:w="2425" w:type="dxa"/>
          </w:tcPr>
          <w:p w:rsidR="00F51076" w:rsidRDefault="00ED2F13">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rsidR="00F51076" w:rsidRDefault="00ED2F13">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F51076">
        <w:tc>
          <w:tcPr>
            <w:tcW w:w="2425" w:type="dxa"/>
          </w:tcPr>
          <w:p w:rsidR="00F51076" w:rsidRDefault="00ED2F13">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F51076" w:rsidRDefault="00ED2F13">
            <w:pPr>
              <w:rPr>
                <w:rFonts w:eastAsiaTheme="minorEastAsia"/>
                <w:lang w:eastAsia="zh-CN"/>
              </w:rPr>
            </w:pPr>
            <w:r>
              <w:rPr>
                <w:rFonts w:eastAsia="MS Mincho" w:hint="eastAsia"/>
                <w:lang w:eastAsia="ja-JP"/>
              </w:rPr>
              <w:t>W</w:t>
            </w:r>
            <w:r>
              <w:rPr>
                <w:rFonts w:eastAsia="MS Mincho"/>
                <w:lang w:eastAsia="ja-JP"/>
              </w:rPr>
              <w:t>e support Alt 2.</w:t>
            </w:r>
          </w:p>
        </w:tc>
      </w:tr>
    </w:tbl>
    <w:p w:rsidR="00F51076" w:rsidRDefault="00F51076">
      <w:pPr>
        <w:rPr>
          <w:lang w:eastAsia="en-US"/>
        </w:rPr>
      </w:pPr>
    </w:p>
    <w:p w:rsidR="00F51076" w:rsidRDefault="00ED2F13">
      <w:pPr>
        <w:pStyle w:val="30"/>
        <w:rPr>
          <w:rFonts w:ascii="Times New Roman" w:hAnsi="Times New Roman"/>
        </w:rPr>
      </w:pPr>
      <w:r>
        <w:rPr>
          <w:rFonts w:ascii="Times New Roman" w:hAnsi="Times New Roman"/>
        </w:rPr>
        <w:t>Second Round Discussion</w:t>
      </w:r>
    </w:p>
    <w:p w:rsidR="00F51076" w:rsidRDefault="00ED2F13">
      <w:pPr>
        <w:pStyle w:val="discussionpoint"/>
      </w:pPr>
      <w:r>
        <w:t>Proposed conclusion 2.12.2-1</w:t>
      </w:r>
    </w:p>
    <w:p w:rsidR="00F51076" w:rsidRDefault="00ED2F13">
      <w:pPr>
        <w:rPr>
          <w:lang w:eastAsia="en-US"/>
        </w:rPr>
      </w:pPr>
      <w:r>
        <w:rPr>
          <w:lang w:eastAsia="en-US"/>
        </w:rPr>
        <w:t>There is no consensus to introduce CWS Adjustment for unlicensed operation in FR2-2</w:t>
      </w:r>
    </w:p>
    <w:p w:rsidR="00F51076" w:rsidRDefault="00ED2F13">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color w:val="000000" w:themeColor="text1"/>
                <w:lang w:eastAsia="en-US"/>
              </w:rPr>
            </w:pPr>
            <w:r>
              <w:rPr>
                <w:color w:val="000000" w:themeColor="text1"/>
                <w:lang w:eastAsia="en-US"/>
              </w:rPr>
              <w:t xml:space="preserve">Intel </w:t>
            </w:r>
          </w:p>
        </w:tc>
        <w:tc>
          <w:tcPr>
            <w:tcW w:w="6937" w:type="dxa"/>
          </w:tcPr>
          <w:p w:rsidR="00F51076" w:rsidRDefault="00ED2F13">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rsidR="00F51076" w:rsidRDefault="00ED2F13">
            <w:pPr>
              <w:rPr>
                <w:color w:val="000000" w:themeColor="text1"/>
                <w:lang w:eastAsia="en-US"/>
              </w:rPr>
            </w:pPr>
            <w:r>
              <w:rPr>
                <w:color w:val="FF0000"/>
                <w:lang w:eastAsia="en-US"/>
              </w:rPr>
              <w:t>Moderator: Don’t think we have agreement to use Rel.16 NR-U as baseline for FR2-2 unlicensed operation</w:t>
            </w:r>
          </w:p>
        </w:tc>
      </w:tr>
      <w:tr w:rsidR="00F51076">
        <w:tc>
          <w:tcPr>
            <w:tcW w:w="2425" w:type="dxa"/>
          </w:tcPr>
          <w:p w:rsidR="00F51076" w:rsidRDefault="00ED2F13">
            <w:pPr>
              <w:rPr>
                <w:color w:val="000000" w:themeColor="text1"/>
                <w:lang w:eastAsia="en-US"/>
              </w:rPr>
            </w:pPr>
            <w:r>
              <w:rPr>
                <w:color w:val="000000" w:themeColor="text1"/>
                <w:lang w:eastAsia="en-US"/>
              </w:rPr>
              <w:t>Futurewei</w:t>
            </w:r>
          </w:p>
        </w:tc>
        <w:tc>
          <w:tcPr>
            <w:tcW w:w="6937" w:type="dxa"/>
          </w:tcPr>
          <w:p w:rsidR="00F51076" w:rsidRDefault="00ED2F13">
            <w:pPr>
              <w:rPr>
                <w:color w:val="000000" w:themeColor="text1"/>
                <w:lang w:eastAsia="en-US"/>
              </w:rPr>
            </w:pPr>
            <w:r>
              <w:rPr>
                <w:lang w:eastAsia="en-US"/>
              </w:rPr>
              <w:t xml:space="preserve">Support this conclusion. As in ETSI BRAN a fixed CWS would be used. </w:t>
            </w:r>
          </w:p>
        </w:tc>
      </w:tr>
      <w:tr w:rsidR="00F51076">
        <w:tc>
          <w:tcPr>
            <w:tcW w:w="2425" w:type="dxa"/>
          </w:tcPr>
          <w:p w:rsidR="00F51076" w:rsidRDefault="00ED2F13">
            <w:pPr>
              <w:rPr>
                <w:color w:val="000000" w:themeColor="text1"/>
                <w:lang w:eastAsia="en-US"/>
              </w:rPr>
            </w:pPr>
            <w:r>
              <w:rPr>
                <w:lang w:eastAsia="en-US"/>
              </w:rPr>
              <w:t>Xiaomi</w:t>
            </w:r>
          </w:p>
        </w:tc>
        <w:tc>
          <w:tcPr>
            <w:tcW w:w="6937" w:type="dxa"/>
          </w:tcPr>
          <w:p w:rsidR="00F51076" w:rsidRDefault="00ED2F13">
            <w:pPr>
              <w:rPr>
                <w:lang w:eastAsia="en-US"/>
              </w:rPr>
            </w:pPr>
            <w:r>
              <w:rPr>
                <w:rFonts w:eastAsiaTheme="minorEastAsia" w:hint="eastAsia"/>
                <w:lang w:eastAsia="zh-CN"/>
              </w:rPr>
              <w:t>S</w:t>
            </w:r>
            <w:r>
              <w:rPr>
                <w:rFonts w:eastAsiaTheme="minorEastAsia"/>
                <w:lang w:eastAsia="zh-CN"/>
              </w:rPr>
              <w:t>upport</w:t>
            </w:r>
          </w:p>
        </w:tc>
      </w:tr>
      <w:tr w:rsidR="00F51076">
        <w:tc>
          <w:tcPr>
            <w:tcW w:w="2425" w:type="dxa"/>
          </w:tcPr>
          <w:p w:rsidR="00F51076" w:rsidRDefault="00ED2F13">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F51076" w:rsidRDefault="00ED2F13">
            <w:pPr>
              <w:rPr>
                <w:lang w:eastAsia="en-US"/>
              </w:rPr>
            </w:pPr>
            <w:r>
              <w:rPr>
                <w:rFonts w:eastAsiaTheme="minorEastAsia"/>
                <w:color w:val="000000" w:themeColor="text1"/>
                <w:lang w:eastAsia="zh-CN"/>
              </w:rPr>
              <w:t>Support the proposed conclusion.</w:t>
            </w:r>
          </w:p>
        </w:tc>
      </w:tr>
      <w:tr w:rsidR="00F51076">
        <w:tc>
          <w:tcPr>
            <w:tcW w:w="2425" w:type="dxa"/>
          </w:tcPr>
          <w:p w:rsidR="00F51076" w:rsidRDefault="00ED2F13">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rsidR="00F51076" w:rsidRDefault="00ED2F13">
            <w:pPr>
              <w:rPr>
                <w:rFonts w:eastAsiaTheme="minorEastAsia"/>
                <w:color w:val="000000" w:themeColor="text1"/>
                <w:lang w:eastAsia="zh-CN"/>
              </w:rPr>
            </w:pPr>
            <w:r>
              <w:rPr>
                <w:rFonts w:eastAsiaTheme="minorEastAsia"/>
                <w:color w:val="000000" w:themeColor="text1"/>
                <w:lang w:eastAsia="zh-CN"/>
              </w:rPr>
              <w:t>We support the conclusion</w:t>
            </w:r>
          </w:p>
        </w:tc>
      </w:tr>
      <w:tr w:rsidR="00F51076">
        <w:tc>
          <w:tcPr>
            <w:tcW w:w="2425" w:type="dxa"/>
          </w:tcPr>
          <w:p w:rsidR="00F51076" w:rsidRDefault="00ED2F13">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rsidR="00F51076" w:rsidRDefault="00ED2F13">
            <w:pPr>
              <w:rPr>
                <w:rFonts w:eastAsia="MS Mincho"/>
                <w:color w:val="000000" w:themeColor="text1"/>
                <w:lang w:eastAsia="ja-JP"/>
              </w:rPr>
            </w:pPr>
            <w:r>
              <w:rPr>
                <w:rFonts w:eastAsia="MS Mincho"/>
                <w:color w:val="000000" w:themeColor="text1"/>
                <w:lang w:eastAsia="ja-JP"/>
              </w:rPr>
              <w:t xml:space="preserve">Support </w:t>
            </w:r>
          </w:p>
        </w:tc>
      </w:tr>
      <w:tr w:rsidR="00F51076">
        <w:tc>
          <w:tcPr>
            <w:tcW w:w="24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6937" w:type="dxa"/>
          </w:tcPr>
          <w:p w:rsidR="00F51076" w:rsidRDefault="00ED2F13">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tc>
      </w:tr>
    </w:tbl>
    <w:p w:rsidR="00F51076" w:rsidRDefault="00F51076">
      <w:pPr>
        <w:rPr>
          <w:lang w:eastAsia="en-US"/>
        </w:rPr>
      </w:pPr>
    </w:p>
    <w:p w:rsidR="00F51076" w:rsidRDefault="00F51076">
      <w:pPr>
        <w:rPr>
          <w:lang w:eastAsia="en-US"/>
        </w:rPr>
      </w:pPr>
    </w:p>
    <w:p w:rsidR="00F51076" w:rsidRDefault="00ED2F13">
      <w:pPr>
        <w:pStyle w:val="discussionpoint"/>
      </w:pPr>
      <w:r>
        <w:t>Proposed conclusion 2.12.2-2</w:t>
      </w:r>
    </w:p>
    <w:p w:rsidR="00F51076" w:rsidRDefault="00ED2F13">
      <w:pPr>
        <w:rPr>
          <w:lang w:eastAsia="en-US"/>
        </w:rPr>
      </w:pPr>
      <w:r>
        <w:rPr>
          <w:lang w:eastAsia="en-US"/>
        </w:rPr>
        <w:t>There is no consensus to introduce CAPC for unlicensed operation in FR2-2</w:t>
      </w:r>
    </w:p>
    <w:p w:rsidR="00F51076" w:rsidRDefault="00ED2F13">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F51076">
        <w:tc>
          <w:tcPr>
            <w:tcW w:w="2425" w:type="dxa"/>
          </w:tcPr>
          <w:p w:rsidR="00F51076" w:rsidRDefault="00ED2F13">
            <w:pPr>
              <w:rPr>
                <w:lang w:eastAsia="en-US"/>
              </w:rPr>
            </w:pPr>
            <w:r>
              <w:rPr>
                <w:lang w:eastAsia="en-US"/>
              </w:rPr>
              <w:t>Company</w:t>
            </w:r>
          </w:p>
        </w:tc>
        <w:tc>
          <w:tcPr>
            <w:tcW w:w="6937" w:type="dxa"/>
          </w:tcPr>
          <w:p w:rsidR="00F51076" w:rsidRDefault="00ED2F13">
            <w:pPr>
              <w:rPr>
                <w:lang w:eastAsia="en-US"/>
              </w:rPr>
            </w:pPr>
            <w:r>
              <w:rPr>
                <w:lang w:eastAsia="en-US"/>
              </w:rPr>
              <w:t>View</w:t>
            </w:r>
          </w:p>
        </w:tc>
      </w:tr>
      <w:tr w:rsidR="00F51076">
        <w:tc>
          <w:tcPr>
            <w:tcW w:w="2425" w:type="dxa"/>
          </w:tcPr>
          <w:p w:rsidR="00F51076" w:rsidRDefault="00ED2F13">
            <w:pPr>
              <w:rPr>
                <w:lang w:eastAsia="en-US"/>
              </w:rPr>
            </w:pPr>
            <w:r>
              <w:rPr>
                <w:lang w:eastAsia="en-US"/>
              </w:rPr>
              <w:t>Futurewei</w:t>
            </w:r>
          </w:p>
        </w:tc>
        <w:tc>
          <w:tcPr>
            <w:tcW w:w="6937" w:type="dxa"/>
          </w:tcPr>
          <w:p w:rsidR="00F51076" w:rsidRDefault="00ED2F13">
            <w:pPr>
              <w:rPr>
                <w:lang w:eastAsia="en-US"/>
              </w:rPr>
            </w:pPr>
            <w:r>
              <w:rPr>
                <w:lang w:eastAsia="en-US"/>
              </w:rPr>
              <w:t>Support this conclusion</w:t>
            </w:r>
          </w:p>
        </w:tc>
      </w:tr>
      <w:tr w:rsidR="00F51076">
        <w:tc>
          <w:tcPr>
            <w:tcW w:w="2425" w:type="dxa"/>
          </w:tcPr>
          <w:p w:rsidR="00F51076" w:rsidRDefault="00ED2F13">
            <w:pPr>
              <w:rPr>
                <w:lang w:eastAsia="en-US"/>
              </w:rPr>
            </w:pPr>
            <w:r>
              <w:rPr>
                <w:lang w:eastAsia="en-US"/>
              </w:rPr>
              <w:t>Xiaomi</w:t>
            </w:r>
          </w:p>
        </w:tc>
        <w:tc>
          <w:tcPr>
            <w:tcW w:w="6937" w:type="dxa"/>
          </w:tcPr>
          <w:p w:rsidR="00F51076" w:rsidRDefault="00ED2F13">
            <w:pPr>
              <w:rPr>
                <w:lang w:eastAsia="en-US"/>
              </w:rPr>
            </w:pPr>
            <w:r>
              <w:rPr>
                <w:rFonts w:eastAsiaTheme="minorEastAsia" w:hint="eastAsia"/>
                <w:lang w:eastAsia="zh-CN"/>
              </w:rPr>
              <w:t>S</w:t>
            </w:r>
            <w:r>
              <w:rPr>
                <w:rFonts w:eastAsiaTheme="minorEastAsia"/>
                <w:lang w:eastAsia="zh-CN"/>
              </w:rPr>
              <w:t>upport</w:t>
            </w:r>
          </w:p>
        </w:tc>
      </w:tr>
      <w:tr w:rsidR="00F51076">
        <w:tc>
          <w:tcPr>
            <w:tcW w:w="2425" w:type="dxa"/>
          </w:tcPr>
          <w:p w:rsidR="00F51076" w:rsidRDefault="00ED2F13">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F51076" w:rsidRDefault="00ED2F13">
            <w:pPr>
              <w:rPr>
                <w:lang w:eastAsia="en-US"/>
              </w:rPr>
            </w:pPr>
            <w:r>
              <w:rPr>
                <w:rFonts w:eastAsiaTheme="minorEastAsia"/>
                <w:color w:val="000000" w:themeColor="text1"/>
                <w:lang w:eastAsia="zh-CN"/>
              </w:rPr>
              <w:t>Support the proposed conclusion.</w:t>
            </w:r>
          </w:p>
        </w:tc>
      </w:tr>
      <w:tr w:rsidR="00F51076">
        <w:tc>
          <w:tcPr>
            <w:tcW w:w="2425" w:type="dxa"/>
          </w:tcPr>
          <w:p w:rsidR="00F51076" w:rsidRDefault="00ED2F13">
            <w:pPr>
              <w:rPr>
                <w:rFonts w:eastAsiaTheme="minorEastAsia"/>
                <w:color w:val="000000" w:themeColor="text1"/>
                <w:lang w:eastAsia="zh-CN"/>
              </w:rPr>
            </w:pPr>
            <w:r>
              <w:rPr>
                <w:rFonts w:eastAsiaTheme="minorEastAsia"/>
                <w:color w:val="000000" w:themeColor="text1"/>
                <w:lang w:eastAsia="zh-CN"/>
              </w:rPr>
              <w:t>DOCOMO</w:t>
            </w:r>
          </w:p>
        </w:tc>
        <w:tc>
          <w:tcPr>
            <w:tcW w:w="6937" w:type="dxa"/>
          </w:tcPr>
          <w:p w:rsidR="00F51076" w:rsidRDefault="00ED2F13">
            <w:pPr>
              <w:rPr>
                <w:rFonts w:eastAsiaTheme="minorEastAsia"/>
                <w:color w:val="000000" w:themeColor="text1"/>
                <w:lang w:eastAsia="zh-CN"/>
              </w:rPr>
            </w:pPr>
            <w:r>
              <w:rPr>
                <w:rFonts w:eastAsiaTheme="minorEastAsia"/>
                <w:color w:val="000000" w:themeColor="text1"/>
                <w:lang w:eastAsia="zh-CN"/>
              </w:rPr>
              <w:t xml:space="preserve">Support </w:t>
            </w:r>
          </w:p>
        </w:tc>
      </w:tr>
      <w:tr w:rsidR="00F51076">
        <w:tc>
          <w:tcPr>
            <w:tcW w:w="2425" w:type="dxa"/>
          </w:tcPr>
          <w:p w:rsidR="00F51076" w:rsidRDefault="00ED2F13">
            <w:pPr>
              <w:rPr>
                <w:rFonts w:eastAsia="宋体"/>
                <w:color w:val="000000" w:themeColor="text1"/>
                <w:lang w:val="en-US" w:eastAsia="zh-CN"/>
              </w:rPr>
            </w:pPr>
            <w:r>
              <w:rPr>
                <w:rFonts w:eastAsia="宋体" w:hint="eastAsia"/>
                <w:color w:val="000000" w:themeColor="text1"/>
                <w:lang w:val="en-US" w:eastAsia="zh-CN"/>
              </w:rPr>
              <w:t>ZTE, Sanechips</w:t>
            </w:r>
          </w:p>
        </w:tc>
        <w:tc>
          <w:tcPr>
            <w:tcW w:w="6937" w:type="dxa"/>
          </w:tcPr>
          <w:p w:rsidR="00F51076" w:rsidRDefault="00ED2F13">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w:t>
            </w:r>
            <w:proofErr w:type="gramStart"/>
            <w:r>
              <w:rPr>
                <w:rFonts w:eastAsia="宋体" w:hint="eastAsia"/>
                <w:color w:val="000000" w:themeColor="text1"/>
                <w:lang w:val="en-US" w:eastAsia="zh-CN"/>
              </w:rPr>
              <w:t>So</w:t>
            </w:r>
            <w:proofErr w:type="gramEnd"/>
            <w:r>
              <w:rPr>
                <w:rFonts w:eastAsia="宋体" w:hint="eastAsia"/>
                <w:color w:val="000000" w:themeColor="text1"/>
                <w:lang w:val="en-US" w:eastAsia="zh-CN"/>
              </w:rPr>
              <w:t xml:space="preserve"> we do not agree the conclusion.</w:t>
            </w:r>
          </w:p>
        </w:tc>
      </w:tr>
    </w:tbl>
    <w:p w:rsidR="00F51076" w:rsidRDefault="00F51076">
      <w:pPr>
        <w:rPr>
          <w:lang w:eastAsia="en-US"/>
        </w:rPr>
      </w:pPr>
    </w:p>
    <w:p w:rsidR="00F51076" w:rsidRDefault="00F51076">
      <w:pPr>
        <w:rPr>
          <w:lang w:eastAsia="en-US"/>
        </w:rPr>
      </w:pPr>
    </w:p>
    <w:p w:rsidR="00F51076" w:rsidRDefault="00ED2F13">
      <w:pPr>
        <w:pStyle w:val="2"/>
        <w:rPr>
          <w:rFonts w:ascii="Times New Roman" w:hAnsi="Times New Roman"/>
        </w:rPr>
      </w:pPr>
      <w:r>
        <w:rPr>
          <w:rFonts w:ascii="Times New Roman" w:hAnsi="Times New Roman"/>
        </w:rPr>
        <w:t>Long Term Sensing, Interference Mitigation, ATPC, Other aspects</w:t>
      </w:r>
    </w:p>
    <w:p w:rsidR="00F51076" w:rsidRDefault="00F51076">
      <w:pPr>
        <w:rPr>
          <w:lang w:eastAsia="en-US"/>
        </w:rPr>
      </w:pPr>
    </w:p>
    <w:tbl>
      <w:tblPr>
        <w:tblStyle w:val="af8"/>
        <w:tblW w:w="9362" w:type="dxa"/>
        <w:tblLayout w:type="fixed"/>
        <w:tblLook w:val="04A0" w:firstRow="1" w:lastRow="0" w:firstColumn="1" w:lastColumn="0" w:noHBand="0" w:noVBand="1"/>
      </w:tblPr>
      <w:tblGrid>
        <w:gridCol w:w="2604"/>
        <w:gridCol w:w="6758"/>
      </w:tblGrid>
      <w:tr w:rsidR="00F51076">
        <w:tc>
          <w:tcPr>
            <w:tcW w:w="2604" w:type="dxa"/>
          </w:tcPr>
          <w:p w:rsidR="00F51076" w:rsidRDefault="00ED2F13">
            <w:pPr>
              <w:rPr>
                <w:lang w:eastAsia="en-US"/>
              </w:rPr>
            </w:pPr>
            <w:r>
              <w:rPr>
                <w:lang w:eastAsia="en-US"/>
              </w:rPr>
              <w:t>Company</w:t>
            </w:r>
          </w:p>
        </w:tc>
        <w:tc>
          <w:tcPr>
            <w:tcW w:w="6758" w:type="dxa"/>
          </w:tcPr>
          <w:p w:rsidR="00F51076" w:rsidRDefault="00ED2F13">
            <w:pPr>
              <w:rPr>
                <w:lang w:eastAsia="en-US"/>
              </w:rPr>
            </w:pPr>
            <w:r>
              <w:rPr>
                <w:sz w:val="18"/>
                <w:szCs w:val="18"/>
              </w:rPr>
              <w:t>Key Proposals/Observations/Positions</w:t>
            </w:r>
          </w:p>
        </w:tc>
      </w:tr>
      <w:tr w:rsidR="00F51076">
        <w:trPr>
          <w:trHeight w:val="288"/>
        </w:trPr>
        <w:tc>
          <w:tcPr>
            <w:tcW w:w="2604"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F51076">
        <w:trPr>
          <w:trHeight w:val="864"/>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51076">
        <w:trPr>
          <w:trHeight w:val="3111"/>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F51076">
        <w:trPr>
          <w:trHeight w:val="288"/>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rsidR="00F51076" w:rsidRDefault="00ED2F13">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F51076">
        <w:trPr>
          <w:trHeight w:val="14167"/>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rsidR="00F51076" w:rsidRDefault="00ED2F13">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rsidR="00F51076" w:rsidRDefault="00ED2F13">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rsidR="00F51076" w:rsidRDefault="00ED2F13">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F51076">
        <w:trPr>
          <w:trHeight w:val="576"/>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F51076">
        <w:trPr>
          <w:trHeight w:val="1265"/>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F51076">
        <w:trPr>
          <w:trHeight w:val="1012"/>
        </w:trPr>
        <w:tc>
          <w:tcPr>
            <w:tcW w:w="2604" w:type="dxa"/>
            <w:noWrap/>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rsidR="00F51076" w:rsidRDefault="00ED2F1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rsidR="00F51076" w:rsidRDefault="00ED2F13">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F51076">
        <w:tc>
          <w:tcPr>
            <w:tcW w:w="2604" w:type="dxa"/>
          </w:tcPr>
          <w:p w:rsidR="00F51076" w:rsidRDefault="00F51076">
            <w:pPr>
              <w:rPr>
                <w:lang w:eastAsia="en-US"/>
              </w:rPr>
            </w:pPr>
          </w:p>
        </w:tc>
        <w:tc>
          <w:tcPr>
            <w:tcW w:w="6758" w:type="dxa"/>
          </w:tcPr>
          <w:p w:rsidR="00F51076" w:rsidRDefault="00F51076">
            <w:pPr>
              <w:rPr>
                <w:lang w:eastAsia="en-US"/>
              </w:rPr>
            </w:pPr>
          </w:p>
        </w:tc>
      </w:tr>
    </w:tbl>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F51076">
      <w:pPr>
        <w:rPr>
          <w:lang w:eastAsia="en-US"/>
        </w:rPr>
      </w:pPr>
    </w:p>
    <w:p w:rsidR="00F51076" w:rsidRDefault="00ED2F13">
      <w:pPr>
        <w:pStyle w:val="1"/>
        <w:tabs>
          <w:tab w:val="left" w:pos="9090"/>
        </w:tabs>
        <w:rPr>
          <w:rFonts w:ascii="Times New Roman" w:hAnsi="Times New Roman"/>
        </w:rPr>
      </w:pPr>
      <w:r>
        <w:rPr>
          <w:rFonts w:ascii="Times New Roman" w:hAnsi="Times New Roman"/>
        </w:rPr>
        <w:t>References</w:t>
      </w:r>
    </w:p>
    <w:p w:rsidR="00F51076" w:rsidRDefault="00ED2F13">
      <w:pPr>
        <w:pStyle w:val="a"/>
        <w:numPr>
          <w:ilvl w:val="0"/>
          <w:numId w:val="59"/>
        </w:numPr>
        <w:rPr>
          <w:lang w:eastAsia="en-US"/>
        </w:rPr>
      </w:pPr>
      <w:r>
        <w:rPr>
          <w:lang w:eastAsia="en-US"/>
        </w:rPr>
        <w:t>R1-2108772, Channel access mechanism for 60 GHz unlicensed operation, Huawei HiSilicon</w:t>
      </w:r>
    </w:p>
    <w:p w:rsidR="00F51076" w:rsidRDefault="00ED2F13">
      <w:pPr>
        <w:pStyle w:val="a"/>
        <w:numPr>
          <w:ilvl w:val="0"/>
          <w:numId w:val="59"/>
        </w:numPr>
        <w:rPr>
          <w:lang w:eastAsia="en-US"/>
        </w:rPr>
      </w:pPr>
      <w:r>
        <w:rPr>
          <w:lang w:eastAsia="en-US"/>
        </w:rPr>
        <w:t>R1-2108787, Channel access for shared spectrum for Beyond 52.6 GHz, FUTUREWEI</w:t>
      </w:r>
    </w:p>
    <w:p w:rsidR="00F51076" w:rsidRDefault="00ED2F13">
      <w:pPr>
        <w:pStyle w:val="a"/>
        <w:numPr>
          <w:ilvl w:val="0"/>
          <w:numId w:val="59"/>
        </w:numPr>
        <w:rPr>
          <w:lang w:eastAsia="en-US"/>
        </w:rPr>
      </w:pPr>
      <w:r>
        <w:rPr>
          <w:lang w:eastAsia="en-US"/>
        </w:rPr>
        <w:t>R1-2108905, Discussion on channel access mechanism for above 52.6GHz, Spreadtrum Communications</w:t>
      </w:r>
    </w:p>
    <w:p w:rsidR="00F51076" w:rsidRDefault="00ED2F13">
      <w:pPr>
        <w:pStyle w:val="a"/>
        <w:numPr>
          <w:ilvl w:val="0"/>
          <w:numId w:val="59"/>
        </w:numPr>
        <w:rPr>
          <w:lang w:eastAsia="en-US"/>
        </w:rPr>
      </w:pPr>
      <w:r>
        <w:rPr>
          <w:lang w:eastAsia="en-US"/>
        </w:rPr>
        <w:t>R1-2108939, Discussion on the channel access for 52.6 to 71GHz, ZTE Sanechips</w:t>
      </w:r>
    </w:p>
    <w:p w:rsidR="00F51076" w:rsidRDefault="00ED2F13">
      <w:pPr>
        <w:pStyle w:val="a"/>
        <w:numPr>
          <w:ilvl w:val="0"/>
          <w:numId w:val="59"/>
        </w:numPr>
        <w:rPr>
          <w:lang w:eastAsia="en-US"/>
        </w:rPr>
      </w:pPr>
      <w:r>
        <w:rPr>
          <w:lang w:eastAsia="en-US"/>
        </w:rPr>
        <w:t>R1-2108964, Discussions on channel access mechanism for NR operation from 52.6GHz to 71 GHz, vivo</w:t>
      </w:r>
    </w:p>
    <w:p w:rsidR="00F51076" w:rsidRDefault="00ED2F13">
      <w:pPr>
        <w:pStyle w:val="a"/>
        <w:numPr>
          <w:ilvl w:val="0"/>
          <w:numId w:val="59"/>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rsidR="00F51076" w:rsidRDefault="00ED2F13">
      <w:pPr>
        <w:pStyle w:val="a"/>
        <w:numPr>
          <w:ilvl w:val="0"/>
          <w:numId w:val="59"/>
        </w:numPr>
        <w:rPr>
          <w:lang w:eastAsia="en-US"/>
        </w:rPr>
      </w:pPr>
      <w:r>
        <w:rPr>
          <w:lang w:eastAsia="en-US"/>
        </w:rPr>
        <w:t>R1-2109075, Discussion on channel access mechanism, OPPO</w:t>
      </w:r>
    </w:p>
    <w:p w:rsidR="00F51076" w:rsidRDefault="00ED2F13">
      <w:pPr>
        <w:pStyle w:val="a"/>
        <w:numPr>
          <w:ilvl w:val="0"/>
          <w:numId w:val="59"/>
        </w:numPr>
        <w:rPr>
          <w:lang w:eastAsia="en-US"/>
        </w:rPr>
      </w:pPr>
      <w:r>
        <w:rPr>
          <w:lang w:eastAsia="en-US"/>
        </w:rPr>
        <w:t>R1-2109121, Discussion on channel access mechanism supporting NR from 52.6 to 71GHz, NEC</w:t>
      </w:r>
    </w:p>
    <w:p w:rsidR="00F51076" w:rsidRDefault="00ED2F13">
      <w:pPr>
        <w:pStyle w:val="a"/>
        <w:numPr>
          <w:ilvl w:val="0"/>
          <w:numId w:val="59"/>
        </w:numPr>
        <w:rPr>
          <w:lang w:eastAsia="en-US"/>
        </w:rPr>
      </w:pPr>
      <w:r>
        <w:rPr>
          <w:lang w:eastAsia="en-US"/>
        </w:rPr>
        <w:t>R1-2109213, Channel access mechanism for up to 71GHz operation, CATT</w:t>
      </w:r>
    </w:p>
    <w:p w:rsidR="00F51076" w:rsidRDefault="00ED2F13">
      <w:pPr>
        <w:pStyle w:val="a"/>
        <w:numPr>
          <w:ilvl w:val="0"/>
          <w:numId w:val="59"/>
        </w:numPr>
        <w:rPr>
          <w:lang w:eastAsia="en-US"/>
        </w:rPr>
      </w:pPr>
      <w:r>
        <w:rPr>
          <w:lang w:eastAsia="en-US"/>
        </w:rPr>
        <w:t>R1-2109268, Channel access mechanism for NR in 60GHz unlicensed band operation, TCL Communication Ltd</w:t>
      </w:r>
    </w:p>
    <w:p w:rsidR="00F51076" w:rsidRDefault="00ED2F13">
      <w:pPr>
        <w:pStyle w:val="a"/>
        <w:numPr>
          <w:ilvl w:val="0"/>
          <w:numId w:val="59"/>
        </w:numPr>
        <w:rPr>
          <w:lang w:eastAsia="en-US"/>
        </w:rPr>
      </w:pPr>
      <w:r>
        <w:rPr>
          <w:lang w:eastAsia="en-US"/>
        </w:rPr>
        <w:t>R1-2109345, Views on channel access mechanism enhancements for 52.6-71 GHz, CAICT</w:t>
      </w:r>
    </w:p>
    <w:p w:rsidR="00F51076" w:rsidRDefault="00ED2F13">
      <w:pPr>
        <w:pStyle w:val="a"/>
        <w:numPr>
          <w:ilvl w:val="0"/>
          <w:numId w:val="59"/>
        </w:numPr>
        <w:rPr>
          <w:lang w:eastAsia="en-US"/>
        </w:rPr>
      </w:pPr>
      <w:r>
        <w:rPr>
          <w:lang w:eastAsia="en-US"/>
        </w:rPr>
        <w:t>R1-2109405, Discussion on channel access mechanism for NR on 52.6-71 GHz, Xiaomi</w:t>
      </w:r>
    </w:p>
    <w:p w:rsidR="00F51076" w:rsidRDefault="00ED2F13">
      <w:pPr>
        <w:pStyle w:val="a"/>
        <w:numPr>
          <w:ilvl w:val="0"/>
          <w:numId w:val="59"/>
        </w:numPr>
        <w:rPr>
          <w:lang w:eastAsia="en-US"/>
        </w:rPr>
      </w:pPr>
      <w:r>
        <w:rPr>
          <w:lang w:eastAsia="en-US"/>
        </w:rPr>
        <w:t>R1-2109439, Channel Access Mechanisms, Ericsson</w:t>
      </w:r>
    </w:p>
    <w:p w:rsidR="00F51076" w:rsidRDefault="00ED2F13">
      <w:pPr>
        <w:pStyle w:val="a"/>
        <w:numPr>
          <w:ilvl w:val="0"/>
          <w:numId w:val="59"/>
        </w:numPr>
        <w:rPr>
          <w:lang w:eastAsia="en-US"/>
        </w:rPr>
      </w:pPr>
      <w:r>
        <w:rPr>
          <w:lang w:eastAsia="en-US"/>
        </w:rPr>
        <w:t>R1-2109447, Channel access mechanism, Nokia Nokia Shanghai Bell</w:t>
      </w:r>
    </w:p>
    <w:p w:rsidR="00F51076" w:rsidRDefault="00ED2F13">
      <w:pPr>
        <w:pStyle w:val="a"/>
        <w:numPr>
          <w:ilvl w:val="0"/>
          <w:numId w:val="59"/>
        </w:numPr>
        <w:rPr>
          <w:lang w:eastAsia="en-US"/>
        </w:rPr>
      </w:pPr>
      <w:r>
        <w:rPr>
          <w:lang w:eastAsia="en-US"/>
        </w:rPr>
        <w:t>R1-2109481, Channel access mechanism for NR from 52.6 GHz to 71 GHz, Samsung</w:t>
      </w:r>
    </w:p>
    <w:p w:rsidR="00F51076" w:rsidRDefault="00ED2F13">
      <w:pPr>
        <w:pStyle w:val="a"/>
        <w:numPr>
          <w:ilvl w:val="0"/>
          <w:numId w:val="59"/>
        </w:numPr>
        <w:rPr>
          <w:lang w:eastAsia="en-US"/>
        </w:rPr>
      </w:pPr>
      <w:r>
        <w:rPr>
          <w:lang w:eastAsia="en-US"/>
        </w:rPr>
        <w:t>R1-2109558, On the channel access mechanisms for 52.6-71 GHz NR operation, MediaTek Inc</w:t>
      </w:r>
    </w:p>
    <w:p w:rsidR="00F51076" w:rsidRDefault="00ED2F13">
      <w:pPr>
        <w:pStyle w:val="a"/>
        <w:numPr>
          <w:ilvl w:val="0"/>
          <w:numId w:val="59"/>
        </w:numPr>
        <w:rPr>
          <w:lang w:eastAsia="en-US"/>
        </w:rPr>
      </w:pPr>
      <w:r>
        <w:rPr>
          <w:lang w:eastAsia="en-US"/>
        </w:rPr>
        <w:t>R1-2109603, Discussion on channel access mechanism for extending NR up to 71 GHz, Intel Corporation</w:t>
      </w:r>
    </w:p>
    <w:p w:rsidR="00F51076" w:rsidRDefault="00ED2F13">
      <w:pPr>
        <w:pStyle w:val="a"/>
        <w:numPr>
          <w:ilvl w:val="0"/>
          <w:numId w:val="59"/>
        </w:numPr>
        <w:rPr>
          <w:lang w:eastAsia="en-US"/>
        </w:rPr>
      </w:pPr>
      <w:r>
        <w:rPr>
          <w:lang w:eastAsia="en-US"/>
        </w:rPr>
        <w:t>R1-2109670, Channel access mechanism for NR from 52.6 to 71 GHz, NTT DOCOMO INC</w:t>
      </w:r>
    </w:p>
    <w:p w:rsidR="00F51076" w:rsidRDefault="00ED2F13">
      <w:pPr>
        <w:pStyle w:val="a"/>
        <w:numPr>
          <w:ilvl w:val="0"/>
          <w:numId w:val="59"/>
        </w:numPr>
        <w:rPr>
          <w:lang w:eastAsia="en-US"/>
        </w:rPr>
      </w:pPr>
      <w:r>
        <w:rPr>
          <w:lang w:eastAsia="en-US"/>
        </w:rPr>
        <w:t>R1-2109781, Channel access mechanism for 60 GHz unlicensed spectrum, Sony</w:t>
      </w:r>
    </w:p>
    <w:p w:rsidR="00F51076" w:rsidRDefault="00ED2F13">
      <w:pPr>
        <w:pStyle w:val="a"/>
        <w:numPr>
          <w:ilvl w:val="0"/>
          <w:numId w:val="59"/>
        </w:numPr>
        <w:rPr>
          <w:lang w:eastAsia="en-US"/>
        </w:rPr>
      </w:pPr>
      <w:r>
        <w:rPr>
          <w:lang w:eastAsia="en-US"/>
        </w:rPr>
        <w:t>R1-2109902, Channel access mechanisms for NR from 52.6 GHz to 71GHz, Lenovo Motorola Mobility</w:t>
      </w:r>
    </w:p>
    <w:p w:rsidR="00F51076" w:rsidRDefault="00ED2F13">
      <w:pPr>
        <w:pStyle w:val="a"/>
        <w:numPr>
          <w:ilvl w:val="0"/>
          <w:numId w:val="59"/>
        </w:numPr>
        <w:rPr>
          <w:lang w:eastAsia="en-US"/>
        </w:rPr>
      </w:pPr>
      <w:r>
        <w:rPr>
          <w:lang w:eastAsia="en-US"/>
        </w:rPr>
        <w:t>R1-2109909, Discussion on channel access mechanisms, InterDigital Inc.</w:t>
      </w:r>
    </w:p>
    <w:p w:rsidR="00F51076" w:rsidRDefault="00ED2F13">
      <w:pPr>
        <w:pStyle w:val="a"/>
        <w:numPr>
          <w:ilvl w:val="0"/>
          <w:numId w:val="59"/>
        </w:numPr>
        <w:rPr>
          <w:lang w:eastAsia="en-US"/>
        </w:rPr>
      </w:pPr>
      <w:r>
        <w:rPr>
          <w:lang w:eastAsia="en-US"/>
        </w:rPr>
        <w:t>R1-2109967, Channel access mechanism to support NR above 52.6 GHz, LG Electronics</w:t>
      </w:r>
    </w:p>
    <w:p w:rsidR="00F51076" w:rsidRDefault="00ED2F13">
      <w:pPr>
        <w:pStyle w:val="a"/>
        <w:numPr>
          <w:ilvl w:val="0"/>
          <w:numId w:val="59"/>
        </w:numPr>
        <w:rPr>
          <w:lang w:eastAsia="en-US"/>
        </w:rPr>
      </w:pPr>
      <w:r>
        <w:rPr>
          <w:lang w:eastAsia="en-US"/>
        </w:rPr>
        <w:t>R1-2110026, Channel access mechanisms for unlicensed access above 52.6GHz, Apple</w:t>
      </w:r>
    </w:p>
    <w:p w:rsidR="00F51076" w:rsidRDefault="00ED2F13">
      <w:pPr>
        <w:pStyle w:val="a"/>
        <w:numPr>
          <w:ilvl w:val="0"/>
          <w:numId w:val="59"/>
        </w:numPr>
        <w:rPr>
          <w:lang w:eastAsia="en-US"/>
        </w:rPr>
      </w:pPr>
      <w:r>
        <w:rPr>
          <w:lang w:eastAsia="en-US"/>
        </w:rPr>
        <w:lastRenderedPageBreak/>
        <w:t>R1-2110115, On Channel Access Mechanism for Supporting NR from 52.6 GHz to 71 GHz, Convida Wireless</w:t>
      </w:r>
    </w:p>
    <w:p w:rsidR="00F51076" w:rsidRDefault="00ED2F13">
      <w:pPr>
        <w:pStyle w:val="a"/>
        <w:numPr>
          <w:ilvl w:val="0"/>
          <w:numId w:val="59"/>
        </w:numPr>
        <w:rPr>
          <w:lang w:eastAsia="en-US"/>
        </w:rPr>
      </w:pPr>
      <w:r>
        <w:rPr>
          <w:lang w:eastAsia="en-US"/>
        </w:rPr>
        <w:t>R1-2110177, Channel access mechanism for NR in 52.6 to 71GHz band, Qualcomm Incorporated</w:t>
      </w:r>
    </w:p>
    <w:p w:rsidR="00F51076" w:rsidRDefault="00ED2F13">
      <w:pPr>
        <w:pStyle w:val="a"/>
        <w:numPr>
          <w:ilvl w:val="0"/>
          <w:numId w:val="59"/>
        </w:numPr>
        <w:rPr>
          <w:lang w:eastAsia="en-US"/>
        </w:rPr>
      </w:pPr>
      <w:r>
        <w:rPr>
          <w:lang w:eastAsia="en-US"/>
        </w:rPr>
        <w:t>R1-2110243, Discussion on multi-beam operation, ITRI</w:t>
      </w:r>
    </w:p>
    <w:p w:rsidR="00F51076" w:rsidRDefault="00ED2F13">
      <w:pPr>
        <w:pStyle w:val="a"/>
        <w:numPr>
          <w:ilvl w:val="0"/>
          <w:numId w:val="59"/>
        </w:numPr>
        <w:rPr>
          <w:lang w:eastAsia="en-US"/>
        </w:rPr>
      </w:pPr>
      <w:r>
        <w:rPr>
          <w:lang w:eastAsia="en-US"/>
        </w:rPr>
        <w:t>R1-2110247, Channel access mechanisms for NR above 52 GHz, Charter Communications</w:t>
      </w:r>
    </w:p>
    <w:p w:rsidR="00F51076" w:rsidRDefault="00ED2F13">
      <w:pPr>
        <w:pStyle w:val="a"/>
        <w:numPr>
          <w:ilvl w:val="0"/>
          <w:numId w:val="59"/>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rsidR="00F51076" w:rsidRDefault="00ED2F13">
      <w:pPr>
        <w:pStyle w:val="a"/>
        <w:numPr>
          <w:ilvl w:val="0"/>
          <w:numId w:val="59"/>
        </w:numPr>
        <w:rPr>
          <w:rFonts w:eastAsia="Times New Roman"/>
        </w:rPr>
      </w:pPr>
      <w:r>
        <w:rPr>
          <w:lang w:eastAsia="en-US"/>
        </w:rPr>
        <w:t>R1-2110322, Discussion on channel access mechanism for NR from 52.6GHz to 71GHz, WILUS Inc</w:t>
      </w:r>
    </w:p>
    <w:sectPr w:rsidR="00F5107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11F" w:rsidRDefault="00FD511F">
      <w:pPr>
        <w:spacing w:after="0" w:line="240" w:lineRule="auto"/>
      </w:pPr>
      <w:r>
        <w:separator/>
      </w:r>
    </w:p>
  </w:endnote>
  <w:endnote w:type="continuationSeparator" w:id="0">
    <w:p w:rsidR="00FD511F" w:rsidRDefault="00FD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076" w:rsidRDefault="00ED2F13">
    <w:pPr>
      <w:pStyle w:val="af"/>
      <w:rPr>
        <w:rStyle w:val="afa"/>
      </w:rPr>
    </w:pPr>
    <w:r>
      <w:rPr>
        <w:rStyle w:val="afa"/>
      </w:rPr>
      <w:fldChar w:fldCharType="begin"/>
    </w:r>
    <w:r>
      <w:rPr>
        <w:rStyle w:val="afa"/>
      </w:rPr>
      <w:instrText xml:space="preserve">PAGE  </w:instrText>
    </w:r>
    <w:r>
      <w:rPr>
        <w:rStyle w:val="afa"/>
      </w:rPr>
      <w:fldChar w:fldCharType="end"/>
    </w:r>
  </w:p>
  <w:p w:rsidR="00F51076" w:rsidRDefault="00F51076">
    <w:pPr>
      <w:pStyle w:val="af"/>
    </w:pPr>
  </w:p>
  <w:p w:rsidR="00F51076" w:rsidRDefault="00F51076"/>
  <w:p w:rsidR="00F51076" w:rsidRDefault="00F510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076" w:rsidRDefault="00ED2F13">
    <w:pPr>
      <w:pStyle w:val="af"/>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F51076" w:rsidRDefault="00F51076">
    <w:pPr>
      <w:pStyle w:val="af"/>
    </w:pPr>
  </w:p>
  <w:p w:rsidR="00F51076" w:rsidRDefault="00F51076"/>
  <w:p w:rsidR="00F51076" w:rsidRDefault="00F510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11F" w:rsidRDefault="00FD511F">
      <w:pPr>
        <w:spacing w:after="0" w:line="240" w:lineRule="auto"/>
      </w:pPr>
      <w:r>
        <w:separator/>
      </w:r>
    </w:p>
  </w:footnote>
  <w:footnote w:type="continuationSeparator" w:id="0">
    <w:p w:rsidR="00FD511F" w:rsidRDefault="00FD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7"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6"/>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36"/>
  </w:num>
  <w:num w:numId="18">
    <w:abstractNumId w:val="34"/>
  </w:num>
  <w:num w:numId="19">
    <w:abstractNumId w:val="18"/>
  </w:num>
  <w:num w:numId="20">
    <w:abstractNumId w:val="14"/>
  </w:num>
  <w:num w:numId="21">
    <w:abstractNumId w:val="33"/>
  </w:num>
  <w:num w:numId="22">
    <w:abstractNumId w:val="12"/>
  </w:num>
  <w:num w:numId="23">
    <w:abstractNumId w:val="1"/>
  </w:num>
  <w:num w:numId="24">
    <w:abstractNumId w:val="27"/>
  </w:num>
  <w:num w:numId="25">
    <w:abstractNumId w:val="47"/>
  </w:num>
  <w:num w:numId="26">
    <w:abstractNumId w:val="24"/>
  </w:num>
  <w:num w:numId="27">
    <w:abstractNumId w:val="2"/>
  </w:num>
  <w:num w:numId="28">
    <w:abstractNumId w:val="23"/>
  </w:num>
  <w:num w:numId="29">
    <w:abstractNumId w:val="52"/>
  </w:num>
  <w:num w:numId="30">
    <w:abstractNumId w:val="58"/>
  </w:num>
  <w:num w:numId="31">
    <w:abstractNumId w:val="8"/>
  </w:num>
  <w:num w:numId="32">
    <w:abstractNumId w:val="28"/>
  </w:num>
  <w:num w:numId="33">
    <w:abstractNumId w:val="43"/>
  </w:num>
  <w:num w:numId="34">
    <w:abstractNumId w:val="4"/>
  </w:num>
  <w:num w:numId="35">
    <w:abstractNumId w:val="35"/>
  </w:num>
  <w:num w:numId="36">
    <w:abstractNumId w:val="39"/>
  </w:num>
  <w:num w:numId="37">
    <w:abstractNumId w:val="49"/>
  </w:num>
  <w:num w:numId="38">
    <w:abstractNumId w:val="6"/>
  </w:num>
  <w:num w:numId="39">
    <w:abstractNumId w:val="42"/>
  </w:num>
  <w:num w:numId="40">
    <w:abstractNumId w:val="9"/>
  </w:num>
  <w:num w:numId="41">
    <w:abstractNumId w:val="15"/>
  </w:num>
  <w:num w:numId="42">
    <w:abstractNumId w:val="16"/>
  </w:num>
  <w:num w:numId="43">
    <w:abstractNumId w:val="31"/>
  </w:num>
  <w:num w:numId="44">
    <w:abstractNumId w:val="57"/>
  </w:num>
  <w:num w:numId="45">
    <w:abstractNumId w:val="21"/>
  </w:num>
  <w:num w:numId="46">
    <w:abstractNumId w:val="37"/>
  </w:num>
  <w:num w:numId="47">
    <w:abstractNumId w:val="46"/>
  </w:num>
  <w:num w:numId="48">
    <w:abstractNumId w:val="48"/>
  </w:num>
  <w:num w:numId="49">
    <w:abstractNumId w:val="13"/>
  </w:num>
  <w:num w:numId="50">
    <w:abstractNumId w:val="3"/>
  </w:num>
  <w:num w:numId="51">
    <w:abstractNumId w:val="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0"/>
  </w:num>
  <w:num w:numId="55">
    <w:abstractNumId w:val="11"/>
  </w:num>
  <w:num w:numId="56">
    <w:abstractNumId w:val="45"/>
  </w:num>
  <w:num w:numId="57">
    <w:abstractNumId w:val="51"/>
  </w:num>
  <w:num w:numId="58">
    <w:abstractNumId w:val="40"/>
  </w:num>
  <w:num w:numId="59">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3DD"/>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38"/>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2F13"/>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076"/>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11F"/>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0C0CA4"/>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01BAC"/>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A250AF"/>
  <w15:docId w15:val="{12F7C031-4101-48AC-B587-9A02C6B1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CCE8C1E-81C5-45B2-B673-173217655C84}">
  <ds:schemaRefs>
    <ds:schemaRef ds:uri="http://schemas.openxmlformats.org/officeDocument/2006/bibliography"/>
  </ds:schemaRefs>
</ds:datastoreItem>
</file>

<file path=customXml/itemProps7.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8.xml><?xml version="1.0" encoding="utf-8"?>
<ds:datastoreItem xmlns:ds="http://schemas.openxmlformats.org/officeDocument/2006/customXml" ds:itemID="{040782FB-2014-403D-96B3-15C5BFE6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37034</Words>
  <Characters>211094</Characters>
  <Application>Microsoft Office Word</Application>
  <DocSecurity>0</DocSecurity>
  <Lines>1759</Lines>
  <Paragraphs>495</Paragraphs>
  <ScaleCrop>false</ScaleCrop>
  <Company>LGE</Company>
  <LinksUpToDate>false</LinksUpToDate>
  <CharactersWithSpaces>247633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3</cp:revision>
  <cp:lastPrinted>2019-01-10T09:30:00Z</cp:lastPrinted>
  <dcterms:created xsi:type="dcterms:W3CDTF">2021-10-14T15:33:00Z</dcterms:created>
  <dcterms:modified xsi:type="dcterms:W3CDTF">2021-10-14T15:34:00Z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