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8" w:name="OLE_LINK70"/>
                            <w:bookmarkStart w:id="9"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lastRenderedPageBreak/>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lastRenderedPageBreak/>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lastRenderedPageBreak/>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We believe if LBT-based Rx-assistance is agreed (any of scheme 2-1, 2-2, 3 in Rx Assistance discussion), supporting CAT2 LBT at the receiver side is very beneficial. Othe</w:t>
            </w:r>
            <w:r>
              <w:rPr>
                <w:rFonts w:eastAsia="MS Mincho"/>
                <w:lang w:val="en-US" w:eastAsia="ja-JP"/>
              </w:rPr>
              <w:lastRenderedPageBreak/>
              <w:t xml:space="preserv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18"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5C5308">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295CABA4" w14:textId="407B5511"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w:t>
            </w:r>
            <w:r w:rsidRPr="0011780D">
              <w:rPr>
                <w:rFonts w:eastAsiaTheme="minorEastAsia"/>
                <w:color w:val="000000" w:themeColor="text1"/>
                <w:lang w:eastAsia="zh-CN"/>
              </w:rPr>
              <w:lastRenderedPageBreak/>
              <w: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A0F989A" w14:textId="7BCB927F"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792F9E9"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w:t>
            </w:r>
            <w:r w:rsidRPr="006722FE">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Ok with the proposal.</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Note: How eCCA is performed on each channel, and the BW of the channels over which eCCAs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28195E">
        <w:tc>
          <w:tcPr>
            <w:tcW w:w="1525" w:type="dxa"/>
          </w:tcPr>
          <w:p w14:paraId="3121D802" w14:textId="2866BE35" w:rsidR="000B733A" w:rsidRPr="000B733A" w:rsidRDefault="000B733A" w:rsidP="0028195E">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7A68A3CF" w14:textId="4EA17198"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tc>
      </w:tr>
      <w:tr w:rsidR="00E31A61" w14:paraId="3ADF0A50" w14:textId="77777777" w:rsidTr="0028195E">
        <w:tc>
          <w:tcPr>
            <w:tcW w:w="1525" w:type="dxa"/>
          </w:tcPr>
          <w:p w14:paraId="4F77B5CC" w14:textId="50F429DE" w:rsidR="00E31A61" w:rsidRDefault="00E31A61" w:rsidP="0028195E">
            <w:pPr>
              <w:rPr>
                <w:rFonts w:eastAsia="Malgun Gothic" w:hint="eastAsia"/>
                <w:color w:val="000000" w:themeColor="text1"/>
              </w:rPr>
            </w:pPr>
            <w:r>
              <w:rPr>
                <w:rFonts w:eastAsia="Malgun Gothic"/>
                <w:color w:val="000000" w:themeColor="text1"/>
              </w:rPr>
              <w:t>Lenovo, Motorola Mobility</w:t>
            </w:r>
          </w:p>
        </w:tc>
        <w:tc>
          <w:tcPr>
            <w:tcW w:w="7837" w:type="dxa"/>
          </w:tcPr>
          <w:p w14:paraId="3E86224F" w14:textId="152FAC9C" w:rsidR="00E31A61" w:rsidRPr="000B733A"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lastRenderedPageBreak/>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lastRenderedPageBreak/>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t>Nokia, NSB</w:t>
            </w:r>
          </w:p>
        </w:tc>
        <w:tc>
          <w:tcPr>
            <w:tcW w:w="6937" w:type="dxa"/>
          </w:tcPr>
          <w:p w14:paraId="0A4E794C" w14:textId="77777777" w:rsidR="009E2A5F" w:rsidRDefault="009E2A5F" w:rsidP="0028195E">
            <w:pPr>
              <w:rPr>
                <w:lang w:eastAsia="en-US"/>
              </w:rPr>
            </w:pPr>
            <w:r>
              <w:rPr>
                <w:lang w:eastAsia="en-US"/>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6210F4B0"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CB803DD"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w:t>
      </w:r>
      <w:r w:rsidR="00A135A5">
        <w:rPr>
          <w:lang w:eastAsia="en-US"/>
        </w:rPr>
        <w:t>Lenovo, Motorola Mobility</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47592A5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w:t>
      </w:r>
      <w:r w:rsidR="00A135A5">
        <w:rPr>
          <w:lang w:eastAsia="en-US"/>
        </w:rPr>
        <w:t>Lenovo, Motorola Mobility</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6E0104EB"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w:t>
      </w:r>
      <w:r w:rsidR="00A135A5">
        <w:rPr>
          <w:lang w:eastAsia="en-US"/>
        </w:rPr>
        <w:t>Lenovo, Motorola Mobility</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3E65DA04"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w:t>
      </w:r>
      <w:r w:rsidR="00A135A5">
        <w:rPr>
          <w:lang w:eastAsia="en-US"/>
        </w:rPr>
        <w:t>Lenovo, Motorola Mobility</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41A9BA6E"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w:t>
      </w:r>
      <w:r w:rsidR="00A135A5">
        <w:rPr>
          <w:lang w:eastAsia="en-US"/>
        </w:rPr>
        <w:t>Lenovo, Motorola Mobility</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D2B8C" w14:paraId="56BE2D40" w14:textId="77777777" w:rsidTr="005C5308">
        <w:tc>
          <w:tcPr>
            <w:tcW w:w="1795" w:type="dxa"/>
          </w:tcPr>
          <w:p w14:paraId="5975F81C" w14:textId="5EFD29B4" w:rsidR="006D2B8C" w:rsidRDefault="006D2B8C" w:rsidP="005C5308">
            <w:pPr>
              <w:rPr>
                <w:rFonts w:eastAsiaTheme="minorEastAsia"/>
                <w:lang w:eastAsia="zh-CN"/>
              </w:rPr>
            </w:pPr>
          </w:p>
        </w:tc>
        <w:tc>
          <w:tcPr>
            <w:tcW w:w="7567" w:type="dxa"/>
          </w:tcPr>
          <w:p w14:paraId="1DBC2AAF" w14:textId="58DADA7F" w:rsidR="006D2B8C" w:rsidRDefault="006D2B8C" w:rsidP="005C5308">
            <w:pPr>
              <w:rPr>
                <w:rFonts w:eastAsiaTheme="minorEastAsia"/>
                <w:lang w:eastAsia="zh-CN"/>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6F86B0DE"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w:t>
      </w:r>
      <w:r w:rsidR="0022003A">
        <w:rPr>
          <w:lang w:eastAsia="en-US"/>
        </w:rPr>
        <w:t>Lenovo, Motorola Mobility</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2734FE6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w:t>
      </w:r>
      <w:r w:rsidR="0022003A">
        <w:rPr>
          <w:lang w:eastAsia="en-US"/>
        </w:rPr>
        <w:t>Lenovo, Motorola Mobility</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37A18F8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w:t>
      </w:r>
      <w:r w:rsidR="0022003A">
        <w:rPr>
          <w:lang w:eastAsia="en-US"/>
        </w:rPr>
        <w:t>Lenovo, Motorola Mobility</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76A23B86"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w:t>
      </w:r>
      <w:r w:rsidR="0022003A">
        <w:rPr>
          <w:lang w:eastAsia="en-US"/>
        </w:rPr>
        <w:t>Lenovo, Motorola Mobility</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4C4E8720"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w:t>
      </w:r>
      <w:r w:rsidR="0022003A">
        <w:rPr>
          <w:lang w:eastAsia="en-US"/>
        </w:rPr>
        <w:t>Lenovo, Motorola Mobility</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2BEB304F"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w:t>
      </w:r>
      <w:r w:rsidR="0022003A">
        <w:rPr>
          <w:lang w:eastAsia="en-US"/>
        </w:rPr>
        <w:t>Lenovo, Motorola Mobility</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7777777" w:rsidR="00547137" w:rsidRDefault="00547137" w:rsidP="005C5308">
            <w:pPr>
              <w:rPr>
                <w:rFonts w:eastAsiaTheme="minorEastAsia"/>
                <w:lang w:eastAsia="zh-CN"/>
              </w:rPr>
            </w:pPr>
          </w:p>
        </w:tc>
        <w:tc>
          <w:tcPr>
            <w:tcW w:w="7567" w:type="dxa"/>
          </w:tcPr>
          <w:p w14:paraId="3B65A83D" w14:textId="77777777" w:rsidR="00547137" w:rsidRDefault="00547137" w:rsidP="005C5308">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lastRenderedPageBreak/>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1D699349"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FCCE9" w14:textId="77777777" w:rsidR="00AC39C2" w:rsidRDefault="00AC39C2">
      <w:pPr>
        <w:spacing w:after="0" w:line="240" w:lineRule="auto"/>
      </w:pPr>
      <w:r>
        <w:separator/>
      </w:r>
    </w:p>
  </w:endnote>
  <w:endnote w:type="continuationSeparator" w:id="0">
    <w:p w14:paraId="7E94D304" w14:textId="77777777" w:rsidR="00AC39C2" w:rsidRDefault="00AC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5C5308" w:rsidRDefault="005C5308">
    <w:pPr>
      <w:pStyle w:val="Footer"/>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F38BF">
      <w:rPr>
        <w:rStyle w:val="PageNumber"/>
        <w:noProof/>
      </w:rPr>
      <w:t>1</w:t>
    </w:r>
    <w:r>
      <w:rPr>
        <w:rStyle w:val="PageNumber"/>
      </w:rPr>
      <w:fldChar w:fldCharType="end"/>
    </w:r>
  </w:p>
  <w:p w14:paraId="2BFA7ADE" w14:textId="77777777" w:rsidR="005C5308" w:rsidRDefault="005C5308">
    <w:pPr>
      <w:pStyle w:val="Footer"/>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AF1D" w14:textId="77777777" w:rsidR="00AC39C2" w:rsidRDefault="00AC39C2">
      <w:pPr>
        <w:spacing w:after="0" w:line="240" w:lineRule="auto"/>
      </w:pPr>
      <w:r>
        <w:separator/>
      </w:r>
    </w:p>
  </w:footnote>
  <w:footnote w:type="continuationSeparator" w:id="0">
    <w:p w14:paraId="3F1E41C2" w14:textId="77777777" w:rsidR="00AC39C2" w:rsidRDefault="00AC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8"/>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7"/>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91</Pages>
  <Words>36288</Words>
  <Characters>206842</Characters>
  <Application>Microsoft Office Word</Application>
  <DocSecurity>0</DocSecurity>
  <Lines>1723</Lines>
  <Paragraphs>485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13</cp:revision>
  <cp:lastPrinted>2019-01-10T09:30:00Z</cp:lastPrinted>
  <dcterms:created xsi:type="dcterms:W3CDTF">2021-10-14T09:10:00Z</dcterms:created>
  <dcterms:modified xsi:type="dcterms:W3CDTF">2021-10-14T11:59:00Z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