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1B51B" w14:textId="471E681A" w:rsidR="00054FA6" w:rsidRDefault="002249B7">
      <w:pPr>
        <w:tabs>
          <w:tab w:val="right" w:pos="9639"/>
        </w:tabs>
        <w:spacing w:after="0"/>
        <w:rPr>
          <w:rFonts w:eastAsia="Times New Roman"/>
          <w:b/>
          <w:bCs/>
          <w:sz w:val="24"/>
          <w:szCs w:val="24"/>
        </w:rPr>
      </w:pPr>
      <w:bookmarkStart w:id="0" w:name="_GoBack"/>
      <w:bookmarkEnd w:id="0"/>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5C5308" w:rsidRDefault="005C53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5C5308" w:rsidRDefault="005C530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5C5308" w:rsidRDefault="005C53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5C5308" w:rsidRDefault="005C530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1"/>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5C5308" w:rsidRDefault="005C5308">
                            <w:pPr>
                              <w:rPr>
                                <w:rFonts w:eastAsia="SimSun"/>
                                <w:snapToGrid/>
                                <w:kern w:val="0"/>
                                <w:lang w:val="en-US" w:eastAsia="zh-CN"/>
                              </w:rPr>
                            </w:pPr>
                            <w:r>
                              <w:rPr>
                                <w:highlight w:val="darkYellow"/>
                                <w:lang w:eastAsia="zh-CN"/>
                              </w:rPr>
                              <w:t>Working assumption:</w:t>
                            </w:r>
                          </w:p>
                          <w:p w14:paraId="1626571E" w14:textId="77777777" w:rsidR="005C5308" w:rsidRDefault="005C5308">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5C5308" w:rsidRDefault="005C5308">
                      <w:pPr>
                        <w:rPr>
                          <w:rFonts w:eastAsia="SimSun"/>
                          <w:snapToGrid/>
                          <w:kern w:val="0"/>
                          <w:lang w:val="en-US" w:eastAsia="zh-CN"/>
                        </w:rPr>
                      </w:pPr>
                      <w:r>
                        <w:rPr>
                          <w:highlight w:val="darkYellow"/>
                          <w:lang w:eastAsia="zh-CN"/>
                        </w:rPr>
                        <w:t>Working assumption:</w:t>
                      </w:r>
                    </w:p>
                    <w:p w14:paraId="1626571E" w14:textId="77777777" w:rsidR="005C5308" w:rsidRDefault="005C5308">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1"/>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a"/>
        <w:numPr>
          <w:ilvl w:val="1"/>
          <w:numId w:val="16"/>
        </w:numPr>
      </w:pPr>
      <w:r>
        <w:t xml:space="preserve">Samsung (other criteria), LG </w:t>
      </w:r>
      <w:ins w:id="1" w:author="Sechang" w:date="2021-10-12T14:13:00Z">
        <w:r>
          <w:t>(</w:t>
        </w:r>
      </w:ins>
      <w:ins w:id="2" w:author="Sechang" w:date="2021-10-12T14:14:00Z">
        <w:r>
          <w:t>BC capability</w:t>
        </w:r>
      </w:ins>
      <w:ins w:id="3"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a"/>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a"/>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follows :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a"/>
        <w:numPr>
          <w:ilvl w:val="0"/>
          <w:numId w:val="16"/>
        </w:numPr>
      </w:pPr>
      <w:r>
        <w:t xml:space="preserve">Confirm Working Assumption as it is </w:t>
      </w:r>
    </w:p>
    <w:p w14:paraId="47468051" w14:textId="229ABBA5" w:rsidR="00054FA6" w:rsidRDefault="002249B7">
      <w:pPr>
        <w:pStyle w:val="a"/>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a"/>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4" w:name="_Hlk84594374"/>
            <w:r>
              <w:t>Additional support of performing single LBT over all CCs (Alt CA.2. in earlier agreements)</w:t>
            </w:r>
          </w:p>
          <w:bookmarkEnd w:id="4"/>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2A9FE4F8" w:rsidR="00054FA6" w:rsidRDefault="002249B7">
      <w:pPr>
        <w:pStyle w:val="a"/>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a"/>
        <w:numPr>
          <w:ilvl w:val="0"/>
          <w:numId w:val="16"/>
        </w:numPr>
        <w:rPr>
          <w:ins w:id="5" w:author="Sechang" w:date="2021-10-12T14:17:00Z"/>
        </w:rPr>
      </w:pPr>
      <w:ins w:id="6" w:author="Sechang" w:date="2021-10-12T14:16:00Z">
        <w:r>
          <w:rPr>
            <w:rFonts w:hint="eastAsia"/>
          </w:rPr>
          <w:t>A</w:t>
        </w:r>
        <w:r>
          <w:t xml:space="preserve">dditional support of </w:t>
        </w:r>
      </w:ins>
      <w:ins w:id="7"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030B3A5C" w:rsidR="00054FA6" w:rsidRDefault="002249B7">
      <w:pPr>
        <w:pStyle w:val="a"/>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8" w:author="Noh Minseok" w:date="2021-10-13T16:49:00Z">
        <w:r w:rsidR="00E26DC0">
          <w:rPr>
            <w:lang w:eastAsia="en-US"/>
          </w:rPr>
          <w:t>, WILUS</w:t>
        </w:r>
      </w:ins>
      <w:r w:rsidR="00C60A01">
        <w:rPr>
          <w:lang w:eastAsia="en-US"/>
        </w:rPr>
        <w:t>, TCL</w:t>
      </w:r>
    </w:p>
    <w:p w14:paraId="4980D527" w14:textId="3898A9E8" w:rsidR="00054FA6" w:rsidRDefault="002249B7">
      <w:pPr>
        <w:pStyle w:val="a"/>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맑은 고딕"/>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30"/>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a"/>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af1"/>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bl>
    <w:p w14:paraId="04F62A4F" w14:textId="77777777" w:rsidR="0002085C" w:rsidRDefault="0002085C" w:rsidP="0002085C"/>
    <w:p w14:paraId="6D7E69C8" w14:textId="77777777" w:rsidR="00054FA6" w:rsidRDefault="002249B7">
      <w:pPr>
        <w:pStyle w:val="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5C5308" w:rsidRDefault="005C5308">
                            <w:pPr>
                              <w:rPr>
                                <w:snapToGrid/>
                                <w:lang w:eastAsia="zh-CN"/>
                              </w:rPr>
                            </w:pPr>
                            <w:bookmarkStart w:id="9" w:name="OLE_LINK70"/>
                            <w:bookmarkStart w:id="10" w:name="OLE_LINK71"/>
                            <w:r>
                              <w:rPr>
                                <w:highlight w:val="green"/>
                                <w:lang w:eastAsia="zh-CN"/>
                              </w:rPr>
                              <w:t>Agreement:</w:t>
                            </w:r>
                          </w:p>
                          <w:p w14:paraId="6591422F" w14:textId="77777777" w:rsidR="005C5308" w:rsidRDefault="005C530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5C5308" w:rsidRDefault="005C5308">
                            <w:pPr>
                              <w:rPr>
                                <w:lang w:eastAsia="zh-CN"/>
                              </w:rPr>
                            </w:pPr>
                          </w:p>
                          <w:p w14:paraId="2D209021" w14:textId="77777777" w:rsidR="005C5308" w:rsidRDefault="005C5308">
                            <w:pPr>
                              <w:rPr>
                                <w:lang w:eastAsia="zh-CN"/>
                              </w:rPr>
                            </w:pPr>
                            <w:r>
                              <w:rPr>
                                <w:highlight w:val="green"/>
                                <w:lang w:eastAsia="zh-CN"/>
                              </w:rPr>
                              <w:t>Agreement:</w:t>
                            </w:r>
                          </w:p>
                          <w:p w14:paraId="55461023" w14:textId="77777777" w:rsidR="005C5308" w:rsidRDefault="005C530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5C5308" w:rsidRDefault="005C5308">
                            <w:pPr>
                              <w:rPr>
                                <w:sz w:val="18"/>
                                <w:highlight w:val="darkYellow"/>
                                <w:lang w:eastAsia="zh-CN"/>
                              </w:rPr>
                            </w:pPr>
                          </w:p>
                          <w:p w14:paraId="40AF6362" w14:textId="77777777" w:rsidR="005C5308" w:rsidRDefault="005C5308">
                            <w:pPr>
                              <w:rPr>
                                <w:sz w:val="18"/>
                                <w:lang w:eastAsia="zh-CN"/>
                              </w:rPr>
                            </w:pPr>
                            <w:r>
                              <w:rPr>
                                <w:sz w:val="18"/>
                                <w:highlight w:val="darkYellow"/>
                                <w:lang w:eastAsia="zh-CN"/>
                              </w:rPr>
                              <w:t>Working assumption:</w:t>
                            </w:r>
                          </w:p>
                          <w:p w14:paraId="23848730"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9"/>
                            <w:bookmarkEnd w:id="10"/>
                            <w:r>
                              <w:rPr>
                                <w:rFonts w:cs="Times"/>
                                <w:szCs w:val="20"/>
                              </w:rPr>
                              <w:t>FFS location of the measurement</w:t>
                            </w:r>
                          </w:p>
                          <w:p w14:paraId="2E42F516" w14:textId="77777777" w:rsidR="005C5308" w:rsidRDefault="005C530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5C5308" w:rsidRDefault="005C5308">
                      <w:pPr>
                        <w:rPr>
                          <w:snapToGrid/>
                          <w:lang w:eastAsia="zh-CN"/>
                        </w:rPr>
                      </w:pPr>
                      <w:bookmarkStart w:id="10" w:name="OLE_LINK70"/>
                      <w:bookmarkStart w:id="11" w:name="OLE_LINK71"/>
                      <w:r>
                        <w:rPr>
                          <w:highlight w:val="green"/>
                          <w:lang w:eastAsia="zh-CN"/>
                        </w:rPr>
                        <w:t>Agreement:</w:t>
                      </w:r>
                    </w:p>
                    <w:p w14:paraId="6591422F" w14:textId="77777777" w:rsidR="005C5308" w:rsidRDefault="005C530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5C5308" w:rsidRDefault="005C5308">
                      <w:pPr>
                        <w:rPr>
                          <w:lang w:eastAsia="zh-CN"/>
                        </w:rPr>
                      </w:pPr>
                    </w:p>
                    <w:p w14:paraId="2D209021" w14:textId="77777777" w:rsidR="005C5308" w:rsidRDefault="005C5308">
                      <w:pPr>
                        <w:rPr>
                          <w:lang w:eastAsia="zh-CN"/>
                        </w:rPr>
                      </w:pPr>
                      <w:r>
                        <w:rPr>
                          <w:highlight w:val="green"/>
                          <w:lang w:eastAsia="zh-CN"/>
                        </w:rPr>
                        <w:t>Agreement:</w:t>
                      </w:r>
                    </w:p>
                    <w:p w14:paraId="55461023" w14:textId="77777777" w:rsidR="005C5308" w:rsidRDefault="005C530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5C5308" w:rsidRDefault="005C5308">
                      <w:pPr>
                        <w:rPr>
                          <w:sz w:val="18"/>
                          <w:highlight w:val="darkYellow"/>
                          <w:lang w:eastAsia="zh-CN"/>
                        </w:rPr>
                      </w:pPr>
                    </w:p>
                    <w:p w14:paraId="40AF6362" w14:textId="77777777" w:rsidR="005C5308" w:rsidRDefault="005C5308">
                      <w:pPr>
                        <w:rPr>
                          <w:sz w:val="18"/>
                          <w:lang w:eastAsia="zh-CN"/>
                        </w:rPr>
                      </w:pPr>
                      <w:r>
                        <w:rPr>
                          <w:sz w:val="18"/>
                          <w:highlight w:val="darkYellow"/>
                          <w:lang w:eastAsia="zh-CN"/>
                        </w:rPr>
                        <w:t>Working assumption:</w:t>
                      </w:r>
                    </w:p>
                    <w:p w14:paraId="23848730"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5C5308" w:rsidRDefault="005C5308"/>
                  </w:txbxContent>
                </v:textbox>
                <w10:wrap type="topAndBottom" anchorx="margin"/>
              </v:shape>
            </w:pict>
          </mc:Fallback>
        </mc:AlternateContent>
      </w:r>
    </w:p>
    <w:p w14:paraId="7ABBD0FB"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a"/>
        <w:numPr>
          <w:ilvl w:val="1"/>
          <w:numId w:val="16"/>
        </w:numPr>
      </w:pPr>
      <w:r>
        <w:t>Implementation</w:t>
      </w:r>
      <w:r w:rsidR="00445C58">
        <w:t>: Ericsson, Apple, LGE</w:t>
      </w:r>
      <w:r w:rsidR="00C060E7">
        <w:t>, Transsion</w:t>
      </w:r>
      <w:ins w:id="11"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a"/>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429693A5" w:rsidR="00054FA6" w:rsidRDefault="002249B7">
      <w:pPr>
        <w:pStyle w:val="a"/>
        <w:numPr>
          <w:ilvl w:val="1"/>
          <w:numId w:val="16"/>
        </w:numPr>
      </w:pPr>
      <w:r>
        <w:t>Implementation: Ericsson, Oppo, Huawei, Lenovo</w:t>
      </w:r>
      <w:r w:rsidR="00445C58">
        <w:t>, Apple, LGE</w:t>
      </w:r>
      <w:r w:rsidR="00C060E7">
        <w:t>, Transsion, Futurewei</w:t>
      </w:r>
      <w:ins w:id="12"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lastRenderedPageBreak/>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30"/>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77777777" w:rsidR="00311612" w:rsidRDefault="00311612" w:rsidP="00376CF1"/>
    <w:p w14:paraId="32B55C9C" w14:textId="354614DA" w:rsidR="00376CF1" w:rsidRDefault="00376CF1" w:rsidP="00376CF1">
      <w:r>
        <w:t>Please provide your view:</w:t>
      </w:r>
    </w:p>
    <w:tbl>
      <w:tblPr>
        <w:tblStyle w:val="af1"/>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bl>
    <w:p w14:paraId="24EB206F" w14:textId="77777777" w:rsidR="00376CF1" w:rsidRDefault="00376CF1">
      <w:pPr>
        <w:rPr>
          <w:lang w:eastAsia="en-US"/>
        </w:rPr>
      </w:pPr>
    </w:p>
    <w:p w14:paraId="266B6FD3" w14:textId="77777777" w:rsidR="00054FA6" w:rsidRDefault="002249B7">
      <w:pPr>
        <w:pStyle w:val="2"/>
        <w:rPr>
          <w:rFonts w:ascii="Times New Roman" w:hAnsi="Times New Roman"/>
        </w:rPr>
      </w:pPr>
      <w:r>
        <w:rPr>
          <w:rFonts w:ascii="Times New Roman" w:hAnsi="Times New Roman"/>
        </w:rPr>
        <w:t xml:space="preserve">COT Sharing </w:t>
      </w:r>
    </w:p>
    <w:tbl>
      <w:tblPr>
        <w:tblStyle w:val="af1"/>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a"/>
              <w:numPr>
                <w:ilvl w:val="1"/>
                <w:numId w:val="20"/>
              </w:numPr>
              <w:snapToGrid w:val="0"/>
              <w:spacing w:line="256" w:lineRule="auto"/>
              <w:textAlignment w:val="auto"/>
            </w:pPr>
            <w:r>
              <w:t>Further downselect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lastRenderedPageBreak/>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3"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바탕"/>
                <w:bCs/>
                <w:iCs/>
                <w:szCs w:val="20"/>
                <w:lang w:eastAsia="en-US"/>
              </w:rPr>
            </w:pPr>
            <w:r>
              <w:rPr>
                <w:rFonts w:cs="바탕"/>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바탕"/>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lastRenderedPageBreak/>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맑은 고딕"/>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30"/>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af1"/>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0837B57D" w14:textId="6678AA85" w:rsidR="00CA4DB6" w:rsidRPr="00CA4DB6" w:rsidRDefault="00CA4DB6" w:rsidP="00CA4DB6">
            <w:pPr>
              <w:rPr>
                <w:rFonts w:eastAsiaTheme="minorEastAsia"/>
                <w:lang w:eastAsia="zh-CN"/>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bl>
    <w:p w14:paraId="152C02C6" w14:textId="77777777" w:rsidR="006B7BC2" w:rsidRDefault="006B7BC2">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25A592A" w14:textId="77777777" w:rsidR="005C5308" w:rsidRDefault="005C5308">
                            <w:pPr>
                              <w:rPr>
                                <w:rFonts w:cs="Times"/>
                                <w:szCs w:val="20"/>
                              </w:rPr>
                            </w:pPr>
                            <w:r>
                              <w:rPr>
                                <w:rFonts w:cs="Times"/>
                                <w:szCs w:val="20"/>
                              </w:rPr>
                              <w:t>For Cat 2 LBT, down-select from the following alternatives</w:t>
                            </w:r>
                          </w:p>
                          <w:p w14:paraId="7F1B5F32"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5C5308" w:rsidRDefault="005C5308">
                            <w:pPr>
                              <w:kinsoku/>
                              <w:adjustRightInd/>
                              <w:snapToGrid w:val="0"/>
                              <w:spacing w:after="0" w:line="252" w:lineRule="auto"/>
                              <w:textAlignment w:val="auto"/>
                              <w:rPr>
                                <w:rFonts w:cs="Times"/>
                                <w:szCs w:val="20"/>
                              </w:rPr>
                            </w:pPr>
                          </w:p>
                          <w:p w14:paraId="77B38D2A"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3E3B7088" w14:textId="77777777" w:rsidR="005C5308" w:rsidRDefault="005C5308">
                            <w:pPr>
                              <w:rPr>
                                <w:rFonts w:cs="Times"/>
                                <w:color w:val="000000"/>
                                <w:szCs w:val="20"/>
                              </w:rPr>
                            </w:pPr>
                            <w:r>
                              <w:rPr>
                                <w:rFonts w:cs="Times"/>
                                <w:color w:val="000000"/>
                                <w:szCs w:val="20"/>
                              </w:rPr>
                              <w:t>If Cat 2 LBT is introduced, the following use cases can be further studied:</w:t>
                            </w:r>
                          </w:p>
                          <w:p w14:paraId="0958D705"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5C5308" w:rsidRDefault="005C5308">
                            <w:pPr>
                              <w:rPr>
                                <w:rFonts w:cs="Times"/>
                                <w:szCs w:val="20"/>
                              </w:rPr>
                            </w:pPr>
                            <w:r>
                              <w:rPr>
                                <w:rFonts w:cs="Times"/>
                                <w:szCs w:val="20"/>
                              </w:rPr>
                              <w:t xml:space="preserve">Other use cases not precluded. </w:t>
                            </w:r>
                          </w:p>
                          <w:p w14:paraId="59677197" w14:textId="77777777" w:rsidR="005C5308" w:rsidRDefault="005C5308">
                            <w:pPr>
                              <w:rPr>
                                <w:rFonts w:cs="Times"/>
                                <w:szCs w:val="20"/>
                              </w:rPr>
                            </w:pPr>
                            <w:r>
                              <w:rPr>
                                <w:rFonts w:cs="Times"/>
                                <w:szCs w:val="20"/>
                              </w:rPr>
                              <w:t>FFS if Cat 2 LBT is mandated for each use case or not.</w:t>
                            </w:r>
                          </w:p>
                          <w:p w14:paraId="707D87B1"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25A592A" w14:textId="77777777" w:rsidR="005C5308" w:rsidRDefault="005C5308">
                      <w:pPr>
                        <w:rPr>
                          <w:rFonts w:cs="Times"/>
                          <w:szCs w:val="20"/>
                        </w:rPr>
                      </w:pPr>
                      <w:r>
                        <w:rPr>
                          <w:rFonts w:cs="Times"/>
                          <w:szCs w:val="20"/>
                        </w:rPr>
                        <w:t>For Cat 2 LBT, down-select from the following alternatives</w:t>
                      </w:r>
                    </w:p>
                    <w:p w14:paraId="7F1B5F32"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5C5308" w:rsidRDefault="005C5308">
                      <w:pPr>
                        <w:kinsoku/>
                        <w:adjustRightInd/>
                        <w:snapToGrid w:val="0"/>
                        <w:spacing w:after="0" w:line="252" w:lineRule="auto"/>
                        <w:textAlignment w:val="auto"/>
                        <w:rPr>
                          <w:rFonts w:cs="Times"/>
                          <w:szCs w:val="20"/>
                        </w:rPr>
                      </w:pPr>
                    </w:p>
                    <w:p w14:paraId="77B38D2A"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3E3B7088" w14:textId="77777777" w:rsidR="005C5308" w:rsidRDefault="005C5308">
                      <w:pPr>
                        <w:rPr>
                          <w:rFonts w:cs="Times"/>
                          <w:color w:val="000000"/>
                          <w:szCs w:val="20"/>
                        </w:rPr>
                      </w:pPr>
                      <w:r>
                        <w:rPr>
                          <w:rFonts w:cs="Times"/>
                          <w:color w:val="000000"/>
                          <w:szCs w:val="20"/>
                        </w:rPr>
                        <w:t>If Cat 2 LBT is introduced, the following use cases can be further studied:</w:t>
                      </w:r>
                    </w:p>
                    <w:p w14:paraId="0958D705"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5C5308" w:rsidRDefault="005C5308">
                      <w:pPr>
                        <w:rPr>
                          <w:rFonts w:cs="Times"/>
                          <w:szCs w:val="20"/>
                        </w:rPr>
                      </w:pPr>
                      <w:r>
                        <w:rPr>
                          <w:rFonts w:cs="Times"/>
                          <w:szCs w:val="20"/>
                        </w:rPr>
                        <w:t xml:space="preserve">Other use cases not precluded. </w:t>
                      </w:r>
                    </w:p>
                    <w:p w14:paraId="59677197" w14:textId="77777777" w:rsidR="005C5308" w:rsidRDefault="005C5308">
                      <w:pPr>
                        <w:rPr>
                          <w:rFonts w:cs="Times"/>
                          <w:szCs w:val="20"/>
                        </w:rPr>
                      </w:pPr>
                      <w:r>
                        <w:rPr>
                          <w:rFonts w:cs="Times"/>
                          <w:szCs w:val="20"/>
                        </w:rPr>
                        <w:t>FFS if Cat 2 LBT is mandated for each use case or not.</w:t>
                      </w:r>
                    </w:p>
                    <w:p w14:paraId="707D87B1"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4" w:name="_Hlk84980280"/>
      <w:r w:rsidR="00132FFD">
        <w:rPr>
          <w:rFonts w:eastAsia="SimSun" w:cs="Times"/>
          <w:color w:val="FF0000"/>
          <w:szCs w:val="20"/>
          <w:lang w:val="en-US" w:eastAsia="zh-CN"/>
        </w:rPr>
        <w:t>Futurewei</w:t>
      </w:r>
      <w:bookmarkEnd w:id="14"/>
      <w:r w:rsidR="00E41540">
        <w:rPr>
          <w:rFonts w:eastAsia="SimSun" w:cs="Times"/>
          <w:color w:val="FF0000"/>
          <w:szCs w:val="20"/>
          <w:lang w:val="en-US" w:eastAsia="zh-CN"/>
        </w:rPr>
        <w:t>, Apple</w:t>
      </w:r>
      <w:r w:rsidR="0031272D">
        <w:rPr>
          <w:rFonts w:eastAsia="SimSun" w:cs="Times"/>
          <w:color w:val="FF0000"/>
          <w:szCs w:val="20"/>
          <w:lang w:val="en-US" w:eastAsia="zh-CN"/>
        </w:rPr>
        <w:t>, OPPO</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Huawei, ZTE. NEC, </w:t>
      </w:r>
      <w:r>
        <w:rPr>
          <w:rFonts w:cs="Times"/>
          <w:color w:val="FF0000"/>
          <w:szCs w:val="20"/>
        </w:rPr>
        <w:t>vivo</w:t>
      </w:r>
      <w:ins w:id="18"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1"/>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맑은 고딕"/>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5C5308" w:rsidRDefault="005C5308">
                            <w:pPr>
                              <w:snapToGrid w:val="0"/>
                              <w:spacing w:line="252" w:lineRule="auto"/>
                              <w:rPr>
                                <w:rFonts w:cs="Times"/>
                                <w:szCs w:val="20"/>
                              </w:rPr>
                            </w:pPr>
                          </w:p>
                          <w:p w14:paraId="4A5FB1D1" w14:textId="77777777" w:rsidR="005C5308" w:rsidRDefault="005C5308">
                            <w:pPr>
                              <w:rPr>
                                <w:snapToGrid/>
                                <w:lang w:eastAsia="zh-CN"/>
                              </w:rPr>
                            </w:pPr>
                            <w:bookmarkStart w:id="19" w:name="_Hlk80964650"/>
                            <w:r>
                              <w:rPr>
                                <w:highlight w:val="green"/>
                                <w:lang w:eastAsia="zh-CN"/>
                              </w:rPr>
                              <w:t>Agreement:</w:t>
                            </w:r>
                          </w:p>
                          <w:p w14:paraId="543588CC" w14:textId="77777777" w:rsidR="005C5308" w:rsidRDefault="005C530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5C5308" w:rsidRDefault="005C530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5C5308" w:rsidRDefault="005C530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5C5308" w:rsidRDefault="005C530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5C5308" w:rsidRDefault="005C530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5C5308" w:rsidRDefault="005C530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5C5308" w:rsidRDefault="005C530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5C5308" w:rsidRDefault="005C530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5C5308" w:rsidRDefault="005C530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5C5308" w:rsidRDefault="005C530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5C5308" w:rsidRDefault="005C530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5C5308" w:rsidRDefault="005C530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5C5308" w:rsidRDefault="005C530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5C5308" w:rsidRDefault="005C530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5C5308" w:rsidRDefault="005C530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5C5308" w:rsidRDefault="005C530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5C5308" w:rsidRDefault="005C530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9"/>
                          </w:p>
                          <w:p w14:paraId="717204CF"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5C5308" w:rsidRDefault="005C5308">
                      <w:pPr>
                        <w:snapToGrid w:val="0"/>
                        <w:spacing w:line="252" w:lineRule="auto"/>
                        <w:rPr>
                          <w:rFonts w:cs="Times"/>
                          <w:szCs w:val="20"/>
                        </w:rPr>
                      </w:pPr>
                    </w:p>
                    <w:p w14:paraId="4A5FB1D1" w14:textId="77777777" w:rsidR="005C5308" w:rsidRDefault="005C5308">
                      <w:pPr>
                        <w:rPr>
                          <w:snapToGrid/>
                          <w:lang w:eastAsia="zh-CN"/>
                        </w:rPr>
                      </w:pPr>
                      <w:bookmarkStart w:id="21" w:name="_Hlk80964650"/>
                      <w:r>
                        <w:rPr>
                          <w:highlight w:val="green"/>
                          <w:lang w:eastAsia="zh-CN"/>
                        </w:rPr>
                        <w:t>Agreement:</w:t>
                      </w:r>
                    </w:p>
                    <w:p w14:paraId="543588CC" w14:textId="77777777" w:rsidR="005C5308" w:rsidRDefault="005C530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5C5308" w:rsidRDefault="005C530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5C5308" w:rsidRDefault="005C530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5C5308" w:rsidRDefault="005C530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5C5308" w:rsidRDefault="005C530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5C5308" w:rsidRDefault="005C530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5C5308" w:rsidRDefault="005C530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5C5308" w:rsidRDefault="005C530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5C5308" w:rsidRDefault="005C530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5C5308" w:rsidRDefault="005C530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5C5308" w:rsidRDefault="005C530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5C5308" w:rsidRDefault="005C530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5C5308" w:rsidRDefault="005C530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5C5308" w:rsidRDefault="005C530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5C5308" w:rsidRDefault="005C530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5C5308" w:rsidRDefault="005C530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5C5308" w:rsidRDefault="005C530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1"/>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a"/>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a"/>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a"/>
        <w:numPr>
          <w:ilvl w:val="0"/>
          <w:numId w:val="16"/>
        </w:numPr>
      </w:pPr>
      <w:r>
        <w:t>Scheme 3:  Lenovo?</w:t>
      </w:r>
    </w:p>
    <w:p w14:paraId="215A3F76" w14:textId="410BD90D" w:rsidR="00054FA6" w:rsidRDefault="002249B7">
      <w:pPr>
        <w:pStyle w:val="a"/>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7"/>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맑은 고딕"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맑은 고딕"/>
              </w:rPr>
            </w:pPr>
            <w:r>
              <w:rPr>
                <w:rFonts w:eastAsia="맑은 고딕"/>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맑은 고딕"/>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a"/>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a"/>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a"/>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맑은 고딕"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맑은 고딕"/>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Detailed advantages of Scheme 2-1 in comparison with Scheme 1 is explained in our discussion 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1"/>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맑은 고딕"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맑은 고딕"/>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5C5308" w:rsidRDefault="005C530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5C5308" w:rsidRDefault="005C530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맑은 고딕"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맑은 고딕"/>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30"/>
        <w:rPr>
          <w:rFonts w:ascii="Times New Roman" w:hAnsi="Times New Roman"/>
        </w:rPr>
      </w:pPr>
      <w:r>
        <w:rPr>
          <w:rFonts w:ascii="Times New Roman" w:hAnsi="Times New Roman"/>
        </w:rPr>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792A76DF" w14:textId="737AB86C" w:rsidR="00DD2B77" w:rsidRPr="00DB79EF" w:rsidRDefault="00E96A76" w:rsidP="00CA4DB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p w14:paraId="1097D290" w14:textId="2826F24F" w:rsidR="00E96A76" w:rsidRPr="00DB79EF" w:rsidRDefault="00E96A76" w:rsidP="00CA4DB6">
            <w:pPr>
              <w:rPr>
                <w:color w:val="000000" w:themeColor="text1"/>
                <w:lang w:eastAsia="en-US"/>
              </w:rPr>
            </w:pP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B43A925"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맑은 고딕"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26F99DC" w14:textId="77777777" w:rsidR="00505452" w:rsidRDefault="00505452" w:rsidP="005C5308">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295CABA4" w14:textId="407B5511"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bl>
    <w:p w14:paraId="227B52FC" w14:textId="702B64C3" w:rsidR="00C956D8" w:rsidRDefault="00C956D8" w:rsidP="00C956D8">
      <w:pPr>
        <w:pStyle w:val="a8"/>
      </w:pPr>
    </w:p>
    <w:p w14:paraId="4BC5772A" w14:textId="71795681" w:rsidR="00C956D8" w:rsidRDefault="00C956D8" w:rsidP="00C956D8">
      <w:pPr>
        <w:pStyle w:val="a8"/>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51314586" w:rsidR="00C956D8" w:rsidRDefault="00C956D8" w:rsidP="00C956D8">
      <w:pPr>
        <w:pStyle w:val="a"/>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schedules the DL data also triggers the PUCCH/SRS transmission </w:t>
      </w:r>
    </w:p>
    <w:p w14:paraId="56F8814E" w14:textId="7C1C838C" w:rsidR="00C956D8" w:rsidRDefault="00C956D8" w:rsidP="00C956D8">
      <w:pPr>
        <w:pStyle w:val="a8"/>
      </w:pPr>
    </w:p>
    <w:p w14:paraId="3D9B035F" w14:textId="77777777" w:rsidR="00AB52A8" w:rsidRDefault="00AB52A8" w:rsidP="00AB52A8">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A0F989A" w14:textId="7BCB927F"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tc>
      </w:tr>
    </w:tbl>
    <w:p w14:paraId="6CEF9103" w14:textId="77777777" w:rsidR="00AB52A8" w:rsidRDefault="00AB52A8" w:rsidP="00C956D8">
      <w:pPr>
        <w:pStyle w:val="a8"/>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has limited spec impact and can be left for implementation</w:t>
      </w:r>
    </w:p>
    <w:p w14:paraId="7B28A59C" w14:textId="77777777" w:rsidR="00F65942" w:rsidRPr="00D516DC" w:rsidRDefault="00F65942" w:rsidP="00F65942">
      <w:pPr>
        <w:pStyle w:val="a"/>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 is limited to supporting DCI triggering UL PUCCH/SRS transmission without a PDSCH</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792F9E9"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a"/>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맑은 고딕"/>
                <w:color w:val="000000" w:themeColor="text1"/>
              </w:rPr>
            </w:pPr>
            <w:r w:rsidRPr="00A05CE9">
              <w:rPr>
                <w:rFonts w:eastAsia="맑은 고딕"/>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맑은 고딕"/>
                <w:color w:val="000000" w:themeColor="text1"/>
              </w:rPr>
            </w:pPr>
            <w:r>
              <w:rPr>
                <w:rFonts w:eastAsia="맑은 고딕"/>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2F7564F5" w:rsidR="00851DE5" w:rsidRDefault="009C156C" w:rsidP="00851DE5">
      <w:pPr>
        <w:pStyle w:val="a"/>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47284312" w14:textId="77777777" w:rsidR="00F630D5" w:rsidRDefault="00677944" w:rsidP="00F630D5">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7777777"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407CC59" w14:textId="77777777" w:rsidR="00E724CB" w:rsidRDefault="002249B7" w:rsidP="00E724CB">
      <w:r>
        <w:t xml:space="preserve"> </w:t>
      </w:r>
      <w:r w:rsidR="00E724CB">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77777777" w:rsidR="0082390C" w:rsidRDefault="0082390C" w:rsidP="00CA4DB6">
            <w:pPr>
              <w:rPr>
                <w:lang w:eastAsia="en-US"/>
              </w:rPr>
            </w:pP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9E2A5F" w14:paraId="556FA2C4" w14:textId="77777777" w:rsidTr="009E2A5F">
        <w:tc>
          <w:tcPr>
            <w:tcW w:w="1525" w:type="dxa"/>
          </w:tcPr>
          <w:p w14:paraId="084DA172" w14:textId="77777777" w:rsidR="009E2A5F" w:rsidRDefault="009E2A5F" w:rsidP="0028195E">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28195E">
            <w:pPr>
              <w:rPr>
                <w:rFonts w:eastAsiaTheme="minorEastAsia"/>
                <w:color w:val="000000" w:themeColor="text1"/>
                <w:lang w:eastAsia="zh-CN"/>
              </w:rPr>
            </w:pPr>
            <w:r>
              <w:rPr>
                <w:rFonts w:eastAsiaTheme="minorEastAsia"/>
                <w:color w:val="000000" w:themeColor="text1"/>
                <w:lang w:eastAsia="zh-CN"/>
              </w:rPr>
              <w:t>Ok with the proposal.</w:t>
            </w:r>
          </w:p>
        </w:tc>
      </w:tr>
    </w:tbl>
    <w:p w14:paraId="259061E8" w14:textId="33E424D5" w:rsidR="00054FA6" w:rsidRDefault="00054FA6"/>
    <w:p w14:paraId="7C4B4A5C" w14:textId="77777777" w:rsidR="00463961" w:rsidRDefault="00463961">
      <w:pPr>
        <w:rPr>
          <w:szCs w:val="20"/>
        </w:rPr>
      </w:pP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1"/>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0"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1" w:name="RANGE!C82"/>
            <w:bookmarkEnd w:id="20"/>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1"/>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a"/>
        <w:numPr>
          <w:ilvl w:val="0"/>
          <w:numId w:val="41"/>
        </w:numPr>
      </w:pPr>
      <w:r>
        <w:rPr>
          <w:lang w:eastAsia="en-US"/>
        </w:rPr>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C0C3838" w14:textId="77777777" w:rsidR="005C5308" w:rsidRDefault="005C5308">
                            <w:pPr>
                              <w:rPr>
                                <w:rFonts w:cs="Times"/>
                                <w:szCs w:val="20"/>
                              </w:rPr>
                            </w:pPr>
                            <w:r>
                              <w:rPr>
                                <w:rFonts w:cs="Times"/>
                                <w:szCs w:val="20"/>
                              </w:rPr>
                              <w:t>Define Type A and Type B multi-channel channel access as:</w:t>
                            </w:r>
                          </w:p>
                          <w:p w14:paraId="6BD589BE"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5C5308" w:rsidRDefault="005C5308">
                            <w:pPr>
                              <w:rPr>
                                <w:rFonts w:cs="Times"/>
                                <w:szCs w:val="20"/>
                              </w:rPr>
                            </w:pPr>
                            <w:r>
                              <w:rPr>
                                <w:rFonts w:cs="Times"/>
                                <w:szCs w:val="20"/>
                              </w:rPr>
                              <w:t>Down-selection between</w:t>
                            </w:r>
                          </w:p>
                          <w:p w14:paraId="27EEE0F0"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5C5308" w:rsidRDefault="005C5308">
                            <w:pPr>
                              <w:rPr>
                                <w:rFonts w:cs="Times"/>
                                <w:szCs w:val="20"/>
                              </w:rPr>
                            </w:pPr>
                            <w:r>
                              <w:rPr>
                                <w:rFonts w:cs="Times"/>
                                <w:szCs w:val="20"/>
                              </w:rPr>
                              <w:t>Note: How eCCA is performed on each channel, and the BW of the channels over which eCCAs are performed are separately discussed</w:t>
                            </w:r>
                          </w:p>
                          <w:p w14:paraId="6BF79965"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C0C3838" w14:textId="77777777" w:rsidR="005C5308" w:rsidRDefault="005C5308">
                      <w:pPr>
                        <w:rPr>
                          <w:rFonts w:cs="Times"/>
                          <w:szCs w:val="20"/>
                        </w:rPr>
                      </w:pPr>
                      <w:r>
                        <w:rPr>
                          <w:rFonts w:cs="Times"/>
                          <w:szCs w:val="20"/>
                        </w:rPr>
                        <w:t>Define Type A and Type B multi-channel channel access as:</w:t>
                      </w:r>
                    </w:p>
                    <w:p w14:paraId="6BD589BE"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5C5308" w:rsidRDefault="005C5308">
                      <w:pPr>
                        <w:rPr>
                          <w:rFonts w:cs="Times"/>
                          <w:szCs w:val="20"/>
                        </w:rPr>
                      </w:pPr>
                      <w:r>
                        <w:rPr>
                          <w:rFonts w:cs="Times"/>
                          <w:szCs w:val="20"/>
                        </w:rPr>
                        <w:t>Down-selection between</w:t>
                      </w:r>
                    </w:p>
                    <w:p w14:paraId="27EEE0F0"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5C5308" w:rsidRDefault="005C5308">
                      <w:pPr>
                        <w:rPr>
                          <w:rFonts w:cs="Times"/>
                          <w:szCs w:val="20"/>
                        </w:rPr>
                      </w:pPr>
                      <w:r>
                        <w:rPr>
                          <w:rFonts w:cs="Times"/>
                          <w:szCs w:val="20"/>
                        </w:rPr>
                        <w:t>Note: How eCCA is performed on each channel, and the BW of the channels over which eCCAs are performed are separately discussed</w:t>
                      </w:r>
                    </w:p>
                    <w:p w14:paraId="6BF79965"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a"/>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a"/>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1"/>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4037EF9A" w14:textId="31C2745F" w:rsidR="00E26DC0" w:rsidRDefault="00E26DC0" w:rsidP="00E26DC0">
            <w:pPr>
              <w:rPr>
                <w:lang w:eastAsia="en-US"/>
              </w:rPr>
            </w:pPr>
            <w:r>
              <w:rPr>
                <w:rFonts w:eastAsia="맑은 고딕" w:hint="eastAsia"/>
                <w:lang w:val="en-US"/>
              </w:rPr>
              <w:t>W</w:t>
            </w:r>
            <w:r>
              <w:rPr>
                <w:rFonts w:eastAsia="맑은 고딕"/>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맑은 고딕"/>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맑은 고딕"/>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2"/>
        <w:rPr>
          <w:rFonts w:ascii="Times New Roman" w:hAnsi="Times New Roman"/>
        </w:rPr>
      </w:pPr>
      <w:r>
        <w:rPr>
          <w:rFonts w:ascii="Times New Roman" w:hAnsi="Times New Roman"/>
        </w:rPr>
        <w:t>Directional LBT</w:t>
      </w:r>
    </w:p>
    <w:tbl>
      <w:tblPr>
        <w:tblStyle w:val="af1"/>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2" w:name="_Hlk83718787"/>
            <w:r>
              <w:rPr>
                <w:color w:val="000000"/>
              </w:rPr>
              <w:t>Assuming Rel.17 unified TCI framework, if the UE is indicated to transmit with a beam corresponding to a certain unified TCI, the UE can use the reception beam corresponding to the TCI for sensing</w:t>
            </w:r>
          </w:p>
          <w:bookmarkEnd w:id="22"/>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a"/>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a"/>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gNBs, there is no beam correspondence requirement, nor will it be tested. Therefore, in our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맑은 고딕"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맑은 고딕"/>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맑은 고딕"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맑은 고딕"/>
              </w:rPr>
            </w:pPr>
            <w:r>
              <w:rPr>
                <w:rFonts w:eastAsiaTheme="minorEastAsia"/>
                <w:lang w:val="en-US" w:eastAsia="zh-CN"/>
              </w:rPr>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a"/>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a"/>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a"/>
        <w:numPr>
          <w:ilvl w:val="1"/>
          <w:numId w:val="45"/>
        </w:numPr>
        <w:snapToGrid w:val="0"/>
        <w:spacing w:after="0" w:line="256" w:lineRule="auto"/>
        <w:textAlignment w:val="auto"/>
        <w:rPr>
          <w:color w:val="000000"/>
        </w:rPr>
      </w:pPr>
      <w:r>
        <w:rPr>
          <w:color w:val="000000"/>
        </w:rPr>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a"/>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capability beamCorrespondenceWithoutUL-BeamSweeping ={1}</w:t>
      </w:r>
      <w:r w:rsidR="00B12B8E">
        <w:rPr>
          <w:color w:val="000000"/>
        </w:rPr>
        <w:t>]</w:t>
      </w:r>
      <w:r>
        <w:rPr>
          <w:color w:val="000000"/>
        </w:rPr>
        <w:t>, support the following behaviors</w:t>
      </w:r>
    </w:p>
    <w:p w14:paraId="7501F156" w14:textId="77777777" w:rsidR="00D05ED2" w:rsidRDefault="00D05ED2" w:rsidP="00D05ED2">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굴림"/>
                <w:kern w:val="0"/>
                <w:szCs w:val="20"/>
              </w:rPr>
            </w:pPr>
            <w:r w:rsidRPr="00680880">
              <w:rPr>
                <w:rFonts w:eastAsia="굴림"/>
                <w:kern w:val="0"/>
                <w:szCs w:val="20"/>
              </w:rPr>
              <w:t xml:space="preserve">Intel </w:t>
            </w:r>
          </w:p>
        </w:tc>
        <w:tc>
          <w:tcPr>
            <w:tcW w:w="7837" w:type="dxa"/>
          </w:tcPr>
          <w:p w14:paraId="56184391" w14:textId="627AA8EF" w:rsidR="0042407F" w:rsidRPr="00680880" w:rsidRDefault="006710A3" w:rsidP="00CA4DB6">
            <w:pPr>
              <w:rPr>
                <w:rFonts w:eastAsia="굴림"/>
                <w:kern w:val="0"/>
                <w:szCs w:val="20"/>
              </w:rPr>
            </w:pPr>
            <w:r w:rsidRPr="00680880">
              <w:rPr>
                <w:rFonts w:eastAsia="굴림"/>
                <w:kern w:val="0"/>
                <w:szCs w:val="20"/>
              </w:rPr>
              <w:t>As clarified above, we do not think this is needed. Our understanding</w:t>
            </w:r>
            <w:r w:rsidR="00031FED" w:rsidRPr="00680880">
              <w:rPr>
                <w:rFonts w:eastAsia="굴림"/>
                <w:kern w:val="0"/>
                <w:szCs w:val="20"/>
              </w:rPr>
              <w:t>, as explained above,</w:t>
            </w:r>
            <w:r w:rsidRPr="00680880">
              <w:rPr>
                <w:rFonts w:eastAsia="굴림"/>
                <w:kern w:val="0"/>
                <w:szCs w:val="20"/>
              </w:rPr>
              <w:t xml:space="preserve"> is that one-to-many mapping</w:t>
            </w:r>
            <w:r w:rsidR="00031FED" w:rsidRPr="00680880">
              <w:rPr>
                <w:rFonts w:eastAsia="굴림"/>
                <w:kern w:val="0"/>
                <w:szCs w:val="20"/>
              </w:rPr>
              <w:t xml:space="preserve"> at the UE</w:t>
            </w:r>
            <w:r w:rsidRPr="00680880">
              <w:rPr>
                <w:rFonts w:eastAsia="굴림"/>
                <w:kern w:val="0"/>
                <w:szCs w:val="20"/>
              </w:rPr>
              <w:t xml:space="preserve"> is only applicable if multi-TRP is supported</w:t>
            </w:r>
            <w:r w:rsidR="008B1AA8" w:rsidRPr="00680880">
              <w:rPr>
                <w:rFonts w:eastAsia="굴림"/>
                <w:kern w:val="0"/>
                <w:szCs w:val="20"/>
              </w:rPr>
              <w:t xml:space="preserve">, and we are </w:t>
            </w:r>
            <w:r w:rsidR="00031FED" w:rsidRPr="00680880">
              <w:rPr>
                <w:rFonts w:eastAsia="굴림"/>
                <w:kern w:val="0"/>
                <w:szCs w:val="20"/>
              </w:rPr>
              <w:t xml:space="preserve">not </w:t>
            </w:r>
            <w:r w:rsidR="008B1AA8" w:rsidRPr="00680880">
              <w:rPr>
                <w:rFonts w:eastAsia="굴림"/>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굴림"/>
                <w:kern w:val="0"/>
                <w:szCs w:val="20"/>
              </w:rPr>
            </w:pPr>
            <w:r>
              <w:rPr>
                <w:rFonts w:eastAsia="굴림"/>
                <w:kern w:val="0"/>
                <w:szCs w:val="20"/>
              </w:rPr>
              <w:t>Futurewei</w:t>
            </w:r>
          </w:p>
        </w:tc>
        <w:tc>
          <w:tcPr>
            <w:tcW w:w="7837" w:type="dxa"/>
          </w:tcPr>
          <w:p w14:paraId="652C3CBB" w14:textId="6732D071" w:rsidR="00907C3F" w:rsidRPr="00680880" w:rsidRDefault="00907C3F" w:rsidP="00CA4DB6">
            <w:pPr>
              <w:rPr>
                <w:rFonts w:eastAsia="굴림"/>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30"/>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a"/>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a"/>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a"/>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77777777"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or UE chooses to use a different beam for sensing than the beam used for transmission</w:t>
      </w:r>
      <w:r>
        <w:rPr>
          <w:color w:val="000000"/>
        </w:rPr>
        <w:t>, specify necessary requirement/test procedure to guarantee sensing beam “covers” the transmission beam(s)</w:t>
      </w:r>
    </w:p>
    <w:p w14:paraId="1BE174FA" w14:textId="77777777" w:rsidR="00C44786"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af1"/>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28195E">
            <w:pPr>
              <w:rPr>
                <w:lang w:eastAsia="en-US"/>
              </w:rPr>
            </w:pPr>
            <w:r>
              <w:rPr>
                <w:lang w:eastAsia="en-US"/>
              </w:rPr>
              <w:t>Company</w:t>
            </w:r>
          </w:p>
        </w:tc>
        <w:tc>
          <w:tcPr>
            <w:tcW w:w="7837" w:type="dxa"/>
          </w:tcPr>
          <w:p w14:paraId="05CBC6F5" w14:textId="77777777" w:rsidR="009E2A5F" w:rsidRDefault="009E2A5F" w:rsidP="0028195E">
            <w:pPr>
              <w:rPr>
                <w:lang w:eastAsia="en-US"/>
              </w:rPr>
            </w:pPr>
            <w:r>
              <w:rPr>
                <w:lang w:eastAsia="en-US"/>
              </w:rPr>
              <w:t>View</w:t>
            </w:r>
          </w:p>
        </w:tc>
      </w:tr>
      <w:tr w:rsidR="009E2A5F" w14:paraId="7B0CCC7D" w14:textId="77777777" w:rsidTr="0028195E">
        <w:tc>
          <w:tcPr>
            <w:tcW w:w="1525" w:type="dxa"/>
          </w:tcPr>
          <w:p w14:paraId="5B0DF99E" w14:textId="77777777" w:rsidR="009E2A5F" w:rsidRDefault="009E2A5F" w:rsidP="0028195E">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28195E">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28195E">
        <w:tc>
          <w:tcPr>
            <w:tcW w:w="1525" w:type="dxa"/>
          </w:tcPr>
          <w:p w14:paraId="3121D802" w14:textId="2866BE35" w:rsidR="000B733A" w:rsidRPr="000B733A" w:rsidRDefault="000B733A" w:rsidP="0028195E">
            <w:pPr>
              <w:rPr>
                <w:rFonts w:eastAsia="맑은 고딕"/>
                <w:color w:val="000000" w:themeColor="text1"/>
              </w:rPr>
            </w:pPr>
            <w:r>
              <w:rPr>
                <w:rFonts w:eastAsia="맑은 고딕"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7A68A3CF" w14:textId="4EA17198"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1"/>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a"/>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a"/>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a"/>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1"/>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맑은 고딕"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맑은 고딕"/>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맑은 고딕"/>
                <w:lang w:val="en-US"/>
              </w:rPr>
            </w:pPr>
            <w:r>
              <w:rPr>
                <w:rFonts w:eastAsia="맑은 고딕" w:hint="eastAsia"/>
                <w:lang w:val="en-US"/>
              </w:rPr>
              <w:t>W</w:t>
            </w:r>
            <w:r>
              <w:rPr>
                <w:rFonts w:eastAsia="맑은 고딕"/>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맑은 고딕"/>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a"/>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a"/>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a"/>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a"/>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af1"/>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맑은 고딕"/>
                <w:lang w:val="en-US"/>
              </w:rPr>
            </w:pPr>
            <w:r>
              <w:rPr>
                <w:rFonts w:eastAsia="맑은 고딕" w:hint="eastAsia"/>
                <w:lang w:val="en-US"/>
              </w:rPr>
              <w:t>W</w:t>
            </w:r>
            <w:r>
              <w:rPr>
                <w:rFonts w:eastAsia="맑은 고딕"/>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맑은 고딕"/>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30"/>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af1"/>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28195E">
            <w:pPr>
              <w:rPr>
                <w:lang w:eastAsia="en-US"/>
              </w:rPr>
            </w:pPr>
            <w:r>
              <w:rPr>
                <w:lang w:eastAsia="en-US"/>
              </w:rPr>
              <w:t>Nokia, NSB</w:t>
            </w:r>
          </w:p>
        </w:tc>
        <w:tc>
          <w:tcPr>
            <w:tcW w:w="6937" w:type="dxa"/>
          </w:tcPr>
          <w:p w14:paraId="3972D385" w14:textId="02DB3067" w:rsidR="009E2A5F" w:rsidRDefault="009E2A5F" w:rsidP="0028195E">
            <w:pPr>
              <w:rPr>
                <w:lang w:eastAsia="en-US"/>
              </w:rPr>
            </w:pPr>
            <w:r>
              <w:rPr>
                <w:lang w:eastAsia="en-US"/>
              </w:rPr>
              <w:t>We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af1"/>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28195E">
            <w:pPr>
              <w:rPr>
                <w:lang w:eastAsia="en-US"/>
              </w:rPr>
            </w:pPr>
            <w:r>
              <w:rPr>
                <w:lang w:eastAsia="en-US"/>
              </w:rPr>
              <w:t>Nokia, NSB</w:t>
            </w:r>
          </w:p>
        </w:tc>
        <w:tc>
          <w:tcPr>
            <w:tcW w:w="6937" w:type="dxa"/>
          </w:tcPr>
          <w:p w14:paraId="0A4E794C" w14:textId="77777777" w:rsidR="009E2A5F" w:rsidRDefault="009E2A5F" w:rsidP="0028195E">
            <w:pPr>
              <w:rPr>
                <w:lang w:eastAsia="en-US"/>
              </w:rPr>
            </w:pPr>
            <w:r>
              <w:rPr>
                <w:lang w:eastAsia="en-US"/>
              </w:rPr>
              <w:t>We support the conclusion</w:t>
            </w:r>
          </w:p>
        </w:tc>
      </w:tr>
    </w:tbl>
    <w:p w14:paraId="3E83D773" w14:textId="77777777" w:rsidR="001733AC" w:rsidRDefault="001733AC"/>
    <w:p w14:paraId="446A9312" w14:textId="77777777" w:rsidR="00054FA6" w:rsidRDefault="002249B7">
      <w:pPr>
        <w:pStyle w:val="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3"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3"/>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msg1/msgA transmission from one UE perspective</w:t>
            </w:r>
          </w:p>
          <w:p w14:paraId="3AAC7D4A" w14:textId="77777777" w:rsidR="00054FA6" w:rsidRDefault="002249B7">
            <w:pPr>
              <w:pStyle w:val="a"/>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1"/>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4"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a"/>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a"/>
        <w:numPr>
          <w:ilvl w:val="0"/>
          <w:numId w:val="20"/>
        </w:numPr>
      </w:pPr>
      <w:r>
        <w:t>Alt 2: The 10% over any 100ms interval restriction is applicable to the msg1/msgA transmission from one UE perspective</w:t>
      </w:r>
    </w:p>
    <w:p w14:paraId="027BC895" w14:textId="4AFBCB94" w:rsidR="00054FA6" w:rsidRDefault="002249B7">
      <w:pPr>
        <w:pStyle w:val="a"/>
        <w:numPr>
          <w:ilvl w:val="1"/>
          <w:numId w:val="20"/>
        </w:numPr>
      </w:pPr>
      <w:r>
        <w:t>Support: vivo, Charter, Intel, Lenovo, DCM, InterDigital, Ericsson, Samsung, Convida, Apple, Nokia, Qualcomm, Mediatek</w:t>
      </w:r>
      <w:ins w:id="25"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af1"/>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맑은 고딕"/>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6"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7"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1"/>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맑은 고딕"/>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맑은 고딕"/>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맑은 고딕"/>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맑은 고딕"/>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1"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1"/>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567" w:type="dxa"/>
          </w:tcPr>
          <w:p w14:paraId="29EE6E8E" w14:textId="621BEFD5" w:rsidR="00E26DC0" w:rsidRDefault="00E26DC0" w:rsidP="00E26DC0">
            <w:pPr>
              <w:rPr>
                <w:lang w:eastAsia="en-US"/>
              </w:rPr>
            </w:pPr>
            <w:r>
              <w:rPr>
                <w:rFonts w:eastAsia="맑은 고딕" w:hint="eastAsia"/>
                <w:lang w:val="en-US"/>
              </w:rPr>
              <w:t>W</w:t>
            </w:r>
            <w:r>
              <w:rPr>
                <w:rFonts w:eastAsia="맑은 고딕"/>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맑은 고딕"/>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맑은 고딕"/>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30"/>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a"/>
        <w:numPr>
          <w:ilvl w:val="0"/>
          <w:numId w:val="48"/>
        </w:numPr>
        <w:rPr>
          <w:lang w:eastAsia="en-US"/>
        </w:rPr>
      </w:pPr>
      <w:r>
        <w:rPr>
          <w:lang w:eastAsia="en-US"/>
        </w:rPr>
        <w:t>RMSI PDCCH and RMSI PDSCH</w:t>
      </w:r>
    </w:p>
    <w:p w14:paraId="68CD7DC6" w14:textId="77777777" w:rsidR="00510FA7" w:rsidRDefault="00510FA7" w:rsidP="00510FA7">
      <w:pPr>
        <w:pStyle w:val="a"/>
        <w:numPr>
          <w:ilvl w:val="0"/>
          <w:numId w:val="48"/>
        </w:numPr>
        <w:rPr>
          <w:lang w:eastAsia="en-US"/>
        </w:rPr>
      </w:pPr>
      <w:r>
        <w:rPr>
          <w:lang w:eastAsia="en-US"/>
        </w:rPr>
        <w:t>Other broadcast PDSCH</w:t>
      </w:r>
    </w:p>
    <w:p w14:paraId="2E5F16C8" w14:textId="77777777" w:rsidR="00510FA7" w:rsidRDefault="00510FA7" w:rsidP="00510FA7">
      <w:pPr>
        <w:pStyle w:val="a"/>
        <w:numPr>
          <w:ilvl w:val="0"/>
          <w:numId w:val="48"/>
        </w:numPr>
        <w:rPr>
          <w:lang w:eastAsia="en-US"/>
        </w:rPr>
      </w:pPr>
      <w:r>
        <w:rPr>
          <w:lang w:eastAsia="en-US"/>
        </w:rPr>
        <w:t xml:space="preserve">PDSCH without user-plane data </w:t>
      </w:r>
    </w:p>
    <w:p w14:paraId="10F9C82E" w14:textId="77777777" w:rsidR="00510FA7" w:rsidRDefault="00510FA7" w:rsidP="00510FA7">
      <w:pPr>
        <w:pStyle w:val="a"/>
        <w:numPr>
          <w:ilvl w:val="0"/>
          <w:numId w:val="48"/>
        </w:numPr>
        <w:rPr>
          <w:lang w:eastAsia="en-US"/>
        </w:rPr>
      </w:pPr>
      <w:r>
        <w:rPr>
          <w:lang w:eastAsia="en-US"/>
        </w:rPr>
        <w:t>PDCCH</w:t>
      </w:r>
    </w:p>
    <w:p w14:paraId="5981582A" w14:textId="77777777" w:rsidR="00510FA7" w:rsidRDefault="00510FA7" w:rsidP="00510FA7">
      <w:pPr>
        <w:pStyle w:val="a"/>
        <w:numPr>
          <w:ilvl w:val="0"/>
          <w:numId w:val="48"/>
        </w:numPr>
        <w:rPr>
          <w:lang w:eastAsia="en-US"/>
        </w:rPr>
      </w:pPr>
      <w:r>
        <w:rPr>
          <w:lang w:eastAsia="en-US"/>
        </w:rPr>
        <w:t>CSI-RS</w:t>
      </w:r>
    </w:p>
    <w:p w14:paraId="522019B9" w14:textId="77777777" w:rsidR="00510FA7" w:rsidRDefault="00510FA7" w:rsidP="00510FA7">
      <w:pPr>
        <w:pStyle w:val="a"/>
        <w:numPr>
          <w:ilvl w:val="0"/>
          <w:numId w:val="48"/>
        </w:numPr>
        <w:rPr>
          <w:lang w:eastAsia="en-US"/>
        </w:rPr>
      </w:pPr>
      <w:r>
        <w:rPr>
          <w:lang w:eastAsia="en-US"/>
        </w:rPr>
        <w:t>PRS</w:t>
      </w:r>
    </w:p>
    <w:p w14:paraId="3487BF93" w14:textId="77777777" w:rsidR="00510FA7" w:rsidRDefault="00510FA7" w:rsidP="00510FA7">
      <w:pPr>
        <w:pStyle w:val="a"/>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51AB3B77" w:rsidR="00510FA7" w:rsidRDefault="00B315DB" w:rsidP="00691C52">
      <w:pPr>
        <w:pStyle w:val="discussionpoint"/>
      </w:pPr>
      <w:r>
        <w:t>Discussion 2.11.2-1</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a"/>
        <w:numPr>
          <w:ilvl w:val="0"/>
          <w:numId w:val="48"/>
        </w:numPr>
        <w:rPr>
          <w:lang w:eastAsia="en-US"/>
        </w:rPr>
      </w:pPr>
      <w:r>
        <w:rPr>
          <w:lang w:eastAsia="en-US"/>
        </w:rPr>
        <w:t>RMSI PDCCH and RMSI PDSCH</w:t>
      </w:r>
    </w:p>
    <w:p w14:paraId="7792C274" w14:textId="75768C46" w:rsidR="006D2B8C" w:rsidRDefault="006D2B8C" w:rsidP="006D2B8C">
      <w:pPr>
        <w:pStyle w:val="a"/>
        <w:numPr>
          <w:ilvl w:val="1"/>
          <w:numId w:val="48"/>
        </w:numPr>
        <w:rPr>
          <w:lang w:eastAsia="en-US"/>
        </w:rPr>
      </w:pPr>
      <w:r>
        <w:rPr>
          <w:lang w:eastAsia="en-US"/>
        </w:rPr>
        <w:t>Support</w:t>
      </w:r>
      <w:r w:rsidR="009E2A5F">
        <w:rPr>
          <w:lang w:eastAsia="en-US"/>
        </w:rPr>
        <w:t xml:space="preserve">: Nokia, NSB, </w:t>
      </w:r>
    </w:p>
    <w:p w14:paraId="5A5DFC6E" w14:textId="66F9A122" w:rsidR="008A4C0D" w:rsidRDefault="008A4C0D" w:rsidP="008A4C0D">
      <w:pPr>
        <w:pStyle w:val="a"/>
        <w:numPr>
          <w:ilvl w:val="0"/>
          <w:numId w:val="48"/>
        </w:numPr>
        <w:rPr>
          <w:lang w:eastAsia="en-US"/>
        </w:rPr>
      </w:pPr>
      <w:r>
        <w:rPr>
          <w:lang w:eastAsia="en-US"/>
        </w:rPr>
        <w:t>Other broadcast PDSCH</w:t>
      </w:r>
    </w:p>
    <w:p w14:paraId="11A7824D" w14:textId="2132DE78" w:rsidR="006D2B8C" w:rsidRDefault="006D2B8C" w:rsidP="006D2B8C">
      <w:pPr>
        <w:pStyle w:val="a"/>
        <w:numPr>
          <w:ilvl w:val="1"/>
          <w:numId w:val="48"/>
        </w:numPr>
        <w:rPr>
          <w:lang w:eastAsia="en-US"/>
        </w:rPr>
      </w:pPr>
      <w:r>
        <w:rPr>
          <w:lang w:eastAsia="en-US"/>
        </w:rPr>
        <w:t>Support</w:t>
      </w:r>
      <w:r w:rsidR="009E2A5F">
        <w:rPr>
          <w:lang w:eastAsia="en-US"/>
        </w:rPr>
        <w:t>: Nokia, NSB,</w:t>
      </w:r>
    </w:p>
    <w:p w14:paraId="62A9DFB3" w14:textId="29BAF0B0" w:rsidR="008A4C0D" w:rsidRDefault="008A4C0D" w:rsidP="008A4C0D">
      <w:pPr>
        <w:pStyle w:val="a"/>
        <w:numPr>
          <w:ilvl w:val="0"/>
          <w:numId w:val="48"/>
        </w:numPr>
        <w:rPr>
          <w:lang w:eastAsia="en-US"/>
        </w:rPr>
      </w:pPr>
      <w:r>
        <w:rPr>
          <w:lang w:eastAsia="en-US"/>
        </w:rPr>
        <w:t xml:space="preserve">PDSCH without user-plane data </w:t>
      </w:r>
    </w:p>
    <w:p w14:paraId="03B064D6" w14:textId="378D5765" w:rsidR="006D2B8C" w:rsidRDefault="006D2B8C" w:rsidP="006D2B8C">
      <w:pPr>
        <w:pStyle w:val="a"/>
        <w:numPr>
          <w:ilvl w:val="1"/>
          <w:numId w:val="48"/>
        </w:numPr>
        <w:rPr>
          <w:lang w:eastAsia="en-US"/>
        </w:rPr>
      </w:pPr>
      <w:r>
        <w:rPr>
          <w:lang w:eastAsia="en-US"/>
        </w:rPr>
        <w:t>Support</w:t>
      </w:r>
      <w:r w:rsidR="009E2A5F">
        <w:rPr>
          <w:lang w:eastAsia="en-US"/>
        </w:rPr>
        <w:t>: Nokia, NSB,</w:t>
      </w:r>
    </w:p>
    <w:p w14:paraId="29F7CAC4" w14:textId="2E6A26F2" w:rsidR="008A4C0D" w:rsidRDefault="008A4C0D" w:rsidP="008A4C0D">
      <w:pPr>
        <w:pStyle w:val="a"/>
        <w:numPr>
          <w:ilvl w:val="0"/>
          <w:numId w:val="48"/>
        </w:numPr>
        <w:rPr>
          <w:lang w:eastAsia="en-US"/>
        </w:rPr>
      </w:pPr>
      <w:r>
        <w:rPr>
          <w:lang w:eastAsia="en-US"/>
        </w:rPr>
        <w:t>PDCCH</w:t>
      </w:r>
    </w:p>
    <w:p w14:paraId="3964E9CF" w14:textId="445E8134" w:rsidR="006D2B8C" w:rsidRDefault="006D2B8C" w:rsidP="006D2B8C">
      <w:pPr>
        <w:pStyle w:val="a"/>
        <w:numPr>
          <w:ilvl w:val="1"/>
          <w:numId w:val="48"/>
        </w:numPr>
        <w:rPr>
          <w:lang w:eastAsia="en-US"/>
        </w:rPr>
      </w:pPr>
      <w:r>
        <w:rPr>
          <w:lang w:eastAsia="en-US"/>
        </w:rPr>
        <w:t>Support</w:t>
      </w:r>
      <w:r w:rsidR="009E2A5F">
        <w:rPr>
          <w:lang w:eastAsia="en-US"/>
        </w:rPr>
        <w:t>: Nokia, NSB,</w:t>
      </w:r>
    </w:p>
    <w:p w14:paraId="222A9AE5" w14:textId="1D3F7E34" w:rsidR="008A4C0D" w:rsidRDefault="008A4C0D" w:rsidP="008A4C0D">
      <w:pPr>
        <w:pStyle w:val="a"/>
        <w:numPr>
          <w:ilvl w:val="0"/>
          <w:numId w:val="48"/>
        </w:numPr>
        <w:rPr>
          <w:lang w:eastAsia="en-US"/>
        </w:rPr>
      </w:pPr>
      <w:r>
        <w:rPr>
          <w:lang w:eastAsia="en-US"/>
        </w:rPr>
        <w:t>CSI-RS</w:t>
      </w:r>
    </w:p>
    <w:p w14:paraId="27D95EE5" w14:textId="788F749D" w:rsidR="006D2B8C" w:rsidRDefault="006D2B8C" w:rsidP="006D2B8C">
      <w:pPr>
        <w:pStyle w:val="a"/>
        <w:numPr>
          <w:ilvl w:val="1"/>
          <w:numId w:val="48"/>
        </w:numPr>
        <w:rPr>
          <w:lang w:eastAsia="en-US"/>
        </w:rPr>
      </w:pPr>
      <w:r>
        <w:rPr>
          <w:lang w:eastAsia="en-US"/>
        </w:rPr>
        <w:t>Support:</w:t>
      </w:r>
      <w:r w:rsidR="009E2A5F">
        <w:rPr>
          <w:lang w:eastAsia="en-US"/>
        </w:rPr>
        <w:t>: Nokia, NSB,</w:t>
      </w:r>
    </w:p>
    <w:p w14:paraId="578506ED" w14:textId="5E4746DE" w:rsidR="008A4C0D" w:rsidRDefault="008A4C0D" w:rsidP="008A4C0D">
      <w:pPr>
        <w:pStyle w:val="a"/>
        <w:numPr>
          <w:ilvl w:val="0"/>
          <w:numId w:val="48"/>
        </w:numPr>
        <w:rPr>
          <w:lang w:eastAsia="en-US"/>
        </w:rPr>
      </w:pPr>
      <w:r>
        <w:rPr>
          <w:lang w:eastAsia="en-US"/>
        </w:rPr>
        <w:t>PRS</w:t>
      </w:r>
    </w:p>
    <w:p w14:paraId="6F76A390" w14:textId="3279AB3D" w:rsidR="006D2B8C" w:rsidRDefault="006D2B8C" w:rsidP="006D2B8C">
      <w:pPr>
        <w:pStyle w:val="a"/>
        <w:numPr>
          <w:ilvl w:val="1"/>
          <w:numId w:val="48"/>
        </w:numPr>
        <w:rPr>
          <w:lang w:eastAsia="en-US"/>
        </w:rPr>
      </w:pPr>
      <w:r>
        <w:rPr>
          <w:lang w:eastAsia="en-US"/>
        </w:rPr>
        <w:t>Support</w:t>
      </w:r>
      <w:r w:rsidR="009E2A5F">
        <w:rPr>
          <w:lang w:eastAsia="en-US"/>
        </w:rPr>
        <w:t>: Nokia, NSB,</w:t>
      </w:r>
    </w:p>
    <w:p w14:paraId="7720314E" w14:textId="3BA71877" w:rsidR="00547137" w:rsidRDefault="00547137" w:rsidP="00547137">
      <w:pPr>
        <w:pStyle w:val="a"/>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af1"/>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D2B8C" w14:paraId="56BE2D40" w14:textId="77777777" w:rsidTr="005C5308">
        <w:tc>
          <w:tcPr>
            <w:tcW w:w="1795" w:type="dxa"/>
          </w:tcPr>
          <w:p w14:paraId="5975F81C" w14:textId="5EFD29B4" w:rsidR="006D2B8C" w:rsidRDefault="006D2B8C" w:rsidP="005C5308">
            <w:pPr>
              <w:rPr>
                <w:rFonts w:eastAsiaTheme="minorEastAsia"/>
                <w:lang w:eastAsia="zh-CN"/>
              </w:rPr>
            </w:pPr>
          </w:p>
        </w:tc>
        <w:tc>
          <w:tcPr>
            <w:tcW w:w="7567" w:type="dxa"/>
          </w:tcPr>
          <w:p w14:paraId="1DBC2AAF" w14:textId="58DADA7F" w:rsidR="006D2B8C" w:rsidRDefault="006D2B8C" w:rsidP="005C5308">
            <w:pPr>
              <w:rPr>
                <w:rFonts w:eastAsiaTheme="minorEastAsia"/>
                <w:lang w:eastAsia="zh-CN"/>
              </w:rPr>
            </w:pPr>
          </w:p>
        </w:tc>
      </w:tr>
    </w:tbl>
    <w:p w14:paraId="5653B9E6" w14:textId="66448218" w:rsidR="006D2B8C" w:rsidRDefault="006D2B8C">
      <w:pPr>
        <w:contextualSpacing/>
      </w:pPr>
    </w:p>
    <w:p w14:paraId="1433B198" w14:textId="42261437" w:rsidR="00691C52" w:rsidRDefault="00691C52" w:rsidP="00691C52">
      <w:pPr>
        <w:pStyle w:val="discussionpoint"/>
      </w:pPr>
      <w:r>
        <w:t>Discussion 2.11.2-2</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a"/>
        <w:numPr>
          <w:ilvl w:val="0"/>
          <w:numId w:val="48"/>
        </w:numPr>
        <w:rPr>
          <w:lang w:eastAsia="en-US"/>
        </w:rPr>
      </w:pPr>
      <w:r>
        <w:rPr>
          <w:lang w:eastAsia="en-US"/>
        </w:rPr>
        <w:t>RMSI PDCCH and RMSI PDSCH</w:t>
      </w:r>
    </w:p>
    <w:p w14:paraId="0948CCE3" w14:textId="3E4DE8A4" w:rsidR="008F71DB" w:rsidRDefault="008F71DB" w:rsidP="008F71DB">
      <w:pPr>
        <w:pStyle w:val="a"/>
        <w:numPr>
          <w:ilvl w:val="1"/>
          <w:numId w:val="48"/>
        </w:numPr>
        <w:rPr>
          <w:lang w:eastAsia="en-US"/>
        </w:rPr>
      </w:pPr>
      <w:r>
        <w:rPr>
          <w:lang w:eastAsia="en-US"/>
        </w:rPr>
        <w:t>Support</w:t>
      </w:r>
      <w:r w:rsidR="009E2A5F">
        <w:rPr>
          <w:lang w:eastAsia="en-US"/>
        </w:rPr>
        <w:t>: Nokia, NSB,</w:t>
      </w:r>
    </w:p>
    <w:p w14:paraId="48E8C7A7" w14:textId="77777777" w:rsidR="008F71DB" w:rsidRDefault="008F71DB" w:rsidP="008F71DB">
      <w:pPr>
        <w:pStyle w:val="a"/>
        <w:numPr>
          <w:ilvl w:val="0"/>
          <w:numId w:val="48"/>
        </w:numPr>
        <w:rPr>
          <w:lang w:eastAsia="en-US"/>
        </w:rPr>
      </w:pPr>
      <w:r>
        <w:rPr>
          <w:lang w:eastAsia="en-US"/>
        </w:rPr>
        <w:t>Other broadcast PDSCH</w:t>
      </w:r>
    </w:p>
    <w:p w14:paraId="2750D95E" w14:textId="77777777" w:rsidR="009E2A5F" w:rsidRDefault="009E2A5F" w:rsidP="009E2A5F">
      <w:pPr>
        <w:pStyle w:val="a"/>
        <w:numPr>
          <w:ilvl w:val="1"/>
          <w:numId w:val="48"/>
        </w:numPr>
        <w:rPr>
          <w:lang w:eastAsia="en-US"/>
        </w:rPr>
      </w:pPr>
      <w:r>
        <w:rPr>
          <w:lang w:eastAsia="en-US"/>
        </w:rPr>
        <w:t>Support: Nokia, NSB,</w:t>
      </w:r>
    </w:p>
    <w:p w14:paraId="29CF0C08" w14:textId="77777777" w:rsidR="008F71DB" w:rsidRDefault="008F71DB" w:rsidP="008F71DB">
      <w:pPr>
        <w:pStyle w:val="a"/>
        <w:numPr>
          <w:ilvl w:val="0"/>
          <w:numId w:val="48"/>
        </w:numPr>
        <w:rPr>
          <w:lang w:eastAsia="en-US"/>
        </w:rPr>
      </w:pPr>
      <w:r>
        <w:rPr>
          <w:lang w:eastAsia="en-US"/>
        </w:rPr>
        <w:t xml:space="preserve">PDSCH without user-plane data </w:t>
      </w:r>
    </w:p>
    <w:p w14:paraId="63AFBF71" w14:textId="77777777" w:rsidR="009E2A5F" w:rsidRDefault="009E2A5F" w:rsidP="009E2A5F">
      <w:pPr>
        <w:pStyle w:val="a"/>
        <w:numPr>
          <w:ilvl w:val="1"/>
          <w:numId w:val="48"/>
        </w:numPr>
        <w:rPr>
          <w:lang w:eastAsia="en-US"/>
        </w:rPr>
      </w:pPr>
      <w:r>
        <w:rPr>
          <w:lang w:eastAsia="en-US"/>
        </w:rPr>
        <w:t>Support: Nokia, NSB,</w:t>
      </w:r>
    </w:p>
    <w:p w14:paraId="234554F0" w14:textId="77777777" w:rsidR="008F71DB" w:rsidRDefault="008F71DB" w:rsidP="008F71DB">
      <w:pPr>
        <w:pStyle w:val="a"/>
        <w:numPr>
          <w:ilvl w:val="0"/>
          <w:numId w:val="48"/>
        </w:numPr>
        <w:rPr>
          <w:lang w:eastAsia="en-US"/>
        </w:rPr>
      </w:pPr>
      <w:r>
        <w:rPr>
          <w:lang w:eastAsia="en-US"/>
        </w:rPr>
        <w:t>PDCCH</w:t>
      </w:r>
    </w:p>
    <w:p w14:paraId="68503926" w14:textId="77777777" w:rsidR="009E2A5F" w:rsidRDefault="009E2A5F" w:rsidP="009E2A5F">
      <w:pPr>
        <w:pStyle w:val="a"/>
        <w:numPr>
          <w:ilvl w:val="1"/>
          <w:numId w:val="48"/>
        </w:numPr>
        <w:rPr>
          <w:lang w:eastAsia="en-US"/>
        </w:rPr>
      </w:pPr>
      <w:r>
        <w:rPr>
          <w:lang w:eastAsia="en-US"/>
        </w:rPr>
        <w:t>Support: Nokia, NSB,</w:t>
      </w:r>
    </w:p>
    <w:p w14:paraId="45AD7173" w14:textId="77777777" w:rsidR="008F71DB" w:rsidRDefault="008F71DB" w:rsidP="008F71DB">
      <w:pPr>
        <w:pStyle w:val="a"/>
        <w:numPr>
          <w:ilvl w:val="0"/>
          <w:numId w:val="48"/>
        </w:numPr>
        <w:rPr>
          <w:lang w:eastAsia="en-US"/>
        </w:rPr>
      </w:pPr>
      <w:r>
        <w:rPr>
          <w:lang w:eastAsia="en-US"/>
        </w:rPr>
        <w:t>CSI-RS</w:t>
      </w:r>
    </w:p>
    <w:p w14:paraId="5EF98D89" w14:textId="77777777" w:rsidR="009E2A5F" w:rsidRDefault="009E2A5F" w:rsidP="009E2A5F">
      <w:pPr>
        <w:pStyle w:val="a"/>
        <w:numPr>
          <w:ilvl w:val="1"/>
          <w:numId w:val="48"/>
        </w:numPr>
        <w:rPr>
          <w:lang w:eastAsia="en-US"/>
        </w:rPr>
      </w:pPr>
      <w:r>
        <w:rPr>
          <w:lang w:eastAsia="en-US"/>
        </w:rPr>
        <w:t>Support: Nokia, NSB,</w:t>
      </w:r>
    </w:p>
    <w:p w14:paraId="7D913025" w14:textId="77777777" w:rsidR="008F71DB" w:rsidRDefault="008F71DB" w:rsidP="008F71DB">
      <w:pPr>
        <w:pStyle w:val="a"/>
        <w:numPr>
          <w:ilvl w:val="0"/>
          <w:numId w:val="48"/>
        </w:numPr>
        <w:rPr>
          <w:lang w:eastAsia="en-US"/>
        </w:rPr>
      </w:pPr>
      <w:r>
        <w:rPr>
          <w:lang w:eastAsia="en-US"/>
        </w:rPr>
        <w:t>PRS</w:t>
      </w:r>
    </w:p>
    <w:p w14:paraId="26B7AAF2" w14:textId="77777777" w:rsidR="009E2A5F" w:rsidRDefault="009E2A5F" w:rsidP="009E2A5F">
      <w:pPr>
        <w:pStyle w:val="a"/>
        <w:numPr>
          <w:ilvl w:val="1"/>
          <w:numId w:val="48"/>
        </w:numPr>
        <w:rPr>
          <w:lang w:eastAsia="en-US"/>
        </w:rPr>
      </w:pPr>
      <w:r>
        <w:rPr>
          <w:lang w:eastAsia="en-US"/>
        </w:rPr>
        <w:t>Support: Nokia, NSB,</w:t>
      </w:r>
    </w:p>
    <w:p w14:paraId="2FA81FCA" w14:textId="5CBF4106" w:rsidR="008F71DB" w:rsidRDefault="00547137" w:rsidP="00547137">
      <w:pPr>
        <w:pStyle w:val="a"/>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af1"/>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547137" w14:paraId="45F40480" w14:textId="77777777" w:rsidTr="005C5308">
        <w:tc>
          <w:tcPr>
            <w:tcW w:w="1795" w:type="dxa"/>
          </w:tcPr>
          <w:p w14:paraId="526658B3" w14:textId="77777777" w:rsidR="00547137" w:rsidRDefault="00547137" w:rsidP="005C5308">
            <w:pPr>
              <w:rPr>
                <w:rFonts w:eastAsiaTheme="minorEastAsia"/>
                <w:lang w:eastAsia="zh-CN"/>
              </w:rPr>
            </w:pPr>
          </w:p>
        </w:tc>
        <w:tc>
          <w:tcPr>
            <w:tcW w:w="7567" w:type="dxa"/>
          </w:tcPr>
          <w:p w14:paraId="3B65A83D" w14:textId="77777777" w:rsidR="00547137" w:rsidRDefault="00547137" w:rsidP="005C5308">
            <w:pPr>
              <w:rPr>
                <w:rFonts w:eastAsiaTheme="minorEastAsia"/>
                <w:lang w:eastAsia="zh-CN"/>
              </w:rPr>
            </w:pPr>
          </w:p>
        </w:tc>
      </w:tr>
    </w:tbl>
    <w:p w14:paraId="6D3FCA9A" w14:textId="51B673BB" w:rsidR="00691C52" w:rsidRPr="00722617" w:rsidRDefault="00691C52">
      <w:pPr>
        <w:contextualSpacing/>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1"/>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a"/>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1"/>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맑은 고딕"/>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a"/>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a"/>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1"/>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맑은 고딕"/>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30"/>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af1"/>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af1"/>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7777777" w:rsidR="009E2A5F" w:rsidRDefault="009E2A5F" w:rsidP="0028195E">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1D699349" w14:textId="77777777" w:rsidR="009E2A5F" w:rsidRDefault="009E2A5F" w:rsidP="0028195E">
            <w:pPr>
              <w:rPr>
                <w:rFonts w:eastAsiaTheme="minorEastAsia"/>
                <w:color w:val="000000" w:themeColor="text1"/>
                <w:lang w:eastAsia="zh-CN"/>
              </w:rPr>
            </w:pPr>
            <w:r>
              <w:rPr>
                <w:rFonts w:eastAsiaTheme="minorEastAsia"/>
                <w:color w:val="000000" w:themeColor="text1"/>
                <w:lang w:eastAsia="zh-CN"/>
              </w:rPr>
              <w:t>We support the conclusion</w:t>
            </w:r>
          </w:p>
        </w:tc>
      </w:tr>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a"/>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R1-2109447, Channel access mechanism, Nokia Nokia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R1-2109909, Discussion on channel access mechanisms, InterDigital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t>R1-2110115, On Channel Access Mechanism for Supporting NR from 52.6 GHz to 71 GHz, Convida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R1-2110253, Channel access for multi-beam operation ,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CBCC5" w14:textId="77777777" w:rsidR="00AA0C38" w:rsidRDefault="00AA0C38">
      <w:pPr>
        <w:spacing w:after="0" w:line="240" w:lineRule="auto"/>
      </w:pPr>
      <w:r>
        <w:separator/>
      </w:r>
    </w:p>
  </w:endnote>
  <w:endnote w:type="continuationSeparator" w:id="0">
    <w:p w14:paraId="15050B2B" w14:textId="77777777" w:rsidR="00AA0C38" w:rsidRDefault="00AA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4634" w14:textId="77777777" w:rsidR="005C5308" w:rsidRDefault="005C5308">
    <w:pPr>
      <w:pStyle w:val="ab"/>
      <w:rPr>
        <w:rStyle w:val="af3"/>
      </w:rPr>
    </w:pPr>
    <w:r>
      <w:rPr>
        <w:rStyle w:val="af3"/>
      </w:rPr>
      <w:fldChar w:fldCharType="begin"/>
    </w:r>
    <w:r>
      <w:rPr>
        <w:rStyle w:val="af3"/>
      </w:rPr>
      <w:instrText xml:space="preserve">PAGE  </w:instrText>
    </w:r>
    <w:r>
      <w:rPr>
        <w:rStyle w:val="af3"/>
      </w:rPr>
      <w:fldChar w:fldCharType="end"/>
    </w:r>
  </w:p>
  <w:p w14:paraId="2E8702EC" w14:textId="77777777" w:rsidR="005C5308" w:rsidRDefault="005C5308">
    <w:pPr>
      <w:pStyle w:val="ab"/>
    </w:pPr>
  </w:p>
  <w:p w14:paraId="0C87DCE6" w14:textId="77777777" w:rsidR="005C5308" w:rsidRDefault="005C5308"/>
  <w:p w14:paraId="533209C4" w14:textId="77777777" w:rsidR="005C5308" w:rsidRDefault="005C53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25382" w14:textId="10E0CD1E" w:rsidR="005C5308" w:rsidRDefault="005C5308">
    <w:pPr>
      <w:pStyle w:val="ab"/>
      <w:rPr>
        <w:rStyle w:val="af3"/>
      </w:rPr>
    </w:pPr>
    <w:r>
      <w:rPr>
        <w:rStyle w:val="af3"/>
      </w:rPr>
      <w:fldChar w:fldCharType="begin"/>
    </w:r>
    <w:r>
      <w:rPr>
        <w:rStyle w:val="af3"/>
      </w:rPr>
      <w:instrText xml:space="preserve">PAGE  </w:instrText>
    </w:r>
    <w:r>
      <w:rPr>
        <w:rStyle w:val="af3"/>
      </w:rPr>
      <w:fldChar w:fldCharType="separate"/>
    </w:r>
    <w:r w:rsidR="003F38BF">
      <w:rPr>
        <w:rStyle w:val="af3"/>
        <w:noProof/>
      </w:rPr>
      <w:t>1</w:t>
    </w:r>
    <w:r>
      <w:rPr>
        <w:rStyle w:val="af3"/>
      </w:rPr>
      <w:fldChar w:fldCharType="end"/>
    </w:r>
  </w:p>
  <w:p w14:paraId="2BFA7ADE" w14:textId="77777777" w:rsidR="005C5308" w:rsidRDefault="005C5308">
    <w:pPr>
      <w:pStyle w:val="ab"/>
    </w:pPr>
  </w:p>
  <w:p w14:paraId="43486BEB" w14:textId="77777777" w:rsidR="005C5308" w:rsidRDefault="005C5308"/>
  <w:p w14:paraId="4C60E4F8" w14:textId="77777777" w:rsidR="005C5308" w:rsidRDefault="005C53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5634E" w14:textId="77777777" w:rsidR="00AA0C38" w:rsidRDefault="00AA0C38">
      <w:pPr>
        <w:spacing w:after="0" w:line="240" w:lineRule="auto"/>
      </w:pPr>
      <w:r>
        <w:separator/>
      </w:r>
    </w:p>
  </w:footnote>
  <w:footnote w:type="continuationSeparator" w:id="0">
    <w:p w14:paraId="458BFE47" w14:textId="77777777" w:rsidR="00AA0C38" w:rsidRDefault="00AA0C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7"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8"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CA3E1B"/>
    <w:multiLevelType w:val="hybridMultilevel"/>
    <w:tmpl w:val="B91AAF26"/>
    <w:lvl w:ilvl="0" w:tplc="A3B6EB40">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8"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6"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7"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6"/>
  </w:num>
  <w:num w:numId="2">
    <w:abstractNumId w:val="7"/>
  </w:num>
  <w:num w:numId="3">
    <w:abstractNumId w:val="56"/>
  </w:num>
  <w:num w:numId="4">
    <w:abstractNumId w:val="0"/>
  </w:num>
  <w:num w:numId="5">
    <w:abstractNumId w:val="19"/>
  </w:num>
  <w:num w:numId="6">
    <w:abstractNumId w:val="53"/>
  </w:num>
  <w:num w:numId="7">
    <w:abstractNumId w:val="17"/>
  </w:num>
  <w:num w:numId="8">
    <w:abstractNumId w:val="29"/>
  </w:num>
  <w:num w:numId="9">
    <w:abstractNumId w:val="22"/>
  </w:num>
  <w:num w:numId="10">
    <w:abstractNumId w:val="30"/>
  </w:num>
  <w:num w:numId="11">
    <w:abstractNumId w:val="32"/>
  </w:num>
  <w:num w:numId="12">
    <w:abstractNumId w:val="25"/>
  </w:num>
  <w:num w:numId="13">
    <w:abstractNumId w:val="38"/>
  </w:num>
  <w:num w:numId="14">
    <w:abstractNumId w:val="54"/>
  </w:num>
  <w:num w:numId="15">
    <w:abstractNumId w:val="44"/>
  </w:num>
  <w:num w:numId="16">
    <w:abstractNumId w:val="50"/>
  </w:num>
  <w:num w:numId="17">
    <w:abstractNumId w:val="14"/>
  </w:num>
  <w:num w:numId="18">
    <w:abstractNumId w:val="33"/>
  </w:num>
  <w:num w:numId="19">
    <w:abstractNumId w:val="23"/>
  </w:num>
  <w:num w:numId="20">
    <w:abstractNumId w:val="12"/>
  </w:num>
  <w:num w:numId="21">
    <w:abstractNumId w:val="1"/>
  </w:num>
  <w:num w:numId="22">
    <w:abstractNumId w:val="27"/>
  </w:num>
  <w:num w:numId="23">
    <w:abstractNumId w:val="47"/>
  </w:num>
  <w:num w:numId="24">
    <w:abstractNumId w:val="24"/>
  </w:num>
  <w:num w:numId="25">
    <w:abstractNumId w:val="2"/>
  </w:num>
  <w:num w:numId="26">
    <w:abstractNumId w:val="52"/>
  </w:num>
  <w:num w:numId="27">
    <w:abstractNumId w:val="58"/>
  </w:num>
  <w:num w:numId="28">
    <w:abstractNumId w:val="8"/>
  </w:num>
  <w:num w:numId="29">
    <w:abstractNumId w:val="28"/>
  </w:num>
  <w:num w:numId="30">
    <w:abstractNumId w:val="43"/>
  </w:num>
  <w:num w:numId="31">
    <w:abstractNumId w:val="4"/>
  </w:num>
  <w:num w:numId="32">
    <w:abstractNumId w:val="35"/>
  </w:num>
  <w:num w:numId="33">
    <w:abstractNumId w:val="39"/>
  </w:num>
  <w:num w:numId="34">
    <w:abstractNumId w:val="49"/>
  </w:num>
  <w:num w:numId="35">
    <w:abstractNumId w:val="6"/>
  </w:num>
  <w:num w:numId="36">
    <w:abstractNumId w:val="42"/>
  </w:num>
  <w:num w:numId="37">
    <w:abstractNumId w:val="9"/>
  </w:num>
  <w:num w:numId="38">
    <w:abstractNumId w:val="15"/>
  </w:num>
  <w:num w:numId="39">
    <w:abstractNumId w:val="16"/>
  </w:num>
  <w:num w:numId="40">
    <w:abstractNumId w:val="57"/>
  </w:num>
  <w:num w:numId="41">
    <w:abstractNumId w:val="37"/>
  </w:num>
  <w:num w:numId="42">
    <w:abstractNumId w:val="46"/>
  </w:num>
  <w:num w:numId="43">
    <w:abstractNumId w:val="48"/>
  </w:num>
  <w:num w:numId="44">
    <w:abstractNumId w:val="13"/>
  </w:num>
  <w:num w:numId="45">
    <w:abstractNumId w:val="3"/>
  </w:num>
  <w:num w:numId="46">
    <w:abstractNumId w:val="20"/>
  </w:num>
  <w:num w:numId="47">
    <w:abstractNumId w:val="10"/>
  </w:num>
  <w:num w:numId="48">
    <w:abstractNumId w:val="45"/>
  </w:num>
  <w:num w:numId="49">
    <w:abstractNumId w:val="51"/>
  </w:num>
  <w:num w:numId="50">
    <w:abstractNumId w:val="40"/>
  </w:num>
  <w:num w:numId="51">
    <w:abstractNumId w:val="41"/>
  </w:num>
  <w:num w:numId="52">
    <w:abstractNumId w:val="34"/>
  </w:num>
  <w:num w:numId="53">
    <w:abstractNumId w:val="31"/>
  </w:num>
  <w:num w:numId="54">
    <w:abstractNumId w:val="21"/>
  </w:num>
  <w:num w:numId="55">
    <w:abstractNumId w:val="17"/>
  </w:num>
  <w:num w:numId="56">
    <w:abstractNumId w:val="36"/>
  </w:num>
  <w:num w:numId="57">
    <w:abstractNumId w:val="18"/>
  </w:num>
  <w:num w:numId="58">
    <w:abstractNumId w:val="11"/>
  </w:num>
  <w:num w:numId="59">
    <w:abstractNumId w:val="5"/>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A1"/>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바탕"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pPr>
      <w:jc w:val="both"/>
    </w:pPr>
    <w:rPr>
      <w:rFonts w:ascii="바탕" w:eastAsia="바탕"/>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列出段落"/>
    <w:basedOn w:val="a1"/>
    <w:link w:val="Char7"/>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jc w:val="both"/>
    </w:pPr>
    <w:rPr>
      <w:rFonts w:eastAsia="맑은 고딕"/>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바탕"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바탕"/>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바탕"/>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2.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7.xml><?xml version="1.0" encoding="utf-8"?>
<ds:datastoreItem xmlns:ds="http://schemas.openxmlformats.org/officeDocument/2006/customXml" ds:itemID="{90917399-C020-470D-A12C-B17B9408EB9D}">
  <ds:schemaRefs>
    <ds:schemaRef ds:uri="http://schemas.openxmlformats.org/officeDocument/2006/bibliography"/>
  </ds:schemaRefs>
</ds:datastoreItem>
</file>

<file path=customXml/itemProps8.xml><?xml version="1.0" encoding="utf-8"?>
<ds:datastoreItem xmlns:ds="http://schemas.openxmlformats.org/officeDocument/2006/customXml" ds:itemID="{536C6A20-4F09-4D83-AE6E-BEF088A0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36161</Words>
  <Characters>206121</Characters>
  <Application>Microsoft Office Word</Application>
  <DocSecurity>0</DocSecurity>
  <Lines>1717</Lines>
  <Paragraphs>483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241799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2</cp:revision>
  <cp:lastPrinted>2019-01-10T09:30:00Z</cp:lastPrinted>
  <dcterms:created xsi:type="dcterms:W3CDTF">2021-10-14T09:10:00Z</dcterms:created>
  <dcterms:modified xsi:type="dcterms:W3CDTF">2021-10-14T09:10:00Z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