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CA4DB6" w:rsidRDefault="00CA4DB6">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A4DB6" w:rsidRDefault="00CA4DB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CA4DB6" w:rsidRDefault="00CA4DB6">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A4DB6" w:rsidRDefault="00CA4DB6"/>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7"/>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CA4DB6" w:rsidRDefault="00CA4DB6">
                            <w:pPr>
                              <w:rPr>
                                <w:rFonts w:eastAsia="SimSun"/>
                                <w:snapToGrid/>
                                <w:kern w:val="0"/>
                                <w:lang w:val="en-US" w:eastAsia="zh-CN"/>
                              </w:rPr>
                            </w:pPr>
                            <w:r>
                              <w:rPr>
                                <w:highlight w:val="darkYellow"/>
                                <w:lang w:eastAsia="zh-CN"/>
                              </w:rPr>
                              <w:t>Working assumption:</w:t>
                            </w:r>
                          </w:p>
                          <w:p w14:paraId="1626571E" w14:textId="77777777" w:rsidR="00CA4DB6" w:rsidRDefault="00CA4DB6">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CA4DB6" w:rsidRDefault="00CA4DB6">
                      <w:pPr>
                        <w:rPr>
                          <w:rFonts w:eastAsia="SimSun"/>
                          <w:snapToGrid/>
                          <w:kern w:val="0"/>
                          <w:lang w:val="en-US" w:eastAsia="zh-CN"/>
                        </w:rPr>
                      </w:pPr>
                      <w:r>
                        <w:rPr>
                          <w:highlight w:val="darkYellow"/>
                          <w:lang w:eastAsia="zh-CN"/>
                        </w:rPr>
                        <w:t>Working assumption:</w:t>
                      </w:r>
                    </w:p>
                    <w:p w14:paraId="1626571E" w14:textId="77777777" w:rsidR="00CA4DB6" w:rsidRDefault="00CA4DB6">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7"/>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a"/>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a"/>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a"/>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30"/>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7"/>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261BF4">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261BF4">
            <w:r>
              <w:rPr>
                <w:rFonts w:eastAsiaTheme="minorEastAsia"/>
                <w:color w:val="000000" w:themeColor="text1"/>
                <w:lang w:eastAsia="zh-CN"/>
              </w:rPr>
              <w:t>Support the proposed conclusion.</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CA4DB6" w:rsidRDefault="00CA4DB6">
                            <w:pPr>
                              <w:rPr>
                                <w:snapToGrid/>
                                <w:lang w:eastAsia="zh-CN"/>
                              </w:rPr>
                            </w:pPr>
                            <w:bookmarkStart w:id="8" w:name="OLE_LINK70"/>
                            <w:bookmarkStart w:id="9" w:name="OLE_LINK71"/>
                            <w:r>
                              <w:rPr>
                                <w:highlight w:val="green"/>
                                <w:lang w:eastAsia="zh-CN"/>
                              </w:rPr>
                              <w:t>Agreement:</w:t>
                            </w:r>
                          </w:p>
                          <w:p w14:paraId="6591422F" w14:textId="77777777" w:rsidR="00CA4DB6" w:rsidRDefault="00CA4DB6">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A4DB6" w:rsidRDefault="00CA4DB6">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A4DB6" w:rsidRDefault="00CA4DB6">
                            <w:pPr>
                              <w:rPr>
                                <w:lang w:eastAsia="zh-CN"/>
                              </w:rPr>
                            </w:pPr>
                          </w:p>
                          <w:p w14:paraId="2D209021" w14:textId="77777777" w:rsidR="00CA4DB6" w:rsidRDefault="00CA4DB6">
                            <w:pPr>
                              <w:rPr>
                                <w:lang w:eastAsia="zh-CN"/>
                              </w:rPr>
                            </w:pPr>
                            <w:r>
                              <w:rPr>
                                <w:highlight w:val="green"/>
                                <w:lang w:eastAsia="zh-CN"/>
                              </w:rPr>
                              <w:t>Agreement:</w:t>
                            </w:r>
                          </w:p>
                          <w:p w14:paraId="55461023" w14:textId="77777777" w:rsidR="00CA4DB6" w:rsidRDefault="00CA4DB6">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A4DB6" w:rsidRDefault="00CA4DB6">
                            <w:pPr>
                              <w:rPr>
                                <w:sz w:val="18"/>
                                <w:highlight w:val="darkYellow"/>
                                <w:lang w:eastAsia="zh-CN"/>
                              </w:rPr>
                            </w:pPr>
                          </w:p>
                          <w:p w14:paraId="40AF6362" w14:textId="77777777" w:rsidR="00CA4DB6" w:rsidRDefault="00CA4DB6">
                            <w:pPr>
                              <w:rPr>
                                <w:sz w:val="18"/>
                                <w:lang w:eastAsia="zh-CN"/>
                              </w:rPr>
                            </w:pPr>
                            <w:r>
                              <w:rPr>
                                <w:sz w:val="18"/>
                                <w:highlight w:val="darkYellow"/>
                                <w:lang w:eastAsia="zh-CN"/>
                              </w:rPr>
                              <w:t>Working assumption:</w:t>
                            </w:r>
                          </w:p>
                          <w:p w14:paraId="23848730"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CA4DB6" w:rsidRDefault="00CA4DB6"/>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CA4DB6" w:rsidRDefault="00CA4DB6">
                      <w:pPr>
                        <w:rPr>
                          <w:snapToGrid/>
                          <w:lang w:eastAsia="zh-CN"/>
                        </w:rPr>
                      </w:pPr>
                      <w:bookmarkStart w:id="10" w:name="OLE_LINK70"/>
                      <w:bookmarkStart w:id="11" w:name="OLE_LINK71"/>
                      <w:r>
                        <w:rPr>
                          <w:highlight w:val="green"/>
                          <w:lang w:eastAsia="zh-CN"/>
                        </w:rPr>
                        <w:t>Agreement:</w:t>
                      </w:r>
                    </w:p>
                    <w:p w14:paraId="6591422F" w14:textId="77777777" w:rsidR="00CA4DB6" w:rsidRDefault="00CA4DB6">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A4DB6" w:rsidRDefault="00CA4DB6">
                      <w:pPr>
                        <w:rPr>
                          <w:lang w:eastAsia="zh-CN"/>
                        </w:rPr>
                      </w:pPr>
                    </w:p>
                    <w:p w14:paraId="2D209021" w14:textId="77777777" w:rsidR="00CA4DB6" w:rsidRDefault="00CA4DB6">
                      <w:pPr>
                        <w:rPr>
                          <w:lang w:eastAsia="zh-CN"/>
                        </w:rPr>
                      </w:pPr>
                      <w:r>
                        <w:rPr>
                          <w:highlight w:val="green"/>
                          <w:lang w:eastAsia="zh-CN"/>
                        </w:rPr>
                        <w:t>Agreement:</w:t>
                      </w:r>
                    </w:p>
                    <w:p w14:paraId="55461023" w14:textId="77777777" w:rsidR="00CA4DB6" w:rsidRDefault="00CA4DB6">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A4DB6" w:rsidRDefault="00CA4DB6">
                      <w:pPr>
                        <w:rPr>
                          <w:sz w:val="18"/>
                          <w:highlight w:val="darkYellow"/>
                          <w:lang w:eastAsia="zh-CN"/>
                        </w:rPr>
                      </w:pPr>
                    </w:p>
                    <w:p w14:paraId="40AF6362" w14:textId="77777777" w:rsidR="00CA4DB6" w:rsidRDefault="00CA4DB6">
                      <w:pPr>
                        <w:rPr>
                          <w:sz w:val="18"/>
                          <w:lang w:eastAsia="zh-CN"/>
                        </w:rPr>
                      </w:pPr>
                      <w:r>
                        <w:rPr>
                          <w:sz w:val="18"/>
                          <w:highlight w:val="darkYellow"/>
                          <w:lang w:eastAsia="zh-CN"/>
                        </w:rPr>
                        <w:t>Working assumption:</w:t>
                      </w:r>
                    </w:p>
                    <w:p w14:paraId="23848730"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CA4DB6" w:rsidRDefault="00CA4DB6"/>
                  </w:txbxContent>
                </v:textbox>
                <w10:wrap type="topAndBottom" anchorx="margin"/>
              </v:shape>
            </w:pict>
          </mc:Fallback>
        </mc:AlternateContent>
      </w:r>
    </w:p>
    <w:p w14:paraId="7ABBD0FB"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30"/>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af7"/>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bl>
    <w:p w14:paraId="24EB206F" w14:textId="77777777" w:rsidR="00376CF1" w:rsidRDefault="00376CF1">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a"/>
              <w:numPr>
                <w:ilvl w:val="1"/>
                <w:numId w:val="20"/>
              </w:numPr>
              <w:snapToGrid w:val="0"/>
              <w:spacing w:line="256" w:lineRule="auto"/>
              <w:textAlignment w:val="auto"/>
            </w:pPr>
            <w:r>
              <w:t>Further downselect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lastRenderedPageBreak/>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lastRenderedPageBreak/>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30"/>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af7"/>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0837B57D" w14:textId="6678AA85" w:rsidR="00CA4DB6" w:rsidRPr="00CA4DB6" w:rsidRDefault="00CA4DB6" w:rsidP="00CA4DB6">
            <w:pPr>
              <w:rPr>
                <w:rFonts w:eastAsiaTheme="minorEastAsia"/>
                <w:lang w:eastAsia="zh-CN"/>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25A592A" w14:textId="77777777" w:rsidR="00CA4DB6" w:rsidRDefault="00CA4DB6">
                            <w:pPr>
                              <w:rPr>
                                <w:rFonts w:cs="Times"/>
                                <w:szCs w:val="20"/>
                              </w:rPr>
                            </w:pPr>
                            <w:r>
                              <w:rPr>
                                <w:rFonts w:cs="Times"/>
                                <w:szCs w:val="20"/>
                              </w:rPr>
                              <w:t>For Cat 2 LBT, down-select from the following alternatives</w:t>
                            </w:r>
                          </w:p>
                          <w:p w14:paraId="7F1B5F32"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A4DB6" w:rsidRDefault="00CA4DB6">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A4DB6" w:rsidRDefault="00CA4DB6">
                            <w:pPr>
                              <w:kinsoku/>
                              <w:adjustRightInd/>
                              <w:snapToGrid w:val="0"/>
                              <w:spacing w:after="0" w:line="252" w:lineRule="auto"/>
                              <w:textAlignment w:val="auto"/>
                              <w:rPr>
                                <w:rFonts w:cs="Times"/>
                                <w:szCs w:val="20"/>
                              </w:rPr>
                            </w:pPr>
                          </w:p>
                          <w:p w14:paraId="77B38D2A"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3E3B7088" w14:textId="77777777" w:rsidR="00CA4DB6" w:rsidRDefault="00CA4DB6">
                            <w:pPr>
                              <w:rPr>
                                <w:rFonts w:cs="Times"/>
                                <w:color w:val="000000"/>
                                <w:szCs w:val="20"/>
                              </w:rPr>
                            </w:pPr>
                            <w:r>
                              <w:rPr>
                                <w:rFonts w:cs="Times"/>
                                <w:color w:val="000000"/>
                                <w:szCs w:val="20"/>
                              </w:rPr>
                              <w:t>If Cat 2 LBT is introduced, the following use cases can be further studied:</w:t>
                            </w:r>
                          </w:p>
                          <w:p w14:paraId="0958D705"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A4DB6" w:rsidRDefault="00CA4DB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A4DB6" w:rsidRDefault="00CA4DB6">
                            <w:pPr>
                              <w:rPr>
                                <w:rFonts w:cs="Times"/>
                                <w:szCs w:val="20"/>
                              </w:rPr>
                            </w:pPr>
                            <w:r>
                              <w:rPr>
                                <w:rFonts w:cs="Times"/>
                                <w:szCs w:val="20"/>
                              </w:rPr>
                              <w:t xml:space="preserve">Other use cases not precluded. </w:t>
                            </w:r>
                          </w:p>
                          <w:p w14:paraId="59677197" w14:textId="77777777" w:rsidR="00CA4DB6" w:rsidRDefault="00CA4DB6">
                            <w:pPr>
                              <w:rPr>
                                <w:rFonts w:cs="Times"/>
                                <w:szCs w:val="20"/>
                              </w:rPr>
                            </w:pPr>
                            <w:r>
                              <w:rPr>
                                <w:rFonts w:cs="Times"/>
                                <w:szCs w:val="20"/>
                              </w:rPr>
                              <w:t>FFS if Cat 2 LBT is mandated for each use case or not.</w:t>
                            </w:r>
                          </w:p>
                          <w:p w14:paraId="707D87B1"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25A592A" w14:textId="77777777" w:rsidR="00CA4DB6" w:rsidRDefault="00CA4DB6">
                      <w:pPr>
                        <w:rPr>
                          <w:rFonts w:cs="Times"/>
                          <w:szCs w:val="20"/>
                        </w:rPr>
                      </w:pPr>
                      <w:r>
                        <w:rPr>
                          <w:rFonts w:cs="Times"/>
                          <w:szCs w:val="20"/>
                        </w:rPr>
                        <w:t>For Cat 2 LBT, down-select from the following alternatives</w:t>
                      </w:r>
                    </w:p>
                    <w:p w14:paraId="7F1B5F32"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A4DB6" w:rsidRDefault="00CA4DB6">
                      <w:pPr>
                        <w:kinsoku/>
                        <w:adjustRightInd/>
                        <w:snapToGrid w:val="0"/>
                        <w:spacing w:after="0" w:line="252" w:lineRule="auto"/>
                        <w:textAlignment w:val="auto"/>
                        <w:rPr>
                          <w:rFonts w:cs="Times"/>
                          <w:szCs w:val="20"/>
                        </w:rPr>
                      </w:pPr>
                    </w:p>
                    <w:p w14:paraId="77B38D2A"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3E3B7088" w14:textId="77777777" w:rsidR="00CA4DB6" w:rsidRDefault="00CA4DB6">
                      <w:pPr>
                        <w:rPr>
                          <w:rFonts w:cs="Times"/>
                          <w:color w:val="000000"/>
                          <w:szCs w:val="20"/>
                        </w:rPr>
                      </w:pPr>
                      <w:r>
                        <w:rPr>
                          <w:rFonts w:cs="Times"/>
                          <w:color w:val="000000"/>
                          <w:szCs w:val="20"/>
                        </w:rPr>
                        <w:t>If Cat 2 LBT is introduced, the following use cases can be further studied:</w:t>
                      </w:r>
                    </w:p>
                    <w:p w14:paraId="0958D70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A4DB6" w:rsidRDefault="00CA4DB6">
                      <w:pPr>
                        <w:rPr>
                          <w:rFonts w:cs="Times"/>
                          <w:szCs w:val="20"/>
                        </w:rPr>
                      </w:pPr>
                      <w:r>
                        <w:rPr>
                          <w:rFonts w:cs="Times"/>
                          <w:szCs w:val="20"/>
                        </w:rPr>
                        <w:t xml:space="preserve">Other use cases not precluded. </w:t>
                      </w:r>
                    </w:p>
                    <w:p w14:paraId="59677197" w14:textId="77777777" w:rsidR="00CA4DB6" w:rsidRDefault="00CA4DB6">
                      <w:pPr>
                        <w:rPr>
                          <w:rFonts w:cs="Times"/>
                          <w:szCs w:val="20"/>
                        </w:rPr>
                      </w:pPr>
                      <w:r>
                        <w:rPr>
                          <w:rFonts w:cs="Times"/>
                          <w:szCs w:val="20"/>
                        </w:rPr>
                        <w:t>FFS if Cat 2 LBT is mandated for each use case or not.</w:t>
                      </w:r>
                    </w:p>
                    <w:p w14:paraId="707D87B1"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7"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7"/>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CA4DB6" w:rsidRDefault="00CA4DB6">
                            <w:pPr>
                              <w:snapToGrid w:val="0"/>
                              <w:spacing w:line="252" w:lineRule="auto"/>
                              <w:rPr>
                                <w:rFonts w:cs="Times"/>
                                <w:szCs w:val="20"/>
                              </w:rPr>
                            </w:pPr>
                          </w:p>
                          <w:p w14:paraId="4A5FB1D1" w14:textId="77777777" w:rsidR="00CA4DB6" w:rsidRDefault="00CA4DB6">
                            <w:pPr>
                              <w:rPr>
                                <w:snapToGrid/>
                                <w:lang w:eastAsia="zh-CN"/>
                              </w:rPr>
                            </w:pPr>
                            <w:bookmarkStart w:id="18" w:name="_Hlk80964650"/>
                            <w:r>
                              <w:rPr>
                                <w:highlight w:val="green"/>
                                <w:lang w:eastAsia="zh-CN"/>
                              </w:rPr>
                              <w:t>Agreement:</w:t>
                            </w:r>
                          </w:p>
                          <w:p w14:paraId="543588CC" w14:textId="77777777" w:rsidR="00CA4DB6" w:rsidRDefault="00CA4DB6">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A4DB6" w:rsidRDefault="00CA4DB6">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A4DB6" w:rsidRDefault="00CA4DB6">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A4DB6" w:rsidRDefault="00CA4DB6">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A4DB6" w:rsidRDefault="00CA4DB6">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A4DB6" w:rsidRDefault="00CA4DB6">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A4DB6" w:rsidRDefault="00CA4DB6">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A4DB6" w:rsidRDefault="00CA4DB6">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A4DB6" w:rsidRDefault="00CA4DB6">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A4DB6" w:rsidRDefault="00CA4DB6">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CA4DB6" w:rsidRDefault="00CA4DB6">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CA4DB6" w:rsidRDefault="00CA4DB6">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CA4DB6" w:rsidRDefault="00CA4DB6">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CA4DB6" w:rsidRDefault="00CA4DB6">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CA4DB6" w:rsidRDefault="00CA4DB6">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A4DB6" w:rsidRDefault="00CA4DB6">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A4DB6" w:rsidRDefault="00CA4DB6">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CA4DB6" w:rsidRDefault="00CA4DB6">
                      <w:pPr>
                        <w:snapToGrid w:val="0"/>
                        <w:spacing w:line="252" w:lineRule="auto"/>
                        <w:rPr>
                          <w:rFonts w:cs="Times"/>
                          <w:szCs w:val="20"/>
                        </w:rPr>
                      </w:pPr>
                    </w:p>
                    <w:p w14:paraId="4A5FB1D1" w14:textId="77777777" w:rsidR="00CA4DB6" w:rsidRDefault="00CA4DB6">
                      <w:pPr>
                        <w:rPr>
                          <w:snapToGrid/>
                          <w:lang w:eastAsia="zh-CN"/>
                        </w:rPr>
                      </w:pPr>
                      <w:bookmarkStart w:id="21" w:name="_Hlk80964650"/>
                      <w:r>
                        <w:rPr>
                          <w:highlight w:val="green"/>
                          <w:lang w:eastAsia="zh-CN"/>
                        </w:rPr>
                        <w:t>Agreement:</w:t>
                      </w:r>
                    </w:p>
                    <w:p w14:paraId="543588CC" w14:textId="77777777" w:rsidR="00CA4DB6" w:rsidRDefault="00CA4DB6">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A4DB6" w:rsidRDefault="00CA4DB6">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A4DB6" w:rsidRDefault="00CA4DB6">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A4DB6" w:rsidRDefault="00CA4DB6">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A4DB6" w:rsidRDefault="00CA4DB6">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A4DB6" w:rsidRDefault="00CA4DB6">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A4DB6" w:rsidRDefault="00CA4DB6">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A4DB6" w:rsidRDefault="00CA4DB6">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A4DB6" w:rsidRDefault="00CA4DB6">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A4DB6" w:rsidRDefault="00CA4DB6">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CA4DB6" w:rsidRDefault="00CA4DB6">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CA4DB6" w:rsidRDefault="00CA4DB6">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CA4DB6" w:rsidRDefault="00CA4DB6">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CA4DB6" w:rsidRDefault="00CA4DB6">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CA4DB6" w:rsidRDefault="00CA4DB6">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A4DB6" w:rsidRDefault="00CA4DB6">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A4DB6" w:rsidRDefault="00CA4DB6">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lastRenderedPageBreak/>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lastRenderedPageBreak/>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7"/>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CA4DB6" w:rsidRDefault="00CA4DB6">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CA4DB6" w:rsidRDefault="00CA4DB6">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30"/>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CA4DB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CA4DB6">
            <w:pPr>
              <w:rPr>
                <w:color w:val="000000" w:themeColor="text1"/>
                <w:lang w:eastAsia="en-US"/>
              </w:rPr>
            </w:pP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B43A925" w14:textId="77777777" w:rsidR="00505452" w:rsidRPr="00EC5334" w:rsidRDefault="00505452" w:rsidP="00261BF4">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tc>
      </w:tr>
      <w:tr w:rsidR="000D57FA" w14:paraId="0CCB8D6A" w14:textId="77777777" w:rsidTr="00505452">
        <w:tc>
          <w:tcPr>
            <w:tcW w:w="1525" w:type="dxa"/>
          </w:tcPr>
          <w:p w14:paraId="1EDFFD7F" w14:textId="0C8A24BE" w:rsidR="000D57FA" w:rsidRDefault="000D57FA" w:rsidP="000D57FA">
            <w:pPr>
              <w:rPr>
                <w:rFonts w:eastAsiaTheme="minorEastAsia" w:hint="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261BF4">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26F99DC" w14:textId="77777777" w:rsidR="00505452" w:rsidRDefault="00505452" w:rsidP="00261BF4">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tc>
      </w:tr>
      <w:tr w:rsidR="000D57FA" w14:paraId="63316F58" w14:textId="77777777" w:rsidTr="00505452">
        <w:trPr>
          <w:trHeight w:val="179"/>
        </w:trPr>
        <w:tc>
          <w:tcPr>
            <w:tcW w:w="1525" w:type="dxa"/>
          </w:tcPr>
          <w:p w14:paraId="23F92DBF" w14:textId="3C600318" w:rsidR="000D57FA" w:rsidRDefault="000D57FA" w:rsidP="00261BF4">
            <w:pPr>
              <w:rPr>
                <w:rFonts w:eastAsiaTheme="minorEastAsia" w:hint="eastAsia"/>
                <w:lang w:eastAsia="zh-CN"/>
              </w:rPr>
            </w:pPr>
            <w:r>
              <w:rPr>
                <w:rFonts w:eastAsiaTheme="minorEastAsia"/>
                <w:lang w:eastAsia="zh-CN"/>
              </w:rPr>
              <w:t>Mediatek</w:t>
            </w:r>
          </w:p>
        </w:tc>
        <w:tc>
          <w:tcPr>
            <w:tcW w:w="7837" w:type="dxa"/>
          </w:tcPr>
          <w:p w14:paraId="295CABA4" w14:textId="407B5511" w:rsidR="000D57FA" w:rsidRDefault="000D57FA" w:rsidP="00261BF4">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w:t>
            </w:r>
            <w:r w:rsidRPr="0011780D">
              <w:rPr>
                <w:rFonts w:eastAsiaTheme="minorEastAsia"/>
                <w:color w:val="000000" w:themeColor="text1"/>
                <w:lang w:eastAsia="zh-CN"/>
              </w:rPr>
              <w:lastRenderedPageBreak/>
              <w:t xml:space="preserve">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tc>
      </w:tr>
    </w:tbl>
    <w:p w14:paraId="227B52FC" w14:textId="702B64C3" w:rsidR="00C956D8" w:rsidRDefault="00C956D8" w:rsidP="00C956D8">
      <w:pPr>
        <w:pStyle w:val="aa"/>
      </w:pPr>
    </w:p>
    <w:p w14:paraId="4BC5772A" w14:textId="71795681" w:rsidR="00C956D8" w:rsidRDefault="00C956D8" w:rsidP="00C956D8">
      <w:pPr>
        <w:pStyle w:val="aa"/>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51314586"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aa"/>
      </w:pPr>
    </w:p>
    <w:p w14:paraId="3D9B035F" w14:textId="77777777" w:rsidR="00AB52A8" w:rsidRDefault="00AB52A8" w:rsidP="00AB52A8">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261BF4">
            <w:pPr>
              <w:rPr>
                <w:rFonts w:eastAsiaTheme="minorEastAsia"/>
                <w:color w:val="000000" w:themeColor="text1"/>
                <w:lang w:eastAsia="zh-CN"/>
              </w:rPr>
            </w:pPr>
            <w:r>
              <w:rPr>
                <w:rFonts w:hint="eastAsia"/>
              </w:rPr>
              <w:t>Support Proposed conclusion</w:t>
            </w:r>
          </w:p>
        </w:tc>
      </w:tr>
    </w:tbl>
    <w:p w14:paraId="6CEF9103" w14:textId="77777777" w:rsidR="00AB52A8" w:rsidRDefault="00AB52A8" w:rsidP="00C956D8">
      <w:pPr>
        <w:pStyle w:val="aa"/>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792F9E9"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261BF4">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261BF4">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新細明體"/>
                <w:color w:val="000000" w:themeColor="text1"/>
                <w:lang w:eastAsia="zh-TW"/>
              </w:rPr>
              <w:t>, e.g., which format also needs to be discussed in our view.</w:t>
            </w:r>
            <w:r>
              <w:rPr>
                <w:color w:val="000000" w:themeColor="text1"/>
              </w:rPr>
              <w:t xml:space="preserve">  </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bookmarkStart w:id="19" w:name="_GoBack"/>
      <w:bookmarkEnd w:id="19"/>
    </w:p>
    <w:p w14:paraId="380F43CB" w14:textId="30EB9DCF" w:rsidR="00851DE5" w:rsidRDefault="00851DE5" w:rsidP="00851DE5">
      <w:pPr>
        <w:pStyle w:val="discussionpoint"/>
        <w:rPr>
          <w:snapToGrid/>
        </w:rPr>
      </w:pPr>
      <w:r>
        <w:lastRenderedPageBreak/>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77777777" w:rsidR="0082390C" w:rsidRDefault="0082390C" w:rsidP="00CA4DB6">
            <w:pPr>
              <w:rPr>
                <w:lang w:eastAsia="en-US"/>
              </w:rPr>
            </w:pP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lastRenderedPageBreak/>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0"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1" w:name="RANGE!C82"/>
            <w:bookmarkEnd w:id="20"/>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1"/>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C0C3838" w14:textId="77777777" w:rsidR="00CA4DB6" w:rsidRDefault="00CA4DB6">
                            <w:pPr>
                              <w:rPr>
                                <w:rFonts w:cs="Times"/>
                                <w:szCs w:val="20"/>
                              </w:rPr>
                            </w:pPr>
                            <w:r>
                              <w:rPr>
                                <w:rFonts w:cs="Times"/>
                                <w:szCs w:val="20"/>
                              </w:rPr>
                              <w:t>Define Type A and Type B multi-channel channel access as:</w:t>
                            </w:r>
                          </w:p>
                          <w:p w14:paraId="6BD589BE"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CA4DB6" w:rsidRDefault="00CA4DB6">
                            <w:pPr>
                              <w:rPr>
                                <w:rFonts w:cs="Times"/>
                                <w:szCs w:val="20"/>
                              </w:rPr>
                            </w:pPr>
                            <w:r>
                              <w:rPr>
                                <w:rFonts w:cs="Times"/>
                                <w:szCs w:val="20"/>
                              </w:rPr>
                              <w:t>Down-selection between</w:t>
                            </w:r>
                          </w:p>
                          <w:p w14:paraId="27EEE0F0"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A4DB6" w:rsidRDefault="00CA4DB6">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A4DB6" w:rsidRDefault="00CA4DB6">
                            <w:pPr>
                              <w:rPr>
                                <w:rFonts w:cs="Times"/>
                                <w:szCs w:val="20"/>
                              </w:rPr>
                            </w:pPr>
                            <w:r>
                              <w:rPr>
                                <w:rFonts w:cs="Times"/>
                                <w:szCs w:val="20"/>
                              </w:rPr>
                              <w:t>Note: How eCCA is performed on each channel, and the BW of the channels over which eCCAs are performed are separately discussed</w:t>
                            </w:r>
                          </w:p>
                          <w:p w14:paraId="6BF79965"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C0C3838" w14:textId="77777777" w:rsidR="00CA4DB6" w:rsidRDefault="00CA4DB6">
                      <w:pPr>
                        <w:rPr>
                          <w:rFonts w:cs="Times"/>
                          <w:szCs w:val="20"/>
                        </w:rPr>
                      </w:pPr>
                      <w:r>
                        <w:rPr>
                          <w:rFonts w:cs="Times"/>
                          <w:szCs w:val="20"/>
                        </w:rPr>
                        <w:t>Define Type A and Type B multi-channel channel access as:</w:t>
                      </w:r>
                    </w:p>
                    <w:p w14:paraId="6BD589BE"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CA4DB6" w:rsidRDefault="00CA4DB6">
                      <w:pPr>
                        <w:rPr>
                          <w:rFonts w:cs="Times"/>
                          <w:szCs w:val="20"/>
                        </w:rPr>
                      </w:pPr>
                      <w:r>
                        <w:rPr>
                          <w:rFonts w:cs="Times"/>
                          <w:szCs w:val="20"/>
                        </w:rPr>
                        <w:t>Down-selection between</w:t>
                      </w:r>
                    </w:p>
                    <w:p w14:paraId="27EEE0F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A4DB6" w:rsidRDefault="00CA4DB6">
                      <w:pPr>
                        <w:rPr>
                          <w:rFonts w:cs="Times"/>
                          <w:szCs w:val="20"/>
                        </w:rPr>
                      </w:pPr>
                      <w:r>
                        <w:rPr>
                          <w:rFonts w:cs="Times"/>
                          <w:szCs w:val="20"/>
                        </w:rPr>
                        <w:t>Note: How eCCA is performed on each channel, and the BW of the channels over which eCCAs are performed are separately discussed</w:t>
                      </w:r>
                    </w:p>
                    <w:p w14:paraId="6BF79965"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7"/>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lastRenderedPageBreak/>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2" w:name="_Hlk83718787"/>
            <w:r>
              <w:rPr>
                <w:color w:val="000000"/>
              </w:rPr>
              <w:t>Assuming Rel.17 unified TCI framework, if the UE is indicated to transmit with a beam corresponding to a certain unified TCI, the UE can use the reception beam corresponding to the TCI for sensing</w:t>
            </w:r>
          </w:p>
          <w:bookmarkEnd w:id="22"/>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a"/>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新細明體"/>
                <w:lang w:val="en-US" w:eastAsia="zh-TW"/>
              </w:rPr>
            </w:pPr>
            <w:r>
              <w:rPr>
                <w:rFonts w:eastAsia="新細明體"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新細明體"/>
                <w:lang w:val="en-US" w:eastAsia="zh-TW"/>
              </w:rPr>
            </w:pPr>
            <w:r>
              <w:rPr>
                <w:rFonts w:eastAsia="新細明體"/>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新細明體"/>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新細明體"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261BF4">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261BF4">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30"/>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a"/>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a"/>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a"/>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C44786" w14:paraId="69F75F7C" w14:textId="77777777" w:rsidTr="00A66A04">
        <w:tc>
          <w:tcPr>
            <w:tcW w:w="1525" w:type="dxa"/>
          </w:tcPr>
          <w:p w14:paraId="42665F6F" w14:textId="77777777" w:rsidR="00C44786" w:rsidRDefault="00C44786" w:rsidP="00A66A04">
            <w:pPr>
              <w:rPr>
                <w:lang w:eastAsia="en-US"/>
              </w:rPr>
            </w:pPr>
            <w:r>
              <w:rPr>
                <w:lang w:eastAsia="en-US"/>
              </w:rPr>
              <w:t>Company</w:t>
            </w:r>
          </w:p>
        </w:tc>
        <w:tc>
          <w:tcPr>
            <w:tcW w:w="7837" w:type="dxa"/>
          </w:tcPr>
          <w:p w14:paraId="6C67ECE1" w14:textId="77777777" w:rsidR="00C44786" w:rsidRDefault="00C44786" w:rsidP="00A66A04">
            <w:pPr>
              <w:rPr>
                <w:lang w:eastAsia="en-US"/>
              </w:rPr>
            </w:pPr>
            <w:r>
              <w:rPr>
                <w:lang w:eastAsia="en-US"/>
              </w:rPr>
              <w:t>View</w:t>
            </w:r>
          </w:p>
        </w:tc>
      </w:tr>
      <w:tr w:rsidR="00C44786" w14:paraId="6E6513BB" w14:textId="77777777" w:rsidTr="00A66A04">
        <w:tc>
          <w:tcPr>
            <w:tcW w:w="1525" w:type="dxa"/>
          </w:tcPr>
          <w:p w14:paraId="5216F9AD" w14:textId="77777777" w:rsidR="00C44786" w:rsidRPr="00234FEC" w:rsidRDefault="00C44786"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A66A04">
            <w:pPr>
              <w:rPr>
                <w:color w:val="000000" w:themeColor="text1"/>
                <w:lang w:eastAsia="en-US"/>
              </w:rPr>
            </w:pPr>
            <w:r w:rsidRPr="00234FEC">
              <w:rPr>
                <w:color w:val="000000" w:themeColor="text1"/>
                <w:lang w:eastAsia="en-US"/>
              </w:rPr>
              <w:t>We are OK with Alt.A</w:t>
            </w:r>
          </w:p>
        </w:tc>
      </w:tr>
      <w:tr w:rsidR="00C44786" w14:paraId="2B11C66E" w14:textId="77777777" w:rsidTr="00A66A04">
        <w:tc>
          <w:tcPr>
            <w:tcW w:w="1525" w:type="dxa"/>
          </w:tcPr>
          <w:p w14:paraId="36B2E21F" w14:textId="77777777" w:rsidR="00C44786" w:rsidRPr="00234FEC" w:rsidRDefault="00C44786"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A66A04">
            <w:pPr>
              <w:rPr>
                <w:color w:val="000000" w:themeColor="text1"/>
                <w:lang w:eastAsia="en-US"/>
              </w:rPr>
            </w:pPr>
            <w:r>
              <w:rPr>
                <w:lang w:eastAsia="en-US"/>
              </w:rPr>
              <w:t>Support Alt B (Alt 1 in earlier agreement)</w:t>
            </w:r>
          </w:p>
        </w:tc>
      </w:tr>
      <w:tr w:rsidR="00C44786" w14:paraId="6538C729" w14:textId="77777777" w:rsidTr="00A66A04">
        <w:tc>
          <w:tcPr>
            <w:tcW w:w="1525" w:type="dxa"/>
          </w:tcPr>
          <w:p w14:paraId="63F6277A" w14:textId="77777777" w:rsidR="00C44786" w:rsidRDefault="00C44786" w:rsidP="00A66A04">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A66A04">
            <w:pPr>
              <w:rPr>
                <w:lang w:eastAsia="en-US"/>
              </w:rPr>
            </w:pPr>
            <w:r>
              <w:rPr>
                <w:rFonts w:hint="eastAsia"/>
                <w:color w:val="000000" w:themeColor="text1"/>
              </w:rPr>
              <w:t>We support Alt A.</w:t>
            </w:r>
          </w:p>
        </w:tc>
      </w:tr>
      <w:tr w:rsidR="00C44786" w14:paraId="6BC0E50B" w14:textId="77777777" w:rsidTr="00A66A04">
        <w:tc>
          <w:tcPr>
            <w:tcW w:w="1525" w:type="dxa"/>
          </w:tcPr>
          <w:p w14:paraId="4E3D4A08" w14:textId="77777777" w:rsidR="00C44786" w:rsidRDefault="00C44786" w:rsidP="00A66A04">
            <w:pPr>
              <w:rPr>
                <w:rFonts w:eastAsiaTheme="minorEastAsia"/>
                <w:lang w:eastAsia="zh-CN"/>
              </w:rPr>
            </w:pPr>
            <w:r>
              <w:rPr>
                <w:rFonts w:eastAsiaTheme="minorEastAsia"/>
                <w:lang w:eastAsia="zh-CN"/>
              </w:rPr>
              <w:t>Huawei, HiSilicon</w:t>
            </w:r>
          </w:p>
        </w:tc>
        <w:tc>
          <w:tcPr>
            <w:tcW w:w="7837" w:type="dxa"/>
          </w:tcPr>
          <w:p w14:paraId="204E0274" w14:textId="77777777" w:rsidR="00C44786" w:rsidRDefault="00C44786" w:rsidP="00A66A04">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A66A04">
        <w:tc>
          <w:tcPr>
            <w:tcW w:w="1525" w:type="dxa"/>
          </w:tcPr>
          <w:p w14:paraId="621FCD15" w14:textId="77777777" w:rsidR="00C44786" w:rsidRPr="00840CDF" w:rsidRDefault="00C44786" w:rsidP="00A66A04">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A66A04">
            <w:pPr>
              <w:rPr>
                <w:rFonts w:eastAsiaTheme="minorEastAsia"/>
                <w:color w:val="000000" w:themeColor="text1"/>
                <w:lang w:eastAsia="zh-CN"/>
              </w:rPr>
            </w:pPr>
            <w:r>
              <w:rPr>
                <w:rFonts w:eastAsiaTheme="minorEastAsia"/>
                <w:color w:val="000000" w:themeColor="text1"/>
                <w:lang w:eastAsia="zh-CN"/>
              </w:rPr>
              <w:t>We support alt B</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77777777"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or UE chooses to use a different beam for sensing than the beam used for transmission</w:t>
      </w:r>
      <w:r>
        <w:rPr>
          <w:color w:val="000000"/>
        </w:rPr>
        <w:t>, specify necessary requirement/test procedure to guarantee sensing beam “covers” the transmission beam(s)</w:t>
      </w:r>
    </w:p>
    <w:p w14:paraId="1BE174FA" w14:textId="77777777" w:rsidR="00C44786"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77777777" w:rsidR="00C44786" w:rsidRDefault="00C44786" w:rsidP="00C44786">
      <w:pPr>
        <w:rPr>
          <w:lang w:eastAsia="x-none"/>
        </w:rPr>
      </w:pPr>
    </w:p>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7"/>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a"/>
        <w:numPr>
          <w:ilvl w:val="0"/>
          <w:numId w:val="47"/>
        </w:numPr>
      </w:pPr>
      <w:r>
        <w:lastRenderedPageBreak/>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a"/>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a"/>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a"/>
        <w:numPr>
          <w:ilvl w:val="0"/>
          <w:numId w:val="47"/>
        </w:numPr>
      </w:pPr>
      <w:r>
        <w:lastRenderedPageBreak/>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30"/>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lastRenderedPageBreak/>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af7"/>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261BF4">
            <w:pPr>
              <w:rPr>
                <w:rFonts w:eastAsiaTheme="minorEastAsia"/>
                <w:color w:val="000000" w:themeColor="text1"/>
                <w:lang w:eastAsia="zh-CN"/>
              </w:rPr>
            </w:pPr>
            <w:r>
              <w:rPr>
                <w:rFonts w:eastAsiaTheme="minorEastAsia"/>
                <w:color w:val="000000" w:themeColor="text1"/>
                <w:lang w:eastAsia="zh-CN"/>
              </w:rPr>
              <w:t>Support the proposed conclusion.</w:t>
            </w:r>
          </w:p>
        </w:tc>
      </w:tr>
    </w:tbl>
    <w:p w14:paraId="3D3FB90B" w14:textId="50AAAB8B" w:rsidR="001733AC" w:rsidRDefault="001733AC"/>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7"/>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261BF4">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261BF4">
            <w:pPr>
              <w:rPr>
                <w:b/>
                <w:color w:val="000000" w:themeColor="text1"/>
                <w:lang w:eastAsia="en-US"/>
              </w:rPr>
            </w:pPr>
            <w:r>
              <w:rPr>
                <w:rFonts w:eastAsiaTheme="minorEastAsia"/>
                <w:color w:val="000000" w:themeColor="text1"/>
                <w:lang w:eastAsia="zh-CN"/>
              </w:rPr>
              <w:t>Support the proposed conclusion.</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3"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3"/>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msg1/msgA transmission from one UE perspective</w:t>
            </w:r>
          </w:p>
          <w:p w14:paraId="3AAC7D4A" w14:textId="77777777" w:rsidR="00054FA6" w:rsidRDefault="002249B7">
            <w:pPr>
              <w:pStyle w:val="a"/>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4"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msg1/msgA transmission from one UE perspective</w:t>
      </w:r>
    </w:p>
    <w:p w14:paraId="027BC895" w14:textId="4AFBCB94" w:rsidR="00054FA6" w:rsidRDefault="002249B7">
      <w:pPr>
        <w:pStyle w:val="a"/>
        <w:numPr>
          <w:ilvl w:val="1"/>
          <w:numId w:val="20"/>
        </w:numPr>
      </w:pPr>
      <w:r>
        <w:t>Support: vivo, Charter, Intel, Lenovo, DCM, InterDigital, Ericsson, Samsung, Convida, Apple, Nokia, Qualcomm, Mediatek</w:t>
      </w:r>
      <w:ins w:id="25"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af7"/>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6"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7"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7"/>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1"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7"/>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30"/>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a"/>
        <w:numPr>
          <w:ilvl w:val="0"/>
          <w:numId w:val="48"/>
        </w:numPr>
        <w:rPr>
          <w:lang w:eastAsia="en-US"/>
        </w:rPr>
      </w:pPr>
      <w:r>
        <w:rPr>
          <w:lang w:eastAsia="en-US"/>
        </w:rPr>
        <w:t>RMSI PDCCH and RMSI PDSCH</w:t>
      </w:r>
    </w:p>
    <w:p w14:paraId="68CD7DC6" w14:textId="77777777" w:rsidR="00510FA7" w:rsidRDefault="00510FA7" w:rsidP="00510FA7">
      <w:pPr>
        <w:pStyle w:val="a"/>
        <w:numPr>
          <w:ilvl w:val="0"/>
          <w:numId w:val="48"/>
        </w:numPr>
        <w:rPr>
          <w:lang w:eastAsia="en-US"/>
        </w:rPr>
      </w:pPr>
      <w:r>
        <w:rPr>
          <w:lang w:eastAsia="en-US"/>
        </w:rPr>
        <w:t>Other broadcast PDSCH</w:t>
      </w:r>
    </w:p>
    <w:p w14:paraId="2E5F16C8" w14:textId="77777777" w:rsidR="00510FA7" w:rsidRDefault="00510FA7" w:rsidP="00510FA7">
      <w:pPr>
        <w:pStyle w:val="a"/>
        <w:numPr>
          <w:ilvl w:val="0"/>
          <w:numId w:val="48"/>
        </w:numPr>
        <w:rPr>
          <w:lang w:eastAsia="en-US"/>
        </w:rPr>
      </w:pPr>
      <w:r>
        <w:rPr>
          <w:lang w:eastAsia="en-US"/>
        </w:rPr>
        <w:t xml:space="preserve">PDSCH without user-plane data </w:t>
      </w:r>
    </w:p>
    <w:p w14:paraId="10F9C82E" w14:textId="77777777" w:rsidR="00510FA7" w:rsidRDefault="00510FA7" w:rsidP="00510FA7">
      <w:pPr>
        <w:pStyle w:val="a"/>
        <w:numPr>
          <w:ilvl w:val="0"/>
          <w:numId w:val="48"/>
        </w:numPr>
        <w:rPr>
          <w:lang w:eastAsia="en-US"/>
        </w:rPr>
      </w:pPr>
      <w:r>
        <w:rPr>
          <w:lang w:eastAsia="en-US"/>
        </w:rPr>
        <w:t>PDCCH</w:t>
      </w:r>
    </w:p>
    <w:p w14:paraId="5981582A" w14:textId="77777777" w:rsidR="00510FA7" w:rsidRDefault="00510FA7" w:rsidP="00510FA7">
      <w:pPr>
        <w:pStyle w:val="a"/>
        <w:numPr>
          <w:ilvl w:val="0"/>
          <w:numId w:val="48"/>
        </w:numPr>
        <w:rPr>
          <w:lang w:eastAsia="en-US"/>
        </w:rPr>
      </w:pPr>
      <w:r>
        <w:rPr>
          <w:lang w:eastAsia="en-US"/>
        </w:rPr>
        <w:t>CSI-RS</w:t>
      </w:r>
    </w:p>
    <w:p w14:paraId="522019B9" w14:textId="77777777" w:rsidR="00510FA7" w:rsidRDefault="00510FA7" w:rsidP="00510FA7">
      <w:pPr>
        <w:pStyle w:val="a"/>
        <w:numPr>
          <w:ilvl w:val="0"/>
          <w:numId w:val="48"/>
        </w:numPr>
        <w:rPr>
          <w:lang w:eastAsia="en-US"/>
        </w:rPr>
      </w:pPr>
      <w:r>
        <w:rPr>
          <w:lang w:eastAsia="en-US"/>
        </w:rPr>
        <w:t>PRS</w:t>
      </w:r>
    </w:p>
    <w:p w14:paraId="3487BF93" w14:textId="77777777" w:rsidR="00510FA7" w:rsidRDefault="00510FA7" w:rsidP="00510FA7">
      <w:pPr>
        <w:pStyle w:val="a"/>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a"/>
        <w:numPr>
          <w:ilvl w:val="0"/>
          <w:numId w:val="48"/>
        </w:numPr>
        <w:rPr>
          <w:lang w:eastAsia="en-US"/>
        </w:rPr>
      </w:pPr>
      <w:r>
        <w:rPr>
          <w:lang w:eastAsia="en-US"/>
        </w:rPr>
        <w:t>RMSI PDCCH and RMSI PDSCH</w:t>
      </w:r>
    </w:p>
    <w:p w14:paraId="7792C274" w14:textId="0B340D94" w:rsidR="006D2B8C" w:rsidRDefault="006D2B8C" w:rsidP="006D2B8C">
      <w:pPr>
        <w:pStyle w:val="a"/>
        <w:numPr>
          <w:ilvl w:val="1"/>
          <w:numId w:val="48"/>
        </w:numPr>
        <w:rPr>
          <w:lang w:eastAsia="en-US"/>
        </w:rPr>
      </w:pPr>
      <w:r>
        <w:rPr>
          <w:lang w:eastAsia="en-US"/>
        </w:rPr>
        <w:t>Support</w:t>
      </w:r>
    </w:p>
    <w:p w14:paraId="5A5DFC6E" w14:textId="66F9A122" w:rsidR="008A4C0D" w:rsidRDefault="008A4C0D" w:rsidP="008A4C0D">
      <w:pPr>
        <w:pStyle w:val="a"/>
        <w:numPr>
          <w:ilvl w:val="0"/>
          <w:numId w:val="48"/>
        </w:numPr>
        <w:rPr>
          <w:lang w:eastAsia="en-US"/>
        </w:rPr>
      </w:pPr>
      <w:r>
        <w:rPr>
          <w:lang w:eastAsia="en-US"/>
        </w:rPr>
        <w:t>Other broadcast PDSCH</w:t>
      </w:r>
    </w:p>
    <w:p w14:paraId="11A7824D" w14:textId="2E19AAD1" w:rsidR="006D2B8C" w:rsidRDefault="006D2B8C" w:rsidP="006D2B8C">
      <w:pPr>
        <w:pStyle w:val="a"/>
        <w:numPr>
          <w:ilvl w:val="1"/>
          <w:numId w:val="48"/>
        </w:numPr>
        <w:rPr>
          <w:lang w:eastAsia="en-US"/>
        </w:rPr>
      </w:pPr>
      <w:r>
        <w:rPr>
          <w:lang w:eastAsia="en-US"/>
        </w:rPr>
        <w:t>Support</w:t>
      </w:r>
    </w:p>
    <w:p w14:paraId="62A9DFB3" w14:textId="29BAF0B0" w:rsidR="008A4C0D" w:rsidRDefault="008A4C0D" w:rsidP="008A4C0D">
      <w:pPr>
        <w:pStyle w:val="a"/>
        <w:numPr>
          <w:ilvl w:val="0"/>
          <w:numId w:val="48"/>
        </w:numPr>
        <w:rPr>
          <w:lang w:eastAsia="en-US"/>
        </w:rPr>
      </w:pPr>
      <w:r>
        <w:rPr>
          <w:lang w:eastAsia="en-US"/>
        </w:rPr>
        <w:t xml:space="preserve">PDSCH without user-plane data </w:t>
      </w:r>
    </w:p>
    <w:p w14:paraId="03B064D6" w14:textId="002F3753" w:rsidR="006D2B8C" w:rsidRDefault="006D2B8C" w:rsidP="006D2B8C">
      <w:pPr>
        <w:pStyle w:val="a"/>
        <w:numPr>
          <w:ilvl w:val="1"/>
          <w:numId w:val="48"/>
        </w:numPr>
        <w:rPr>
          <w:lang w:eastAsia="en-US"/>
        </w:rPr>
      </w:pPr>
      <w:r>
        <w:rPr>
          <w:lang w:eastAsia="en-US"/>
        </w:rPr>
        <w:t>Support</w:t>
      </w:r>
    </w:p>
    <w:p w14:paraId="29F7CAC4" w14:textId="2E6A26F2" w:rsidR="008A4C0D" w:rsidRDefault="008A4C0D" w:rsidP="008A4C0D">
      <w:pPr>
        <w:pStyle w:val="a"/>
        <w:numPr>
          <w:ilvl w:val="0"/>
          <w:numId w:val="48"/>
        </w:numPr>
        <w:rPr>
          <w:lang w:eastAsia="en-US"/>
        </w:rPr>
      </w:pPr>
      <w:r>
        <w:rPr>
          <w:lang w:eastAsia="en-US"/>
        </w:rPr>
        <w:t>PDCCH</w:t>
      </w:r>
    </w:p>
    <w:p w14:paraId="3964E9CF" w14:textId="34117843" w:rsidR="006D2B8C" w:rsidRDefault="006D2B8C" w:rsidP="006D2B8C">
      <w:pPr>
        <w:pStyle w:val="a"/>
        <w:numPr>
          <w:ilvl w:val="1"/>
          <w:numId w:val="48"/>
        </w:numPr>
        <w:rPr>
          <w:lang w:eastAsia="en-US"/>
        </w:rPr>
      </w:pPr>
      <w:r>
        <w:rPr>
          <w:lang w:eastAsia="en-US"/>
        </w:rPr>
        <w:t>Support</w:t>
      </w:r>
    </w:p>
    <w:p w14:paraId="222A9AE5" w14:textId="1D3F7E34" w:rsidR="008A4C0D" w:rsidRDefault="008A4C0D" w:rsidP="008A4C0D">
      <w:pPr>
        <w:pStyle w:val="a"/>
        <w:numPr>
          <w:ilvl w:val="0"/>
          <w:numId w:val="48"/>
        </w:numPr>
        <w:rPr>
          <w:lang w:eastAsia="en-US"/>
        </w:rPr>
      </w:pPr>
      <w:r>
        <w:rPr>
          <w:lang w:eastAsia="en-US"/>
        </w:rPr>
        <w:t>CSI-RS</w:t>
      </w:r>
    </w:p>
    <w:p w14:paraId="27D95EE5" w14:textId="2681D7FA" w:rsidR="006D2B8C" w:rsidRDefault="006D2B8C" w:rsidP="006D2B8C">
      <w:pPr>
        <w:pStyle w:val="a"/>
        <w:numPr>
          <w:ilvl w:val="1"/>
          <w:numId w:val="48"/>
        </w:numPr>
        <w:rPr>
          <w:lang w:eastAsia="en-US"/>
        </w:rPr>
      </w:pPr>
      <w:r>
        <w:rPr>
          <w:lang w:eastAsia="en-US"/>
        </w:rPr>
        <w:t>Support:</w:t>
      </w:r>
    </w:p>
    <w:p w14:paraId="578506ED" w14:textId="5E4746DE" w:rsidR="008A4C0D" w:rsidRDefault="008A4C0D" w:rsidP="008A4C0D">
      <w:pPr>
        <w:pStyle w:val="a"/>
        <w:numPr>
          <w:ilvl w:val="0"/>
          <w:numId w:val="48"/>
        </w:numPr>
        <w:rPr>
          <w:lang w:eastAsia="en-US"/>
        </w:rPr>
      </w:pPr>
      <w:r>
        <w:rPr>
          <w:lang w:eastAsia="en-US"/>
        </w:rPr>
        <w:t>PRS</w:t>
      </w:r>
    </w:p>
    <w:p w14:paraId="6F76A390" w14:textId="74C9A732" w:rsidR="006D2B8C" w:rsidRDefault="006D2B8C" w:rsidP="006D2B8C">
      <w:pPr>
        <w:pStyle w:val="a"/>
        <w:numPr>
          <w:ilvl w:val="1"/>
          <w:numId w:val="48"/>
        </w:numPr>
        <w:rPr>
          <w:lang w:eastAsia="en-US"/>
        </w:rPr>
      </w:pPr>
      <w:r>
        <w:rPr>
          <w:lang w:eastAsia="en-US"/>
        </w:rPr>
        <w:t>Support</w:t>
      </w:r>
    </w:p>
    <w:p w14:paraId="7720314E" w14:textId="3BA71877" w:rsidR="00547137" w:rsidRDefault="00547137" w:rsidP="00547137">
      <w:pPr>
        <w:pStyle w:val="a"/>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af7"/>
        <w:tblW w:w="9362" w:type="dxa"/>
        <w:tblLayout w:type="fixed"/>
        <w:tblLook w:val="04A0" w:firstRow="1" w:lastRow="0" w:firstColumn="1" w:lastColumn="0" w:noHBand="0" w:noVBand="1"/>
      </w:tblPr>
      <w:tblGrid>
        <w:gridCol w:w="1795"/>
        <w:gridCol w:w="7567"/>
      </w:tblGrid>
      <w:tr w:rsidR="006D2B8C" w14:paraId="25D0E1DF" w14:textId="77777777" w:rsidTr="00A66A04">
        <w:tc>
          <w:tcPr>
            <w:tcW w:w="1795" w:type="dxa"/>
          </w:tcPr>
          <w:p w14:paraId="293E1113" w14:textId="77777777" w:rsidR="006D2B8C" w:rsidRDefault="006D2B8C" w:rsidP="00A66A04">
            <w:pPr>
              <w:rPr>
                <w:lang w:eastAsia="en-US"/>
              </w:rPr>
            </w:pPr>
            <w:r>
              <w:rPr>
                <w:lang w:eastAsia="en-US"/>
              </w:rPr>
              <w:t>Company</w:t>
            </w:r>
          </w:p>
        </w:tc>
        <w:tc>
          <w:tcPr>
            <w:tcW w:w="7567" w:type="dxa"/>
          </w:tcPr>
          <w:p w14:paraId="4D21D40D" w14:textId="77777777" w:rsidR="006D2B8C" w:rsidRDefault="006D2B8C" w:rsidP="00A66A04">
            <w:pPr>
              <w:rPr>
                <w:lang w:eastAsia="en-US"/>
              </w:rPr>
            </w:pPr>
            <w:r>
              <w:rPr>
                <w:lang w:eastAsia="en-US"/>
              </w:rPr>
              <w:t>View</w:t>
            </w:r>
          </w:p>
        </w:tc>
      </w:tr>
      <w:tr w:rsidR="006D2B8C" w14:paraId="56BE2D40" w14:textId="77777777" w:rsidTr="00A66A04">
        <w:tc>
          <w:tcPr>
            <w:tcW w:w="1795" w:type="dxa"/>
          </w:tcPr>
          <w:p w14:paraId="5975F81C" w14:textId="5EFD29B4" w:rsidR="006D2B8C" w:rsidRDefault="006D2B8C" w:rsidP="00A66A04">
            <w:pPr>
              <w:rPr>
                <w:rFonts w:eastAsiaTheme="minorEastAsia"/>
                <w:lang w:eastAsia="zh-CN"/>
              </w:rPr>
            </w:pPr>
          </w:p>
        </w:tc>
        <w:tc>
          <w:tcPr>
            <w:tcW w:w="7567" w:type="dxa"/>
          </w:tcPr>
          <w:p w14:paraId="1DBC2AAF" w14:textId="58DADA7F" w:rsidR="006D2B8C" w:rsidRDefault="006D2B8C" w:rsidP="00A66A04">
            <w:pPr>
              <w:rPr>
                <w:rFonts w:eastAsiaTheme="minorEastAsia"/>
                <w:lang w:eastAsia="zh-CN"/>
              </w:rPr>
            </w:pP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 xml:space="preserve">Please provide your view if contention exemption short control signalling based DL transmission is allowed when not </w:t>
      </w:r>
      <w:r>
        <w:lastRenderedPageBreak/>
        <w:t>multiplexed with SS/PBCH block transmission</w:t>
      </w:r>
    </w:p>
    <w:p w14:paraId="5FD8552F" w14:textId="77777777" w:rsidR="008F71DB" w:rsidRDefault="008F71DB" w:rsidP="008F71DB">
      <w:pPr>
        <w:pStyle w:val="a"/>
        <w:numPr>
          <w:ilvl w:val="0"/>
          <w:numId w:val="48"/>
        </w:numPr>
        <w:rPr>
          <w:lang w:eastAsia="en-US"/>
        </w:rPr>
      </w:pPr>
      <w:r>
        <w:rPr>
          <w:lang w:eastAsia="en-US"/>
        </w:rPr>
        <w:t>RMSI PDCCH and RMSI PDSCH</w:t>
      </w:r>
    </w:p>
    <w:p w14:paraId="0948CCE3" w14:textId="77777777" w:rsidR="008F71DB" w:rsidRDefault="008F71DB" w:rsidP="008F71DB">
      <w:pPr>
        <w:pStyle w:val="a"/>
        <w:numPr>
          <w:ilvl w:val="1"/>
          <w:numId w:val="48"/>
        </w:numPr>
        <w:rPr>
          <w:lang w:eastAsia="en-US"/>
        </w:rPr>
      </w:pPr>
      <w:r>
        <w:rPr>
          <w:lang w:eastAsia="en-US"/>
        </w:rPr>
        <w:t>Support</w:t>
      </w:r>
    </w:p>
    <w:p w14:paraId="48E8C7A7" w14:textId="77777777" w:rsidR="008F71DB" w:rsidRDefault="008F71DB" w:rsidP="008F71DB">
      <w:pPr>
        <w:pStyle w:val="a"/>
        <w:numPr>
          <w:ilvl w:val="0"/>
          <w:numId w:val="48"/>
        </w:numPr>
        <w:rPr>
          <w:lang w:eastAsia="en-US"/>
        </w:rPr>
      </w:pPr>
      <w:r>
        <w:rPr>
          <w:lang w:eastAsia="en-US"/>
        </w:rPr>
        <w:t>Other broadcast PDSCH</w:t>
      </w:r>
    </w:p>
    <w:p w14:paraId="25402B6F" w14:textId="77777777" w:rsidR="008F71DB" w:rsidRDefault="008F71DB" w:rsidP="008F71DB">
      <w:pPr>
        <w:pStyle w:val="a"/>
        <w:numPr>
          <w:ilvl w:val="1"/>
          <w:numId w:val="48"/>
        </w:numPr>
        <w:rPr>
          <w:lang w:eastAsia="en-US"/>
        </w:rPr>
      </w:pPr>
      <w:r>
        <w:rPr>
          <w:lang w:eastAsia="en-US"/>
        </w:rPr>
        <w:t>Support</w:t>
      </w:r>
    </w:p>
    <w:p w14:paraId="29CF0C08" w14:textId="77777777" w:rsidR="008F71DB" w:rsidRDefault="008F71DB" w:rsidP="008F71DB">
      <w:pPr>
        <w:pStyle w:val="a"/>
        <w:numPr>
          <w:ilvl w:val="0"/>
          <w:numId w:val="48"/>
        </w:numPr>
        <w:rPr>
          <w:lang w:eastAsia="en-US"/>
        </w:rPr>
      </w:pPr>
      <w:r>
        <w:rPr>
          <w:lang w:eastAsia="en-US"/>
        </w:rPr>
        <w:t xml:space="preserve">PDSCH without user-plane data </w:t>
      </w:r>
    </w:p>
    <w:p w14:paraId="070D460F" w14:textId="77777777" w:rsidR="008F71DB" w:rsidRDefault="008F71DB" w:rsidP="008F71DB">
      <w:pPr>
        <w:pStyle w:val="a"/>
        <w:numPr>
          <w:ilvl w:val="1"/>
          <w:numId w:val="48"/>
        </w:numPr>
        <w:rPr>
          <w:lang w:eastAsia="en-US"/>
        </w:rPr>
      </w:pPr>
      <w:r>
        <w:rPr>
          <w:lang w:eastAsia="en-US"/>
        </w:rPr>
        <w:t>Support</w:t>
      </w:r>
    </w:p>
    <w:p w14:paraId="234554F0" w14:textId="77777777" w:rsidR="008F71DB" w:rsidRDefault="008F71DB" w:rsidP="008F71DB">
      <w:pPr>
        <w:pStyle w:val="a"/>
        <w:numPr>
          <w:ilvl w:val="0"/>
          <w:numId w:val="48"/>
        </w:numPr>
        <w:rPr>
          <w:lang w:eastAsia="en-US"/>
        </w:rPr>
      </w:pPr>
      <w:r>
        <w:rPr>
          <w:lang w:eastAsia="en-US"/>
        </w:rPr>
        <w:t>PDCCH</w:t>
      </w:r>
    </w:p>
    <w:p w14:paraId="35D84A76" w14:textId="77777777" w:rsidR="008F71DB" w:rsidRDefault="008F71DB" w:rsidP="008F71DB">
      <w:pPr>
        <w:pStyle w:val="a"/>
        <w:numPr>
          <w:ilvl w:val="1"/>
          <w:numId w:val="48"/>
        </w:numPr>
        <w:rPr>
          <w:lang w:eastAsia="en-US"/>
        </w:rPr>
      </w:pPr>
      <w:r>
        <w:rPr>
          <w:lang w:eastAsia="en-US"/>
        </w:rPr>
        <w:t>Support</w:t>
      </w:r>
    </w:p>
    <w:p w14:paraId="45AD7173" w14:textId="77777777" w:rsidR="008F71DB" w:rsidRDefault="008F71DB" w:rsidP="008F71DB">
      <w:pPr>
        <w:pStyle w:val="a"/>
        <w:numPr>
          <w:ilvl w:val="0"/>
          <w:numId w:val="48"/>
        </w:numPr>
        <w:rPr>
          <w:lang w:eastAsia="en-US"/>
        </w:rPr>
      </w:pPr>
      <w:r>
        <w:rPr>
          <w:lang w:eastAsia="en-US"/>
        </w:rPr>
        <w:t>CSI-RS</w:t>
      </w:r>
    </w:p>
    <w:p w14:paraId="29E627CA" w14:textId="77777777" w:rsidR="008F71DB" w:rsidRDefault="008F71DB" w:rsidP="008F71DB">
      <w:pPr>
        <w:pStyle w:val="a"/>
        <w:numPr>
          <w:ilvl w:val="1"/>
          <w:numId w:val="48"/>
        </w:numPr>
        <w:rPr>
          <w:lang w:eastAsia="en-US"/>
        </w:rPr>
      </w:pPr>
      <w:r>
        <w:rPr>
          <w:lang w:eastAsia="en-US"/>
        </w:rPr>
        <w:t>Support:</w:t>
      </w:r>
    </w:p>
    <w:p w14:paraId="7D913025" w14:textId="77777777" w:rsidR="008F71DB" w:rsidRDefault="008F71DB" w:rsidP="008F71DB">
      <w:pPr>
        <w:pStyle w:val="a"/>
        <w:numPr>
          <w:ilvl w:val="0"/>
          <w:numId w:val="48"/>
        </w:numPr>
        <w:rPr>
          <w:lang w:eastAsia="en-US"/>
        </w:rPr>
      </w:pPr>
      <w:r>
        <w:rPr>
          <w:lang w:eastAsia="en-US"/>
        </w:rPr>
        <w:t>PRS</w:t>
      </w:r>
    </w:p>
    <w:p w14:paraId="45F0EB62" w14:textId="77777777" w:rsidR="008F71DB" w:rsidRDefault="008F71DB" w:rsidP="008F71DB">
      <w:pPr>
        <w:pStyle w:val="a"/>
        <w:numPr>
          <w:ilvl w:val="1"/>
          <w:numId w:val="48"/>
        </w:numPr>
        <w:rPr>
          <w:lang w:eastAsia="en-US"/>
        </w:rPr>
      </w:pPr>
      <w:r>
        <w:rPr>
          <w:lang w:eastAsia="en-US"/>
        </w:rPr>
        <w:t>Support</w:t>
      </w:r>
    </w:p>
    <w:p w14:paraId="2FA81FCA" w14:textId="5CBF4106" w:rsidR="008F71DB" w:rsidRDefault="00547137" w:rsidP="00547137">
      <w:pPr>
        <w:pStyle w:val="a"/>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af7"/>
        <w:tblW w:w="9362" w:type="dxa"/>
        <w:tblLayout w:type="fixed"/>
        <w:tblLook w:val="04A0" w:firstRow="1" w:lastRow="0" w:firstColumn="1" w:lastColumn="0" w:noHBand="0" w:noVBand="1"/>
      </w:tblPr>
      <w:tblGrid>
        <w:gridCol w:w="1795"/>
        <w:gridCol w:w="7567"/>
      </w:tblGrid>
      <w:tr w:rsidR="00547137" w14:paraId="35C1444F" w14:textId="77777777" w:rsidTr="00A66A04">
        <w:tc>
          <w:tcPr>
            <w:tcW w:w="1795" w:type="dxa"/>
          </w:tcPr>
          <w:p w14:paraId="18B4D19F" w14:textId="77777777" w:rsidR="00547137" w:rsidRDefault="00547137" w:rsidP="00A66A04">
            <w:pPr>
              <w:rPr>
                <w:lang w:eastAsia="en-US"/>
              </w:rPr>
            </w:pPr>
            <w:r>
              <w:rPr>
                <w:lang w:eastAsia="en-US"/>
              </w:rPr>
              <w:t>Company</w:t>
            </w:r>
          </w:p>
        </w:tc>
        <w:tc>
          <w:tcPr>
            <w:tcW w:w="7567" w:type="dxa"/>
          </w:tcPr>
          <w:p w14:paraId="6BDA6E2A" w14:textId="77777777" w:rsidR="00547137" w:rsidRDefault="00547137" w:rsidP="00A66A04">
            <w:pPr>
              <w:rPr>
                <w:lang w:eastAsia="en-US"/>
              </w:rPr>
            </w:pPr>
            <w:r>
              <w:rPr>
                <w:lang w:eastAsia="en-US"/>
              </w:rPr>
              <w:t>View</w:t>
            </w:r>
          </w:p>
        </w:tc>
      </w:tr>
      <w:tr w:rsidR="00547137" w14:paraId="45F40480" w14:textId="77777777" w:rsidTr="00A66A04">
        <w:tc>
          <w:tcPr>
            <w:tcW w:w="1795" w:type="dxa"/>
          </w:tcPr>
          <w:p w14:paraId="526658B3" w14:textId="77777777" w:rsidR="00547137" w:rsidRDefault="00547137" w:rsidP="00A66A04">
            <w:pPr>
              <w:rPr>
                <w:rFonts w:eastAsiaTheme="minorEastAsia"/>
                <w:lang w:eastAsia="zh-CN"/>
              </w:rPr>
            </w:pPr>
          </w:p>
        </w:tc>
        <w:tc>
          <w:tcPr>
            <w:tcW w:w="7567" w:type="dxa"/>
          </w:tcPr>
          <w:p w14:paraId="3B65A83D" w14:textId="77777777" w:rsidR="00547137" w:rsidRDefault="00547137" w:rsidP="00A66A04">
            <w:pPr>
              <w:rPr>
                <w:rFonts w:eastAsiaTheme="minorEastAsia"/>
                <w:lang w:eastAsia="zh-CN"/>
              </w:rPr>
            </w:pPr>
          </w:p>
        </w:tc>
      </w:tr>
    </w:tbl>
    <w:p w14:paraId="6D3FCA9A" w14:textId="51B673BB" w:rsidR="00691C52" w:rsidRPr="00722617" w:rsidRDefault="00691C52">
      <w:pPr>
        <w:contextualSpacing/>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7"/>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a"/>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lastRenderedPageBreak/>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a"/>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lastRenderedPageBreak/>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30"/>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261BF4">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261BF4">
            <w:pPr>
              <w:rPr>
                <w:lang w:eastAsia="en-US"/>
              </w:rPr>
            </w:pPr>
            <w:r>
              <w:rPr>
                <w:rFonts w:eastAsiaTheme="minorEastAsia"/>
                <w:color w:val="000000" w:themeColor="text1"/>
                <w:lang w:eastAsia="zh-CN"/>
              </w:rPr>
              <w:t>Support the proposed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261BF4">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261BF4">
            <w:pPr>
              <w:rPr>
                <w:lang w:eastAsia="en-US"/>
              </w:rPr>
            </w:pPr>
            <w:r>
              <w:rPr>
                <w:rFonts w:eastAsiaTheme="minorEastAsia"/>
                <w:color w:val="000000" w:themeColor="text1"/>
                <w:lang w:eastAsia="zh-CN"/>
              </w:rPr>
              <w:t>Support the proposed conclusion.</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a"/>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R1-2109447, Channel access mechanism, Nokia Nokia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R1-2109909, Discussion on channel access mechanisms, InterDigital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78674" w14:textId="77777777" w:rsidR="00085240" w:rsidRDefault="00085240">
      <w:pPr>
        <w:spacing w:after="0" w:line="240" w:lineRule="auto"/>
      </w:pPr>
      <w:r>
        <w:separator/>
      </w:r>
    </w:p>
  </w:endnote>
  <w:endnote w:type="continuationSeparator" w:id="0">
    <w:p w14:paraId="4820BBB0" w14:textId="77777777" w:rsidR="00085240" w:rsidRDefault="0008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4634" w14:textId="77777777" w:rsidR="00CA4DB6" w:rsidRDefault="00CA4DB6">
    <w:pPr>
      <w:pStyle w:val="af"/>
      <w:rPr>
        <w:rStyle w:val="af9"/>
      </w:rPr>
    </w:pPr>
    <w:r>
      <w:rPr>
        <w:rStyle w:val="af9"/>
      </w:rPr>
      <w:fldChar w:fldCharType="begin"/>
    </w:r>
    <w:r>
      <w:rPr>
        <w:rStyle w:val="af9"/>
      </w:rPr>
      <w:instrText xml:space="preserve">PAGE  </w:instrText>
    </w:r>
    <w:r>
      <w:rPr>
        <w:rStyle w:val="af9"/>
      </w:rPr>
      <w:fldChar w:fldCharType="end"/>
    </w:r>
  </w:p>
  <w:p w14:paraId="2E8702EC" w14:textId="77777777" w:rsidR="00CA4DB6" w:rsidRDefault="00CA4DB6">
    <w:pPr>
      <w:pStyle w:val="af"/>
    </w:pPr>
  </w:p>
  <w:p w14:paraId="0C87DCE6" w14:textId="77777777" w:rsidR="00CA4DB6" w:rsidRDefault="00CA4DB6"/>
  <w:p w14:paraId="533209C4" w14:textId="77777777" w:rsidR="00CA4DB6" w:rsidRDefault="00CA4D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5382" w14:textId="10E0CD1E" w:rsidR="00CA4DB6" w:rsidRDefault="00CA4DB6">
    <w:pPr>
      <w:pStyle w:val="af"/>
      <w:rPr>
        <w:rStyle w:val="af9"/>
      </w:rPr>
    </w:pPr>
    <w:r>
      <w:rPr>
        <w:rStyle w:val="af9"/>
      </w:rPr>
      <w:fldChar w:fldCharType="begin"/>
    </w:r>
    <w:r>
      <w:rPr>
        <w:rStyle w:val="af9"/>
      </w:rPr>
      <w:instrText xml:space="preserve">PAGE  </w:instrText>
    </w:r>
    <w:r>
      <w:rPr>
        <w:rStyle w:val="af9"/>
      </w:rPr>
      <w:fldChar w:fldCharType="separate"/>
    </w:r>
    <w:r w:rsidR="00797B9A">
      <w:rPr>
        <w:rStyle w:val="af9"/>
        <w:noProof/>
      </w:rPr>
      <w:t>43</w:t>
    </w:r>
    <w:r>
      <w:rPr>
        <w:rStyle w:val="af9"/>
      </w:rPr>
      <w:fldChar w:fldCharType="end"/>
    </w:r>
  </w:p>
  <w:p w14:paraId="2BFA7ADE" w14:textId="77777777" w:rsidR="00CA4DB6" w:rsidRDefault="00CA4DB6">
    <w:pPr>
      <w:pStyle w:val="af"/>
    </w:pPr>
  </w:p>
  <w:p w14:paraId="43486BEB" w14:textId="77777777" w:rsidR="00CA4DB6" w:rsidRDefault="00CA4DB6"/>
  <w:p w14:paraId="4C60E4F8" w14:textId="77777777" w:rsidR="00CA4DB6" w:rsidRDefault="00CA4D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670F0" w14:textId="77777777" w:rsidR="00085240" w:rsidRDefault="00085240">
      <w:pPr>
        <w:spacing w:after="0" w:line="240" w:lineRule="auto"/>
      </w:pPr>
      <w:r>
        <w:separator/>
      </w:r>
    </w:p>
  </w:footnote>
  <w:footnote w:type="continuationSeparator" w:id="0">
    <w:p w14:paraId="1484DB4A" w14:textId="77777777" w:rsidR="00085240" w:rsidRDefault="00085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5"/>
  </w:num>
  <w:num w:numId="4">
    <w:abstractNumId w:val="0"/>
  </w:num>
  <w:num w:numId="5">
    <w:abstractNumId w:val="19"/>
  </w:num>
  <w:num w:numId="6">
    <w:abstractNumId w:val="53"/>
  </w:num>
  <w:num w:numId="7">
    <w:abstractNumId w:val="17"/>
  </w:num>
  <w:num w:numId="8">
    <w:abstractNumId w:val="29"/>
  </w:num>
  <w:num w:numId="9">
    <w:abstractNumId w:val="22"/>
  </w:num>
  <w:num w:numId="10">
    <w:abstractNumId w:val="30"/>
  </w:num>
  <w:num w:numId="11">
    <w:abstractNumId w:val="32"/>
  </w:num>
  <w:num w:numId="12">
    <w:abstractNumId w:val="25"/>
  </w:num>
  <w:num w:numId="13">
    <w:abstractNumId w:val="38"/>
  </w:num>
  <w:num w:numId="14">
    <w:abstractNumId w:val="54"/>
  </w:num>
  <w:num w:numId="15">
    <w:abstractNumId w:val="44"/>
  </w:num>
  <w:num w:numId="16">
    <w:abstractNumId w:val="50"/>
  </w:num>
  <w:num w:numId="17">
    <w:abstractNumId w:val="14"/>
  </w:num>
  <w:num w:numId="18">
    <w:abstractNumId w:val="33"/>
  </w:num>
  <w:num w:numId="19">
    <w:abstractNumId w:val="23"/>
  </w:num>
  <w:num w:numId="20">
    <w:abstractNumId w:val="12"/>
  </w:num>
  <w:num w:numId="21">
    <w:abstractNumId w:val="1"/>
  </w:num>
  <w:num w:numId="22">
    <w:abstractNumId w:val="27"/>
  </w:num>
  <w:num w:numId="23">
    <w:abstractNumId w:val="47"/>
  </w:num>
  <w:num w:numId="24">
    <w:abstractNumId w:val="24"/>
  </w:num>
  <w:num w:numId="25">
    <w:abstractNumId w:val="2"/>
  </w:num>
  <w:num w:numId="26">
    <w:abstractNumId w:val="52"/>
  </w:num>
  <w:num w:numId="27">
    <w:abstractNumId w:val="57"/>
  </w:num>
  <w:num w:numId="28">
    <w:abstractNumId w:val="8"/>
  </w:num>
  <w:num w:numId="29">
    <w:abstractNumId w:val="28"/>
  </w:num>
  <w:num w:numId="30">
    <w:abstractNumId w:val="43"/>
  </w:num>
  <w:num w:numId="31">
    <w:abstractNumId w:val="4"/>
  </w:num>
  <w:num w:numId="32">
    <w:abstractNumId w:val="35"/>
  </w:num>
  <w:num w:numId="33">
    <w:abstractNumId w:val="39"/>
  </w:num>
  <w:num w:numId="34">
    <w:abstractNumId w:val="49"/>
  </w:num>
  <w:num w:numId="35">
    <w:abstractNumId w:val="6"/>
  </w:num>
  <w:num w:numId="36">
    <w:abstractNumId w:val="42"/>
  </w:num>
  <w:num w:numId="37">
    <w:abstractNumId w:val="9"/>
  </w:num>
  <w:num w:numId="38">
    <w:abstractNumId w:val="15"/>
  </w:num>
  <w:num w:numId="39">
    <w:abstractNumId w:val="16"/>
  </w:num>
  <w:num w:numId="40">
    <w:abstractNumId w:val="56"/>
  </w:num>
  <w:num w:numId="41">
    <w:abstractNumId w:val="37"/>
  </w:num>
  <w:num w:numId="42">
    <w:abstractNumId w:val="46"/>
  </w:num>
  <w:num w:numId="43">
    <w:abstractNumId w:val="48"/>
  </w:num>
  <w:num w:numId="44">
    <w:abstractNumId w:val="13"/>
  </w:num>
  <w:num w:numId="45">
    <w:abstractNumId w:val="3"/>
  </w:num>
  <w:num w:numId="46">
    <w:abstractNumId w:val="20"/>
  </w:num>
  <w:num w:numId="47">
    <w:abstractNumId w:val="10"/>
  </w:num>
  <w:num w:numId="48">
    <w:abstractNumId w:val="45"/>
  </w:num>
  <w:num w:numId="49">
    <w:abstractNumId w:val="51"/>
  </w:num>
  <w:num w:numId="50">
    <w:abstractNumId w:val="40"/>
  </w:num>
  <w:num w:numId="51">
    <w:abstractNumId w:val="41"/>
  </w:num>
  <w:num w:numId="52">
    <w:abstractNumId w:val="34"/>
  </w:num>
  <w:num w:numId="53">
    <w:abstractNumId w:val="31"/>
  </w:num>
  <w:num w:numId="54">
    <w:abstractNumId w:val="21"/>
  </w:num>
  <w:num w:numId="55">
    <w:abstractNumId w:val="17"/>
  </w:num>
  <w:num w:numId="56">
    <w:abstractNumId w:val="36"/>
  </w:num>
  <w:num w:numId="57">
    <w:abstractNumId w:val="18"/>
  </w:num>
  <w:num w:numId="58">
    <w:abstractNumId w:val="11"/>
  </w:num>
  <w:num w:numId="59">
    <w:abstractNumId w:val="5"/>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목록 단락,列出段落"/>
    <w:basedOn w:val="a1"/>
    <w:link w:val="aff"/>
    <w:uiPriority w:val="34"/>
    <w:qFormat/>
    <w:pPr>
      <w:widowControl/>
      <w:numPr>
        <w:numId w:val="7"/>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42948E-9539-4A47-932C-6CE51974177C}">
  <ds:schemaRefs>
    <ds:schemaRef ds:uri="http://schemas.openxmlformats.org/officeDocument/2006/bibliography"/>
  </ds:schemaRefs>
</ds:datastoreItem>
</file>

<file path=customXml/itemProps8.xml><?xml version="1.0" encoding="utf-8"?>
<ds:datastoreItem xmlns:ds="http://schemas.openxmlformats.org/officeDocument/2006/customXml" ds:itemID="{5AA1B2F6-8E25-41DA-A322-A4FC08E4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35824</Words>
  <Characters>204201</Characters>
  <Application>Microsoft Office Word</Application>
  <DocSecurity>0</DocSecurity>
  <Lines>1701</Lines>
  <Paragraphs>479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239546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Eddie Fang (方俊皓)</cp:lastModifiedBy>
  <cp:revision>2</cp:revision>
  <cp:lastPrinted>2019-01-10T09:30:00Z</cp:lastPrinted>
  <dcterms:created xsi:type="dcterms:W3CDTF">2021-10-14T06:28:00Z</dcterms:created>
  <dcterms:modified xsi:type="dcterms:W3CDTF">2021-10-14T06:28:00Z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