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CA4DB6" w:rsidRDefault="00CA4DB6">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CA4DB6" w:rsidRDefault="00CA4DB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CA4DB6" w:rsidRDefault="00CA4DB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CA4DB6" w:rsidRDefault="00CA4DB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CA4DB6" w:rsidRDefault="00CA4DB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CA4DB6" w:rsidRDefault="00CA4DB6">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CA4DB6" w:rsidRDefault="00CA4DB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CA4DB6" w:rsidRDefault="00CA4DB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CA4DB6" w:rsidRDefault="00CA4DB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CA4DB6" w:rsidRDefault="00CA4DB6">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CA4DB6" w:rsidRDefault="00CA4DB6"/>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20: For NR-U and NR-U coexistence scenarios, its ED threshold can </w:t>
            </w:r>
            <w:proofErr w:type="gramStart"/>
            <w:r>
              <w:rPr>
                <w:rFonts w:eastAsia="Times New Roman"/>
                <w:b/>
                <w:bCs/>
                <w:snapToGrid/>
                <w:color w:val="000000"/>
                <w:kern w:val="0"/>
                <w:sz w:val="22"/>
                <w:lang w:val="en-US" w:eastAsia="en-US"/>
              </w:rPr>
              <w:t>be considered to be</w:t>
            </w:r>
            <w:proofErr w:type="gramEnd"/>
            <w:r>
              <w:rPr>
                <w:rFonts w:eastAsia="Times New Roman"/>
                <w:b/>
                <w:bCs/>
                <w:snapToGrid/>
                <w:color w:val="000000"/>
                <w:kern w:val="0"/>
                <w:sz w:val="22"/>
                <w:lang w:val="en-US" w:eastAsia="en-US"/>
              </w:rPr>
              <w:t xml:space="preserv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w:t>
            </w:r>
            <w:proofErr w:type="gramStart"/>
            <w:r>
              <w:rPr>
                <w:rFonts w:eastAsia="Times New Roman"/>
                <w:b/>
                <w:bCs/>
                <w:snapToGrid/>
                <w:color w:val="000000"/>
                <w:kern w:val="0"/>
                <w:szCs w:val="20"/>
                <w:lang w:val="en-US" w:eastAsia="en-US"/>
              </w:rPr>
              <w:t>is able to</w:t>
            </w:r>
            <w:proofErr w:type="gramEnd"/>
            <w:r>
              <w:rPr>
                <w:rFonts w:eastAsia="Times New Roman"/>
                <w:b/>
                <w:bCs/>
                <w:snapToGrid/>
                <w:color w:val="000000"/>
                <w:kern w:val="0"/>
                <w:szCs w:val="20"/>
                <w:lang w:val="en-US" w:eastAsia="en-US"/>
              </w:rPr>
              <w:t xml:space="preserve">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CA4DB6" w:rsidRDefault="00CA4DB6">
                            <w:pPr>
                              <w:rPr>
                                <w:rFonts w:eastAsia="SimSun"/>
                                <w:snapToGrid/>
                                <w:kern w:val="0"/>
                                <w:lang w:val="en-US" w:eastAsia="zh-CN"/>
                              </w:rPr>
                            </w:pPr>
                            <w:r>
                              <w:rPr>
                                <w:highlight w:val="darkYellow"/>
                                <w:lang w:eastAsia="zh-CN"/>
                              </w:rPr>
                              <w:t>Working assumption:</w:t>
                            </w:r>
                          </w:p>
                          <w:p w14:paraId="1626571E" w14:textId="77777777" w:rsidR="00CA4DB6" w:rsidRDefault="00CA4DB6">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CA4DB6" w:rsidRDefault="00CA4DB6">
                      <w:pPr>
                        <w:rPr>
                          <w:rFonts w:eastAsia="SimSun"/>
                          <w:snapToGrid/>
                          <w:kern w:val="0"/>
                          <w:lang w:val="en-US" w:eastAsia="zh-CN"/>
                        </w:rPr>
                      </w:pPr>
                      <w:r>
                        <w:rPr>
                          <w:highlight w:val="darkYellow"/>
                          <w:lang w:eastAsia="zh-CN"/>
                        </w:rPr>
                        <w:t>Working assumption:</w:t>
                      </w:r>
                    </w:p>
                    <w:p w14:paraId="1626571E" w14:textId="77777777" w:rsidR="00CA4DB6" w:rsidRDefault="00CA4DB6">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SimSun"/>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 xml:space="preserve">We support additional </w:t>
            </w:r>
            <w:proofErr w:type="gramStart"/>
            <w:r>
              <w:rPr>
                <w:rFonts w:eastAsia="SimSun"/>
                <w:lang w:val="en-US" w:eastAsia="zh-CN"/>
              </w:rPr>
              <w:t>adjustment, since</w:t>
            </w:r>
            <w:proofErr w:type="gramEnd"/>
            <w:r>
              <w:rPr>
                <w:rFonts w:eastAsia="SimSun"/>
                <w:lang w:val="en-US" w:eastAsia="zh-CN"/>
              </w:rPr>
              <w:t xml:space="preserv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MS Mincho"/>
                <w:lang w:val="en-US" w:eastAsia="ja-JP"/>
              </w:rPr>
              <w:t>is the plan</w:t>
            </w:r>
            <w:proofErr w:type="gramEnd"/>
            <w:r>
              <w:rPr>
                <w:rFonts w:eastAsia="MS Mincho"/>
                <w:lang w:val="en-US" w:eastAsia="ja-JP"/>
              </w:rPr>
              <w:t xml:space="preserve">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 xml:space="preserve">Secondly, it is currently unclear how the EDT would be adjusted. It is not reasonable to accept a blanket statement on adjusting the EDT, while the exact modification is unclear. </w:t>
            </w:r>
            <w:proofErr w:type="gramStart"/>
            <w:r>
              <w:rPr>
                <w:lang w:eastAsia="en-US"/>
              </w:rPr>
              <w:t>E.g.</w:t>
            </w:r>
            <w:proofErr w:type="gramEnd"/>
            <w:r>
              <w:rPr>
                <w:lang w:eastAsia="en-US"/>
              </w:rPr>
              <w:t xml:space="preserve">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 xml:space="preserve">Whether other technology sharing the channel is absent or not on a long-term </w:t>
            </w:r>
            <w:proofErr w:type="gramStart"/>
            <w:r w:rsidRPr="003845E4">
              <w:rPr>
                <w:rFonts w:eastAsia="SimSun"/>
                <w:lang w:val="en-US" w:eastAsia="zh-CN"/>
              </w:rPr>
              <w:t>basis;</w:t>
            </w:r>
            <w:proofErr w:type="gramEnd"/>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 xml:space="preserve">Seems our views were not correctly captured. We corrected our </w:t>
            </w:r>
            <w:proofErr w:type="gramStart"/>
            <w:r>
              <w:rPr>
                <w:rFonts w:eastAsiaTheme="minorEastAsia"/>
                <w:lang w:eastAsia="zh-CN"/>
              </w:rPr>
              <w:t>position,</w:t>
            </w:r>
            <w:proofErr w:type="gramEnd"/>
            <w:r>
              <w:rPr>
                <w:rFonts w:eastAsiaTheme="minorEastAsia"/>
                <w:lang w:eastAsia="zh-CN"/>
              </w:rPr>
              <w:t xml:space="preserve">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Pr>
                <w:rFonts w:eastAsia="Times New Roman"/>
                <w:snapToGrid/>
                <w:color w:val="000000"/>
                <w:kern w:val="0"/>
                <w:szCs w:val="20"/>
                <w:lang w:val="en-US" w:eastAsia="en-US"/>
              </w:rPr>
              <w:t>the all</w:t>
            </w:r>
            <w:proofErr w:type="gramEnd"/>
            <w:r>
              <w:rPr>
                <w:rFonts w:eastAsia="Times New Roman"/>
                <w:snapToGrid/>
                <w:color w:val="000000"/>
                <w:kern w:val="0"/>
                <w:szCs w:val="20"/>
                <w:lang w:val="en-US" w:eastAsia="en-US"/>
              </w:rPr>
              <w:t xml:space="preserve">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w:t>
            </w:r>
            <w:proofErr w:type="gramStart"/>
            <w:r>
              <w:rPr>
                <w:rFonts w:eastAsia="Times New Roman"/>
                <w:snapToGrid/>
                <w:color w:val="000000"/>
                <w:kern w:val="0"/>
                <w:szCs w:val="20"/>
                <w:lang w:val="en-US" w:eastAsia="en-US"/>
              </w:rPr>
              <w:t>down-select</w:t>
            </w:r>
            <w:proofErr w:type="gramEnd"/>
            <w:r>
              <w:rPr>
                <w:rFonts w:eastAsia="Times New Roman"/>
                <w:snapToGrid/>
                <w:color w:val="000000"/>
                <w:kern w:val="0"/>
                <w:szCs w:val="20"/>
                <w:lang w:val="en-US" w:eastAsia="en-US"/>
              </w:rPr>
              <w:t xml:space="preserve">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 xml:space="preserve">Huawei, CATT </w:t>
      </w:r>
      <w:proofErr w:type="gramStart"/>
      <w:r>
        <w:t>( use</w:t>
      </w:r>
      <w:proofErr w:type="gramEnd"/>
      <w:r>
        <w:t xml:space="preserv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xml:space="preserve">, </w:t>
      </w:r>
      <w:proofErr w:type="spellStart"/>
      <w:r w:rsidR="00C030DF">
        <w:rPr>
          <w:rFonts w:eastAsia="SimSun"/>
          <w:lang w:val="en-US" w:eastAsia="zh-CN"/>
        </w:rPr>
        <w:t>InterDigital</w:t>
      </w:r>
      <w:proofErr w:type="spellEnd"/>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w:t>
            </w:r>
            <w:r>
              <w:rPr>
                <w:rFonts w:eastAsia="SimSun" w:hint="eastAsia"/>
                <w:lang w:val="en-US" w:eastAsia="zh-CN"/>
              </w:rPr>
              <w:lastRenderedPageBreak/>
              <w:t xml:space="preserve">ear consensus. </w:t>
            </w:r>
            <w:proofErr w:type="gramStart"/>
            <w:r>
              <w:rPr>
                <w:rFonts w:eastAsia="SimSun" w:hint="eastAsia"/>
                <w:lang w:val="en-US" w:eastAsia="zh-CN"/>
              </w:rPr>
              <w:t>So</w:t>
            </w:r>
            <w:proofErr w:type="gramEnd"/>
            <w:r>
              <w:rPr>
                <w:rFonts w:eastAsia="SimSun" w:hint="eastAsia"/>
                <w:lang w:val="en-US" w:eastAsia="zh-CN"/>
              </w:rPr>
              <w:t xml:space="preserve">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lastRenderedPageBreak/>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SimSun"/>
                <w:color w:val="FF0000"/>
                <w:lang w:val="en-US" w:eastAsia="zh-CN"/>
              </w:rPr>
              <w:t>InterDigital</w:t>
            </w:r>
            <w:proofErr w:type="spellEnd"/>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 xml:space="preserve">We do not support single LBT over all CCs, which may block some potential transmission when only part of all CCs </w:t>
            </w:r>
            <w:proofErr w:type="gramStart"/>
            <w:r>
              <w:rPr>
                <w:rFonts w:eastAsia="SimSun"/>
                <w:lang w:val="en-US" w:eastAsia="zh-CN"/>
              </w:rPr>
              <w:t>are</w:t>
            </w:r>
            <w:proofErr w:type="gramEnd"/>
            <w:r>
              <w:rPr>
                <w:rFonts w:eastAsia="SimSun"/>
                <w:lang w:val="en-US" w:eastAsia="zh-CN"/>
              </w:rPr>
              <w:t xml:space="preserv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 xml:space="preserve">Huawei, </w:t>
            </w:r>
            <w:proofErr w:type="spellStart"/>
            <w:r w:rsidRPr="00EC36EF">
              <w:rPr>
                <w:rFonts w:eastAsia="SimSun"/>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w:t>
            </w:r>
            <w:r w:rsidRPr="00053F8C">
              <w:lastRenderedPageBreak/>
              <w:t xml:space="preserve">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xml:space="preserve">) and should be used </w:t>
            </w:r>
            <w:proofErr w:type="gramStart"/>
            <w:r>
              <w:rPr>
                <w:rFonts w:ascii="Times" w:hAnsi="Times"/>
                <w:szCs w:val="24"/>
              </w:rPr>
              <w:t>in  low</w:t>
            </w:r>
            <w:proofErr w:type="gramEnd"/>
            <w:r>
              <w:rPr>
                <w:rFonts w:ascii="Times" w:hAnsi="Times"/>
                <w:szCs w:val="24"/>
              </w:rPr>
              <w:t xml:space="preserve">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261BF4">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261BF4">
            <w:r>
              <w:rPr>
                <w:rFonts w:eastAsiaTheme="minorEastAsia"/>
                <w:color w:val="000000" w:themeColor="text1"/>
                <w:lang w:eastAsia="zh-CN"/>
              </w:rPr>
              <w:t>Support the proposed conclusion.</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CA4DB6" w:rsidRDefault="00CA4DB6">
                            <w:pPr>
                              <w:rPr>
                                <w:snapToGrid/>
                                <w:lang w:eastAsia="zh-CN"/>
                              </w:rPr>
                            </w:pPr>
                            <w:bookmarkStart w:id="8" w:name="OLE_LINK70"/>
                            <w:bookmarkStart w:id="9" w:name="OLE_LINK71"/>
                            <w:r>
                              <w:rPr>
                                <w:highlight w:val="green"/>
                                <w:lang w:eastAsia="zh-CN"/>
                              </w:rPr>
                              <w:t>Agreement:</w:t>
                            </w:r>
                          </w:p>
                          <w:p w14:paraId="6591422F" w14:textId="77777777" w:rsidR="00CA4DB6" w:rsidRDefault="00CA4DB6">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CA4DB6" w:rsidRDefault="00CA4DB6">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CA4DB6" w:rsidRDefault="00CA4DB6">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CA4DB6" w:rsidRDefault="00CA4DB6">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CA4DB6" w:rsidRDefault="00CA4DB6">
                            <w:pPr>
                              <w:rPr>
                                <w:lang w:eastAsia="zh-CN"/>
                              </w:rPr>
                            </w:pPr>
                          </w:p>
                          <w:p w14:paraId="2D209021" w14:textId="77777777" w:rsidR="00CA4DB6" w:rsidRDefault="00CA4DB6">
                            <w:pPr>
                              <w:rPr>
                                <w:lang w:eastAsia="zh-CN"/>
                              </w:rPr>
                            </w:pPr>
                            <w:r>
                              <w:rPr>
                                <w:highlight w:val="green"/>
                                <w:lang w:eastAsia="zh-CN"/>
                              </w:rPr>
                              <w:t>Agreement:</w:t>
                            </w:r>
                          </w:p>
                          <w:p w14:paraId="55461023" w14:textId="77777777" w:rsidR="00CA4DB6" w:rsidRDefault="00CA4DB6">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CA4DB6" w:rsidRDefault="00CA4DB6">
                            <w:pPr>
                              <w:rPr>
                                <w:sz w:val="18"/>
                                <w:highlight w:val="darkYellow"/>
                                <w:lang w:eastAsia="zh-CN"/>
                              </w:rPr>
                            </w:pPr>
                          </w:p>
                          <w:p w14:paraId="40AF6362" w14:textId="77777777" w:rsidR="00CA4DB6" w:rsidRDefault="00CA4DB6">
                            <w:pPr>
                              <w:rPr>
                                <w:sz w:val="18"/>
                                <w:lang w:eastAsia="zh-CN"/>
                              </w:rPr>
                            </w:pPr>
                            <w:r>
                              <w:rPr>
                                <w:sz w:val="18"/>
                                <w:highlight w:val="darkYellow"/>
                                <w:lang w:eastAsia="zh-CN"/>
                              </w:rPr>
                              <w:t>Working assumption:</w:t>
                            </w:r>
                          </w:p>
                          <w:p w14:paraId="23848730" w14:textId="77777777" w:rsidR="00CA4DB6" w:rsidRDefault="00CA4DB6">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CA4DB6" w:rsidRDefault="00CA4DB6"/>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CA4DB6" w:rsidRDefault="00CA4DB6">
                      <w:pPr>
                        <w:rPr>
                          <w:snapToGrid/>
                          <w:lang w:eastAsia="zh-CN"/>
                        </w:rPr>
                      </w:pPr>
                      <w:bookmarkStart w:id="10" w:name="OLE_LINK70"/>
                      <w:bookmarkStart w:id="11" w:name="OLE_LINK71"/>
                      <w:r>
                        <w:rPr>
                          <w:highlight w:val="green"/>
                          <w:lang w:eastAsia="zh-CN"/>
                        </w:rPr>
                        <w:t>Agreement:</w:t>
                      </w:r>
                    </w:p>
                    <w:p w14:paraId="6591422F" w14:textId="77777777" w:rsidR="00CA4DB6" w:rsidRDefault="00CA4DB6">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CA4DB6" w:rsidRDefault="00CA4DB6">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CA4DB6" w:rsidRDefault="00CA4DB6">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CA4DB6" w:rsidRDefault="00CA4DB6">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CA4DB6" w:rsidRDefault="00CA4DB6">
                      <w:pPr>
                        <w:rPr>
                          <w:lang w:eastAsia="zh-CN"/>
                        </w:rPr>
                      </w:pPr>
                    </w:p>
                    <w:p w14:paraId="2D209021" w14:textId="77777777" w:rsidR="00CA4DB6" w:rsidRDefault="00CA4DB6">
                      <w:pPr>
                        <w:rPr>
                          <w:lang w:eastAsia="zh-CN"/>
                        </w:rPr>
                      </w:pPr>
                      <w:r>
                        <w:rPr>
                          <w:highlight w:val="green"/>
                          <w:lang w:eastAsia="zh-CN"/>
                        </w:rPr>
                        <w:t>Agreement:</w:t>
                      </w:r>
                    </w:p>
                    <w:p w14:paraId="55461023" w14:textId="77777777" w:rsidR="00CA4DB6" w:rsidRDefault="00CA4DB6">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CA4DB6" w:rsidRDefault="00CA4DB6">
                      <w:pPr>
                        <w:rPr>
                          <w:sz w:val="18"/>
                          <w:highlight w:val="darkYellow"/>
                          <w:lang w:eastAsia="zh-CN"/>
                        </w:rPr>
                      </w:pPr>
                    </w:p>
                    <w:p w14:paraId="40AF6362" w14:textId="77777777" w:rsidR="00CA4DB6" w:rsidRDefault="00CA4DB6">
                      <w:pPr>
                        <w:rPr>
                          <w:sz w:val="18"/>
                          <w:lang w:eastAsia="zh-CN"/>
                        </w:rPr>
                      </w:pPr>
                      <w:r>
                        <w:rPr>
                          <w:sz w:val="18"/>
                          <w:highlight w:val="darkYellow"/>
                          <w:lang w:eastAsia="zh-CN"/>
                        </w:rPr>
                        <w:t>Working assumption:</w:t>
                      </w:r>
                    </w:p>
                    <w:p w14:paraId="23848730" w14:textId="77777777" w:rsidR="00CA4DB6" w:rsidRDefault="00CA4DB6">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CA4DB6" w:rsidRDefault="00CA4DB6"/>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measurement in 8 µs deferral period, 5us observation slot is located at the end of the 8us deferral period </w:t>
            </w:r>
            <w:proofErr w:type="gramStart"/>
            <w:r>
              <w:rPr>
                <w:rFonts w:eastAsia="Times New Roman"/>
                <w:bCs/>
                <w:snapToGrid/>
                <w:color w:val="000000"/>
                <w:kern w:val="0"/>
                <w:szCs w:val="20"/>
                <w:lang w:val="en-US" w:eastAsia="en-US"/>
              </w:rPr>
              <w:t>similar to</w:t>
            </w:r>
            <w:proofErr w:type="gramEnd"/>
            <w:r>
              <w:rPr>
                <w:rFonts w:eastAsia="Times New Roman"/>
                <w:bCs/>
                <w:snapToGrid/>
                <w:color w:val="000000"/>
                <w:kern w:val="0"/>
                <w:szCs w:val="20"/>
                <w:lang w:val="en-US" w:eastAsia="en-US"/>
              </w:rPr>
              <w:t xml:space="preserve">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xml:space="preserve">, </w:t>
      </w:r>
      <w:proofErr w:type="spellStart"/>
      <w:r w:rsidR="00C060E7">
        <w:t>Transsion</w:t>
      </w:r>
      <w:proofErr w:type="spellEnd"/>
      <w:ins w:id="12"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3" w:author="Noh Minseok" w:date="2021-10-13T16:48:00Z">
        <w:r w:rsidR="00E26DC0">
          <w:t xml:space="preserve">, </w:t>
        </w:r>
        <w:proofErr w:type="gramStart"/>
        <w:r w:rsidR="00E26DC0">
          <w:t>WILUS</w:t>
        </w:r>
      </w:ins>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 xml:space="preserve">We strongly prefer to set a reasonable lower bound for the measurement window </w:t>
            </w:r>
            <w:proofErr w:type="gramStart"/>
            <w:r>
              <w:rPr>
                <w:lang w:eastAsia="en-US"/>
              </w:rPr>
              <w:t>in order to</w:t>
            </w:r>
            <w:proofErr w:type="gramEnd"/>
            <w:r>
              <w:rPr>
                <w:lang w:eastAsia="en-US"/>
              </w:rPr>
              <w:t xml:space="preserve">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lastRenderedPageBreak/>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77777777" w:rsidR="00311612" w:rsidRDefault="00311612" w:rsidP="00376CF1"/>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proofErr w:type="spellStart"/>
            <w:r>
              <w:rPr>
                <w:color w:val="000000" w:themeColor="text1"/>
                <w:lang w:eastAsia="en-US"/>
              </w:rPr>
              <w:t>Futurewei</w:t>
            </w:r>
            <w:proofErr w:type="spellEnd"/>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bl>
    <w:p w14:paraId="24EB206F" w14:textId="77777777" w:rsidR="00376CF1" w:rsidRDefault="00376CF1">
      <w:pPr>
        <w:rPr>
          <w:lang w:eastAsia="en-US"/>
        </w:rPr>
      </w:pPr>
    </w:p>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ListParagraph"/>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the gap duration Y in COT sharing, support Y as the duration of Cat 2 LBT, </w:t>
            </w:r>
            <w:proofErr w:type="gramStart"/>
            <w:r>
              <w:rPr>
                <w:rFonts w:eastAsia="Times New Roman"/>
                <w:b/>
                <w:bCs/>
                <w:snapToGrid/>
                <w:color w:val="000000"/>
                <w:kern w:val="0"/>
                <w:szCs w:val="20"/>
                <w:lang w:val="en-US" w:eastAsia="en-US"/>
              </w:rPr>
              <w:t>e.g.</w:t>
            </w:r>
            <w:proofErr w:type="gramEnd"/>
            <w:r>
              <w:rPr>
                <w:rFonts w:eastAsia="Times New Roman"/>
                <w:b/>
                <w:bCs/>
                <w:snapToGrid/>
                <w:color w:val="000000"/>
                <w:kern w:val="0"/>
                <w:szCs w:val="20"/>
                <w:lang w:val="en-US" w:eastAsia="en-US"/>
              </w:rPr>
              <w:t xml:space="preserve">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lastRenderedPageBreak/>
        <w:t>Nokia, LG, Qualcomm, Apple (cell specific RRC with 0 symbols as an option), Lenovo</w:t>
      </w:r>
      <w:r w:rsidR="00C060E7">
        <w:rPr>
          <w:szCs w:val="20"/>
        </w:rPr>
        <w:t xml:space="preserve">, Ericsson, </w:t>
      </w:r>
      <w:proofErr w:type="spellStart"/>
      <w:r w:rsidR="003F52C3">
        <w:rPr>
          <w:szCs w:val="20"/>
        </w:rPr>
        <w:t>Transsion</w:t>
      </w:r>
      <w:proofErr w:type="spellEnd"/>
      <w:ins w:id="14"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w:t>
            </w:r>
            <w:proofErr w:type="gramStart"/>
            <w:r>
              <w:rPr>
                <w:rFonts w:hint="eastAsia"/>
              </w:rPr>
              <w:t>3</w:t>
            </w:r>
            <w:proofErr w:type="gramEnd"/>
            <w:r>
              <w:rPr>
                <w:rFonts w:hint="eastAsia"/>
              </w:rPr>
              <w:t xml:space="preserve">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gNB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SimSun"/>
                <w:lang w:val="en-US" w:eastAsia="zh-CN"/>
              </w:rPr>
              <w:t>InterDigital</w:t>
            </w:r>
            <w:proofErr w:type="spellEnd"/>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t>Futurewei</w:t>
            </w:r>
            <w:proofErr w:type="spellEnd"/>
          </w:p>
        </w:tc>
        <w:tc>
          <w:tcPr>
            <w:tcW w:w="7117" w:type="dxa"/>
          </w:tcPr>
          <w:p w14:paraId="5AA94168" w14:textId="4FA8E35F" w:rsidR="00607BD9" w:rsidRDefault="00607BD9">
            <w:pPr>
              <w:rPr>
                <w:rFonts w:eastAsia="SimSun"/>
                <w:lang w:val="en-US" w:eastAsia="zh-CN"/>
              </w:rPr>
            </w:pPr>
            <w:r>
              <w:rPr>
                <w:lang w:eastAsia="en-US"/>
              </w:rPr>
              <w:t xml:space="preserve">We corrected our captured position. We support option 2 with Y being specified as number of symbols. Option 3 with Y being configured as number of symbols is also acceptable to </w:t>
            </w:r>
            <w:proofErr w:type="gramStart"/>
            <w:r>
              <w:rPr>
                <w:lang w:eastAsia="en-US"/>
              </w:rPr>
              <w:t>us</w:t>
            </w:r>
            <w:proofErr w:type="gramEnd"/>
            <w:r>
              <w:rPr>
                <w:lang w:eastAsia="en-US"/>
              </w:rPr>
              <w:t xml:space="preserve">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w:t>
            </w:r>
            <w:proofErr w:type="gramStart"/>
            <w:r>
              <w:rPr>
                <w:rFonts w:eastAsia="MS Mincho"/>
                <w:lang w:val="en-US" w:eastAsia="ja-JP"/>
              </w:rPr>
              <w:t>say</w:t>
            </w:r>
            <w:proofErr w:type="gramEnd"/>
            <w:r>
              <w:rPr>
                <w:rFonts w:eastAsia="MS Mincho"/>
                <w:lang w:val="en-US" w:eastAsia="ja-JP"/>
              </w:rPr>
              <w:t xml:space="preserve">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lastRenderedPageBreak/>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proofErr w:type="gramStart"/>
      <w:r>
        <w:t>Moderator</w:t>
      </w:r>
      <w:proofErr w:type="gramEnd"/>
      <w:r>
        <w:t xml:space="preserve">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w:t>
            </w:r>
            <w:proofErr w:type="spellStart"/>
            <w:r>
              <w:rPr>
                <w:lang w:eastAsia="en-US"/>
              </w:rPr>
              <w:t>HiSilicon</w:t>
            </w:r>
            <w:proofErr w:type="spellEnd"/>
          </w:p>
        </w:tc>
        <w:tc>
          <w:tcPr>
            <w:tcW w:w="8245" w:type="dxa"/>
          </w:tcPr>
          <w:p w14:paraId="0AFF3330" w14:textId="77777777" w:rsidR="0082390C" w:rsidRDefault="0082390C" w:rsidP="00CA4DB6">
            <w:pPr>
              <w:rPr>
                <w:lang w:eastAsia="en-US"/>
              </w:rPr>
            </w:pPr>
            <w:r w:rsidRPr="00C332A7">
              <w:rPr>
                <w:lang w:eastAsia="en-US"/>
              </w:rPr>
              <w:t xml:space="preserve">We are OK with the proposed </w:t>
            </w:r>
            <w:proofErr w:type="gramStart"/>
            <w:r w:rsidRPr="00C332A7">
              <w:rPr>
                <w:lang w:eastAsia="en-US"/>
              </w:rPr>
              <w:t>conclusion</w:t>
            </w:r>
            <w:proofErr w:type="gramEnd"/>
            <w:r w:rsidRPr="00C332A7">
              <w:rPr>
                <w:lang w:eastAsia="en-US"/>
              </w:rPr>
              <w:t xml:space="preserve">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0837B57D" w14:textId="6678AA85" w:rsidR="00CA4DB6" w:rsidRPr="00CA4DB6" w:rsidRDefault="00CA4DB6" w:rsidP="00CA4DB6">
            <w:pPr>
              <w:rPr>
                <w:rFonts w:eastAsiaTheme="minorEastAsia"/>
                <w:lang w:eastAsia="zh-CN"/>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225A592A" w14:textId="77777777" w:rsidR="00CA4DB6" w:rsidRDefault="00CA4DB6">
                            <w:pPr>
                              <w:rPr>
                                <w:rFonts w:cs="Times"/>
                                <w:szCs w:val="20"/>
                              </w:rPr>
                            </w:pPr>
                            <w:r>
                              <w:rPr>
                                <w:rFonts w:cs="Times"/>
                                <w:szCs w:val="20"/>
                              </w:rPr>
                              <w:t>For Cat 2 LBT, down-select from the following alternatives</w:t>
                            </w:r>
                          </w:p>
                          <w:p w14:paraId="7F1B5F32" w14:textId="77777777" w:rsidR="00CA4DB6" w:rsidRDefault="00CA4DB6">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CA4DB6" w:rsidRDefault="00CA4DB6">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CA4DB6" w:rsidRDefault="00CA4DB6">
                            <w:pPr>
                              <w:kinsoku/>
                              <w:adjustRightInd/>
                              <w:snapToGrid w:val="0"/>
                              <w:spacing w:after="0" w:line="252" w:lineRule="auto"/>
                              <w:textAlignment w:val="auto"/>
                              <w:rPr>
                                <w:rFonts w:cs="Times"/>
                                <w:szCs w:val="20"/>
                              </w:rPr>
                            </w:pPr>
                          </w:p>
                          <w:p w14:paraId="77B38D2A"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3E3B7088" w14:textId="77777777" w:rsidR="00CA4DB6" w:rsidRDefault="00CA4DB6">
                            <w:pPr>
                              <w:rPr>
                                <w:rFonts w:cs="Times"/>
                                <w:color w:val="000000"/>
                                <w:szCs w:val="20"/>
                              </w:rPr>
                            </w:pPr>
                            <w:r>
                              <w:rPr>
                                <w:rFonts w:cs="Times"/>
                                <w:color w:val="000000"/>
                                <w:szCs w:val="20"/>
                              </w:rPr>
                              <w:t>If Cat 2 LBT is introduced, the following use cases can be further studied:</w:t>
                            </w:r>
                          </w:p>
                          <w:p w14:paraId="0958D705"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CA4DB6" w:rsidRDefault="00CA4DB6">
                            <w:pPr>
                              <w:rPr>
                                <w:rFonts w:cs="Times"/>
                                <w:szCs w:val="20"/>
                              </w:rPr>
                            </w:pPr>
                            <w:r>
                              <w:rPr>
                                <w:rFonts w:cs="Times"/>
                                <w:szCs w:val="20"/>
                              </w:rPr>
                              <w:t xml:space="preserve">Other use cases not precluded. </w:t>
                            </w:r>
                          </w:p>
                          <w:p w14:paraId="59677197" w14:textId="77777777" w:rsidR="00CA4DB6" w:rsidRDefault="00CA4DB6">
                            <w:pPr>
                              <w:rPr>
                                <w:rFonts w:cs="Times"/>
                                <w:szCs w:val="20"/>
                              </w:rPr>
                            </w:pPr>
                            <w:r>
                              <w:rPr>
                                <w:rFonts w:cs="Times"/>
                                <w:szCs w:val="20"/>
                              </w:rPr>
                              <w:t>FFS if Cat 2 LBT is mandated for each use case or not.</w:t>
                            </w:r>
                          </w:p>
                          <w:p w14:paraId="707D87B1" w14:textId="77777777" w:rsidR="00CA4DB6" w:rsidRDefault="00CA4DB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225A592A" w14:textId="77777777" w:rsidR="00CA4DB6" w:rsidRDefault="00CA4DB6">
                      <w:pPr>
                        <w:rPr>
                          <w:rFonts w:cs="Times"/>
                          <w:szCs w:val="20"/>
                        </w:rPr>
                      </w:pPr>
                      <w:r>
                        <w:rPr>
                          <w:rFonts w:cs="Times"/>
                          <w:szCs w:val="20"/>
                        </w:rPr>
                        <w:t>For Cat 2 LBT, down-select from the following alternatives</w:t>
                      </w:r>
                    </w:p>
                    <w:p w14:paraId="7F1B5F32" w14:textId="77777777" w:rsidR="00CA4DB6" w:rsidRDefault="00CA4DB6">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CA4DB6" w:rsidRDefault="00CA4DB6">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CA4DB6" w:rsidRDefault="00CA4DB6">
                      <w:pPr>
                        <w:kinsoku/>
                        <w:adjustRightInd/>
                        <w:snapToGrid w:val="0"/>
                        <w:spacing w:after="0" w:line="252" w:lineRule="auto"/>
                        <w:textAlignment w:val="auto"/>
                        <w:rPr>
                          <w:rFonts w:cs="Times"/>
                          <w:szCs w:val="20"/>
                        </w:rPr>
                      </w:pPr>
                    </w:p>
                    <w:p w14:paraId="77B38D2A"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3E3B7088" w14:textId="77777777" w:rsidR="00CA4DB6" w:rsidRDefault="00CA4DB6">
                      <w:pPr>
                        <w:rPr>
                          <w:rFonts w:cs="Times"/>
                          <w:color w:val="000000"/>
                          <w:szCs w:val="20"/>
                        </w:rPr>
                      </w:pPr>
                      <w:r>
                        <w:rPr>
                          <w:rFonts w:cs="Times"/>
                          <w:color w:val="000000"/>
                          <w:szCs w:val="20"/>
                        </w:rPr>
                        <w:t>If Cat 2 LBT is introduced, the following use cases can be further studied:</w:t>
                      </w:r>
                    </w:p>
                    <w:p w14:paraId="0958D705"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CA4DB6" w:rsidRDefault="00CA4DB6">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CA4DB6" w:rsidRDefault="00CA4DB6">
                      <w:pPr>
                        <w:rPr>
                          <w:rFonts w:cs="Times"/>
                          <w:szCs w:val="20"/>
                        </w:rPr>
                      </w:pPr>
                      <w:r>
                        <w:rPr>
                          <w:rFonts w:cs="Times"/>
                          <w:szCs w:val="20"/>
                        </w:rPr>
                        <w:t xml:space="preserve">Other use cases not precluded. </w:t>
                      </w:r>
                    </w:p>
                    <w:p w14:paraId="59677197" w14:textId="77777777" w:rsidR="00CA4DB6" w:rsidRDefault="00CA4DB6">
                      <w:pPr>
                        <w:rPr>
                          <w:rFonts w:cs="Times"/>
                          <w:szCs w:val="20"/>
                        </w:rPr>
                      </w:pPr>
                      <w:r>
                        <w:rPr>
                          <w:rFonts w:cs="Times"/>
                          <w:szCs w:val="20"/>
                        </w:rPr>
                        <w:t>FFS if Cat 2 LBT is mandated for each use case or not.</w:t>
                      </w:r>
                    </w:p>
                    <w:p w14:paraId="707D87B1" w14:textId="77777777" w:rsidR="00CA4DB6" w:rsidRDefault="00CA4DB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w:t>
            </w:r>
            <w:proofErr w:type="gramStart"/>
            <w:r>
              <w:rPr>
                <w:rFonts w:eastAsia="Times New Roman"/>
                <w:snapToGrid/>
                <w:color w:val="000000"/>
                <w:kern w:val="0"/>
                <w:szCs w:val="20"/>
                <w:lang w:val="en-US" w:eastAsia="en-US"/>
              </w:rPr>
              <w:t>situation;</w:t>
            </w:r>
            <w:proofErr w:type="gramEnd"/>
            <w:r>
              <w:rPr>
                <w:rFonts w:eastAsia="Times New Roman"/>
                <w:snapToGrid/>
                <w:color w:val="000000"/>
                <w:kern w:val="0"/>
                <w:szCs w:val="20"/>
                <w:lang w:val="en-US" w:eastAsia="en-US"/>
              </w:rPr>
              <w:t xml:space="preserve">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w:t>
            </w:r>
            <w:proofErr w:type="gramStart"/>
            <w:r>
              <w:rPr>
                <w:rFonts w:eastAsia="Times New Roman"/>
                <w:snapToGrid/>
                <w:color w:val="000000"/>
                <w:kern w:val="0"/>
                <w:szCs w:val="20"/>
                <w:lang w:val="en-US" w:eastAsia="en-US"/>
              </w:rPr>
              <w:t>procedure;</w:t>
            </w:r>
            <w:proofErr w:type="gramEnd"/>
            <w:r>
              <w:rPr>
                <w:rFonts w:eastAsia="Times New Roman"/>
                <w:snapToGrid/>
                <w:color w:val="000000"/>
                <w:kern w:val="0"/>
                <w:szCs w:val="20"/>
                <w:lang w:val="en-US" w:eastAsia="en-US"/>
              </w:rPr>
              <w:t xml:space="preserv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performance cannot be compared against Cat-3 LBT </w:t>
            </w:r>
            <w:proofErr w:type="gramStart"/>
            <w:r>
              <w:rPr>
                <w:rFonts w:eastAsia="Times New Roman"/>
                <w:snapToGrid/>
                <w:color w:val="000000"/>
                <w:kern w:val="0"/>
                <w:szCs w:val="20"/>
                <w:lang w:val="en-US" w:eastAsia="en-US"/>
              </w:rPr>
              <w:t>as long as</w:t>
            </w:r>
            <w:proofErr w:type="gramEnd"/>
            <w:r>
              <w:rPr>
                <w:rFonts w:eastAsia="Times New Roman"/>
                <w:snapToGrid/>
                <w:color w:val="000000"/>
                <w:kern w:val="0"/>
                <w:szCs w:val="20"/>
                <w:lang w:val="en-US" w:eastAsia="en-US"/>
              </w:rPr>
              <w:t xml:space="preserve">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5" w:name="_Hlk84980280"/>
      <w:proofErr w:type="spellStart"/>
      <w:r w:rsidR="00132FFD">
        <w:rPr>
          <w:rFonts w:eastAsia="SimSun" w:cs="Times"/>
          <w:color w:val="FF0000"/>
          <w:szCs w:val="20"/>
          <w:lang w:val="en-US" w:eastAsia="zh-CN"/>
        </w:rPr>
        <w:t>Futurewei</w:t>
      </w:r>
      <w:bookmarkEnd w:id="15"/>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7"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ins w:id="18"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Huawei, ZTE. NEC, </w:t>
      </w:r>
      <w:r>
        <w:rPr>
          <w:rFonts w:cs="Times"/>
          <w:color w:val="FF0000"/>
          <w:szCs w:val="20"/>
        </w:rPr>
        <w:t>vivo</w:t>
      </w:r>
      <w:ins w:id="19" w:author="Noh Minseok" w:date="2021-10-13T16:50:00Z">
        <w:r w:rsidR="00E26DC0">
          <w:rPr>
            <w:rFonts w:eastAsia="SimSun" w:cs="Times"/>
            <w:color w:val="FF0000"/>
            <w:szCs w:val="20"/>
            <w:lang w:val="en-US" w:eastAsia="zh-CN"/>
          </w:rPr>
          <w:t>, WILUS</w:t>
        </w:r>
      </w:ins>
      <w:r w:rsidR="00F11848">
        <w:rPr>
          <w:rFonts w:eastAsia="SimSun" w:cs="Times"/>
          <w:color w:val="FF0000"/>
          <w:szCs w:val="20"/>
          <w:lang w:val="en-US"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 xml:space="preserve">For a certain transmission, which can be treated as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in BRAN, in a region where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w:t>
            </w:r>
            <w:proofErr w:type="gramStart"/>
            <w:r>
              <w:rPr>
                <w:rFonts w:eastAsiaTheme="minorEastAsia"/>
                <w:lang w:eastAsia="zh-CN"/>
              </w:rPr>
              <w:t>say</w:t>
            </w:r>
            <w:proofErr w:type="gramEnd"/>
            <w:r>
              <w:rPr>
                <w:rFonts w:eastAsiaTheme="minorEastAsia"/>
                <w:lang w:eastAsia="zh-CN"/>
              </w:rPr>
              <w:t xml:space="preserve">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SimSun"/>
                <w:lang w:val="en-US" w:eastAsia="zh-CN"/>
              </w:rPr>
              <w:t>InterDigital</w:t>
            </w:r>
            <w:proofErr w:type="spellEnd"/>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w:t>
            </w:r>
            <w:proofErr w:type="gramStart"/>
            <w:r>
              <w:rPr>
                <w:rFonts w:eastAsia="MS Mincho"/>
                <w:lang w:val="en-US" w:eastAsia="ja-JP"/>
              </w:rPr>
              <w:t>open</w:t>
            </w:r>
            <w:proofErr w:type="gramEnd"/>
            <w:r>
              <w:rPr>
                <w:rFonts w:eastAsia="MS Mincho"/>
                <w:lang w:val="en-US" w:eastAsia="ja-JP"/>
              </w:rPr>
              <w:t xml:space="preserve">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 xml:space="preserve">We see no benefit in using Cat2 LBT in the use cases above. However, </w:t>
            </w:r>
            <w:proofErr w:type="gramStart"/>
            <w:r>
              <w:rPr>
                <w:lang w:eastAsia="en-US"/>
              </w:rPr>
              <w:t>if and when</w:t>
            </w:r>
            <w:proofErr w:type="gramEnd"/>
            <w:r>
              <w:rPr>
                <w:lang w:eastAsia="en-US"/>
              </w:rPr>
              <w:t xml:space="preserve">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 xml:space="preserve">We don’t see the need for Cat 2 LBT when Cat 3 LBT is already specified and can meet </w:t>
            </w:r>
            <w:proofErr w:type="gramStart"/>
            <w:r>
              <w:rPr>
                <w:rFonts w:eastAsia="SimSun"/>
                <w:lang w:val="en-US" w:eastAsia="zh-CN"/>
              </w:rPr>
              <w:t>all of</w:t>
            </w:r>
            <w:proofErr w:type="gramEnd"/>
            <w:r>
              <w:rPr>
                <w:rFonts w:eastAsia="SimSun"/>
                <w:lang w:val="en-US" w:eastAsia="zh-CN"/>
              </w:rPr>
              <w:t xml:space="preserve">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w:t>
            </w:r>
            <w:proofErr w:type="gramStart"/>
            <w:r>
              <w:rPr>
                <w:rFonts w:cs="Times"/>
                <w:color w:val="000000"/>
                <w:szCs w:val="20"/>
              </w:rPr>
              <w:t>reduction  relies</w:t>
            </w:r>
            <w:proofErr w:type="gramEnd"/>
            <w:r>
              <w:rPr>
                <w:rFonts w:cs="Times"/>
                <w:color w:val="000000"/>
                <w:szCs w:val="20"/>
              </w:rPr>
              <w:t xml:space="preserve">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w:t>
            </w:r>
            <w:r>
              <w:rPr>
                <w:rFonts w:cs="Times"/>
                <w:color w:val="000000"/>
                <w:szCs w:val="20"/>
              </w:rPr>
              <w:lastRenderedPageBreak/>
              <w:t xml:space="preserve">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CA4DB6" w:rsidRDefault="00CA4DB6">
                            <w:pPr>
                              <w:snapToGrid w:val="0"/>
                              <w:spacing w:line="252" w:lineRule="auto"/>
                              <w:rPr>
                                <w:rFonts w:cs="Times"/>
                                <w:szCs w:val="20"/>
                              </w:rPr>
                            </w:pPr>
                          </w:p>
                          <w:p w14:paraId="4A5FB1D1" w14:textId="77777777" w:rsidR="00CA4DB6" w:rsidRDefault="00CA4DB6">
                            <w:pPr>
                              <w:rPr>
                                <w:snapToGrid/>
                                <w:lang w:eastAsia="zh-CN"/>
                              </w:rPr>
                            </w:pPr>
                            <w:bookmarkStart w:id="20" w:name="_Hlk80964650"/>
                            <w:r>
                              <w:rPr>
                                <w:highlight w:val="green"/>
                                <w:lang w:eastAsia="zh-CN"/>
                              </w:rPr>
                              <w:t>Agreement:</w:t>
                            </w:r>
                          </w:p>
                          <w:p w14:paraId="543588CC" w14:textId="77777777" w:rsidR="00CA4DB6" w:rsidRDefault="00CA4DB6">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CA4DB6" w:rsidRDefault="00CA4DB6">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CA4DB6" w:rsidRDefault="00CA4DB6">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CA4DB6" w:rsidRDefault="00CA4DB6">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CA4DB6" w:rsidRDefault="00CA4DB6">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CA4DB6" w:rsidRDefault="00CA4DB6">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CA4DB6" w:rsidRDefault="00CA4DB6">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CA4DB6" w:rsidRDefault="00CA4DB6">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CA4DB6" w:rsidRDefault="00CA4DB6">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CA4DB6" w:rsidRDefault="00CA4DB6">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CA4DB6" w:rsidRDefault="00CA4DB6">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CA4DB6" w:rsidRDefault="00CA4DB6">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CA4DB6" w:rsidRDefault="00CA4DB6">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CA4DB6" w:rsidRDefault="00CA4DB6">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CA4DB6" w:rsidRDefault="00CA4DB6">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CA4DB6" w:rsidRDefault="00CA4DB6">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CA4DB6" w:rsidRDefault="00CA4DB6">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CA4DB6" w:rsidRDefault="00CA4DB6">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CA4DB6" w:rsidRDefault="00CA4DB6">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CA4DB6" w:rsidRDefault="00CA4DB6">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CA4DB6" w:rsidRDefault="00CA4DB6">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CA4DB6" w:rsidRDefault="00CA4DB6">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CA4DB6" w:rsidRDefault="00CA4DB6">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717204CF" w14:textId="77777777" w:rsidR="00CA4DB6" w:rsidRDefault="00CA4DB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CA4DB6" w:rsidRDefault="00CA4DB6">
                      <w:pPr>
                        <w:snapToGrid w:val="0"/>
                        <w:spacing w:line="252" w:lineRule="auto"/>
                        <w:rPr>
                          <w:rFonts w:cs="Times"/>
                          <w:szCs w:val="20"/>
                        </w:rPr>
                      </w:pPr>
                    </w:p>
                    <w:p w14:paraId="4A5FB1D1" w14:textId="77777777" w:rsidR="00CA4DB6" w:rsidRDefault="00CA4DB6">
                      <w:pPr>
                        <w:rPr>
                          <w:snapToGrid/>
                          <w:lang w:eastAsia="zh-CN"/>
                        </w:rPr>
                      </w:pPr>
                      <w:bookmarkStart w:id="21" w:name="_Hlk80964650"/>
                      <w:r>
                        <w:rPr>
                          <w:highlight w:val="green"/>
                          <w:lang w:eastAsia="zh-CN"/>
                        </w:rPr>
                        <w:t>Agreement:</w:t>
                      </w:r>
                    </w:p>
                    <w:p w14:paraId="543588CC" w14:textId="77777777" w:rsidR="00CA4DB6" w:rsidRDefault="00CA4DB6">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CA4DB6" w:rsidRDefault="00CA4DB6">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CA4DB6" w:rsidRDefault="00CA4DB6">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CA4DB6" w:rsidRDefault="00CA4DB6">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CA4DB6" w:rsidRDefault="00CA4DB6">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CA4DB6" w:rsidRDefault="00CA4DB6">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CA4DB6" w:rsidRDefault="00CA4DB6">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CA4DB6" w:rsidRDefault="00CA4DB6">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CA4DB6" w:rsidRDefault="00CA4DB6">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CA4DB6" w:rsidRDefault="00CA4DB6">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CA4DB6" w:rsidRDefault="00CA4DB6">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CA4DB6" w:rsidRDefault="00CA4DB6">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CA4DB6" w:rsidRDefault="00CA4DB6">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CA4DB6" w:rsidRDefault="00CA4DB6">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CA4DB6" w:rsidRDefault="00CA4DB6">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CA4DB6" w:rsidRDefault="00CA4DB6">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CA4DB6" w:rsidRDefault="00CA4DB6">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CA4DB6" w:rsidRDefault="00CA4DB6">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CA4DB6" w:rsidRDefault="00CA4DB6">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CA4DB6" w:rsidRDefault="00CA4DB6">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CA4DB6" w:rsidRDefault="00CA4DB6">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CA4DB6" w:rsidRDefault="00CA4DB6">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CA4DB6" w:rsidRDefault="00CA4DB6">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CA4DB6" w:rsidRDefault="00CA4DB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2-bit ‘Channel access indicator’ indicates the SRS trigger mode for reusing existing ‘SRS Request’ field to trigger a single aperiodic SRS resource set for receiver-assisted channel </w:t>
            </w:r>
            <w:proofErr w:type="gramStart"/>
            <w:r>
              <w:rPr>
                <w:rFonts w:eastAsia="Times New Roman"/>
                <w:i/>
                <w:iCs/>
                <w:snapToGrid/>
                <w:color w:val="000000"/>
                <w:kern w:val="0"/>
                <w:szCs w:val="20"/>
                <w:lang w:val="en-US" w:eastAsia="en-US"/>
              </w:rPr>
              <w:t>access, or</w:t>
            </w:r>
            <w:proofErr w:type="gramEnd"/>
            <w:r>
              <w:rPr>
                <w:rFonts w:eastAsia="Times New Roman"/>
                <w:i/>
                <w:iCs/>
                <w:snapToGrid/>
                <w:color w:val="000000"/>
                <w:kern w:val="0"/>
                <w:szCs w:val="20"/>
                <w:lang w:val="en-US" w:eastAsia="en-US"/>
              </w:rPr>
              <w:t xml:space="preserve">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Scheme 4 as receiver assisted channel </w:t>
            </w:r>
            <w:proofErr w:type="gramStart"/>
            <w:r>
              <w:rPr>
                <w:rFonts w:eastAsia="Times New Roman"/>
                <w:snapToGrid/>
                <w:color w:val="000000"/>
                <w:kern w:val="0"/>
                <w:szCs w:val="20"/>
                <w:lang w:val="en-US" w:eastAsia="en-US"/>
              </w:rPr>
              <w:t>access, since</w:t>
            </w:r>
            <w:proofErr w:type="gramEnd"/>
            <w:r>
              <w:rPr>
                <w:rFonts w:eastAsia="Times New Roman"/>
                <w:snapToGrid/>
                <w:color w:val="000000"/>
                <w:kern w:val="0"/>
                <w:szCs w:val="20"/>
                <w:lang w:val="en-US" w:eastAsia="en-US"/>
              </w:rPr>
              <w:t xml:space="preserv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Scheme 2 with DCI for triggering and UCI for reporting the assistant </w:t>
            </w:r>
            <w:proofErr w:type="gramStart"/>
            <w:r>
              <w:rPr>
                <w:rFonts w:eastAsia="Times New Roman"/>
                <w:snapToGrid/>
                <w:color w:val="000000"/>
                <w:kern w:val="0"/>
                <w:szCs w:val="20"/>
                <w:lang w:val="en-US" w:eastAsia="en-US"/>
              </w:rPr>
              <w:t>information;</w:t>
            </w:r>
            <w:proofErr w:type="gramEnd"/>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Receiver assisted </w:t>
            </w:r>
            <w:proofErr w:type="gramStart"/>
            <w:r>
              <w:rPr>
                <w:rFonts w:eastAsia="Times New Roman"/>
                <w:snapToGrid/>
                <w:color w:val="000000"/>
                <w:kern w:val="0"/>
                <w:szCs w:val="20"/>
                <w:lang w:val="en-US" w:eastAsia="en-US"/>
              </w:rPr>
              <w:t>LBT</w:t>
            </w:r>
            <w:proofErr w:type="gramEnd"/>
            <w:r>
              <w:rPr>
                <w:rFonts w:eastAsia="Times New Roman"/>
                <w:snapToGrid/>
                <w:color w:val="000000"/>
                <w:kern w:val="0"/>
                <w:szCs w:val="20"/>
                <w:lang w:val="en-US" w:eastAsia="en-US"/>
              </w:rPr>
              <w:t xml:space="preserve">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proofErr w:type="gramStart"/>
      <w:r w:rsidR="00EB4F39">
        <w:rPr>
          <w:rFonts w:eastAsia="Times New Roman"/>
        </w:rPr>
        <w:t>Sony</w:t>
      </w:r>
      <w:r w:rsidR="0072492E">
        <w:rPr>
          <w:rFonts w:eastAsia="Times New Roman"/>
        </w:rPr>
        <w:t>,Charter</w:t>
      </w:r>
      <w:proofErr w:type="spellEnd"/>
      <w:proofErr w:type="gramEnd"/>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 xml:space="preserve">If the intention is to list components of scheme 1 (if introduced), we suggest </w:t>
            </w:r>
            <w:proofErr w:type="gramStart"/>
            <w:r>
              <w:rPr>
                <w:sz w:val="21"/>
                <w:szCs w:val="21"/>
                <w:lang w:val="en-US" w:eastAsia="zh-CN"/>
              </w:rPr>
              <w:t>to make</w:t>
            </w:r>
            <w:proofErr w:type="gramEnd"/>
            <w:r>
              <w:rPr>
                <w:sz w:val="21"/>
                <w:szCs w:val="21"/>
                <w:lang w:val="en-US" w:eastAsia="zh-CN"/>
              </w:rPr>
              <w:t xml:space="preserv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1B01AB1E" w14:textId="642BE57B" w:rsidR="00F11848" w:rsidRDefault="00F11848" w:rsidP="00F11848">
            <w:pPr>
              <w:rPr>
                <w:rFonts w:eastAsia="MS Mincho"/>
                <w:sz w:val="21"/>
                <w:szCs w:val="21"/>
                <w:lang w:val="en-US" w:eastAsia="ja-JP"/>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MS Mincho"/>
                <w:szCs w:val="20"/>
                <w:lang w:val="en-US" w:eastAsia="ja-JP"/>
              </w:rPr>
              <w:t>bursty</w:t>
            </w:r>
            <w:proofErr w:type="spellEnd"/>
            <w:r w:rsidRPr="00B15E0F">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w:t>
            </w:r>
            <w:proofErr w:type="gramStart"/>
            <w:r w:rsidRPr="00B15E0F">
              <w:rPr>
                <w:rFonts w:eastAsia="MS Mincho"/>
                <w:szCs w:val="20"/>
                <w:lang w:val="en-US" w:eastAsia="ja-JP"/>
              </w:rPr>
              <w:t>as a result of</w:t>
            </w:r>
            <w:proofErr w:type="gramEnd"/>
            <w:r w:rsidRPr="00B15E0F">
              <w:rPr>
                <w:rFonts w:eastAsia="MS Mincho"/>
                <w:szCs w:val="20"/>
                <w:lang w:val="en-US" w:eastAsia="ja-JP"/>
              </w:rPr>
              <w:t xml:space="preserve">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proofErr w:type="gramStart"/>
            <w:r w:rsidRPr="00B15E0F">
              <w:rPr>
                <w:rFonts w:eastAsia="MS Mincho"/>
                <w:szCs w:val="20"/>
                <w:lang w:val="en-US" w:eastAsia="ja-JP"/>
              </w:rPr>
              <w:t>due to the fact that</w:t>
            </w:r>
            <w:proofErr w:type="gramEnd"/>
            <w:r w:rsidRPr="00B15E0F">
              <w:rPr>
                <w:rFonts w:eastAsia="MS Mincho"/>
                <w:szCs w:val="20"/>
                <w:lang w:val="en-US" w:eastAsia="ja-JP"/>
              </w:rPr>
              <w:t xml:space="preserve">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 xml:space="preserve">multiple </w:t>
            </w:r>
            <w:proofErr w:type="gramStart"/>
            <w:r>
              <w:rPr>
                <w:rFonts w:eastAsia="MS Mincho"/>
                <w:szCs w:val="20"/>
                <w:lang w:val="en-US" w:eastAsia="ja-JP"/>
              </w:rPr>
              <w:t>companies</w:t>
            </w:r>
            <w:proofErr w:type="gramEnd"/>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w:t>
            </w:r>
            <w:proofErr w:type="gramStart"/>
            <w:r>
              <w:t>receiver-assisted</w:t>
            </w:r>
            <w:proofErr w:type="gramEnd"/>
            <w:r>
              <w:t xml:space="preserve">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 xml:space="preserve">We do not support scheme 2-1/2-2 is left to implementation.  The observation deviates from the motivation of introducing Rx </w:t>
            </w:r>
            <w:proofErr w:type="gramStart"/>
            <w:r>
              <w:rPr>
                <w:rFonts w:eastAsiaTheme="minorEastAsia"/>
                <w:lang w:eastAsia="zh-CN"/>
              </w:rPr>
              <w:t>assistance, and</w:t>
            </w:r>
            <w:proofErr w:type="gramEnd"/>
            <w:r>
              <w:rPr>
                <w:rFonts w:eastAsiaTheme="minorEastAsia"/>
                <w:lang w:eastAsia="zh-CN"/>
              </w:rPr>
              <w:t xml:space="preserve">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lastRenderedPageBreak/>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 xml:space="preserve">Nevertheless, we do not agree that the spec impact is </w:t>
            </w:r>
            <w:proofErr w:type="gramStart"/>
            <w:r w:rsidRPr="00B83720">
              <w:rPr>
                <w:rFonts w:eastAsia="MS Mincho"/>
                <w:lang w:eastAsia="ja-JP"/>
              </w:rPr>
              <w:t>limited  “</w:t>
            </w:r>
            <w:proofErr w:type="gramEnd"/>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 xml:space="preserve">Similarly, in case of conditional triggering of A-SRS (as an implicit reporting of LBT success), how would the UE understand </w:t>
            </w:r>
            <w:proofErr w:type="gramStart"/>
            <w:r w:rsidRPr="00B83720">
              <w:rPr>
                <w:rFonts w:eastAsia="Times New Roman"/>
                <w:lang w:val="en-US"/>
              </w:rPr>
              <w:t>whether or not</w:t>
            </w:r>
            <w:proofErr w:type="gramEnd"/>
            <w:r w:rsidRPr="00B83720">
              <w:rPr>
                <w:rFonts w:eastAsia="Times New Roman"/>
                <w:lang w:val="en-US"/>
              </w:rPr>
              <w:t xml:space="preserve">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t>
            </w:r>
            <w:proofErr w:type="gramStart"/>
            <w:r>
              <w:rPr>
                <w:bCs/>
                <w:lang w:eastAsia="zh-CN"/>
              </w:rPr>
              <w:t>whether or not</w:t>
            </w:r>
            <w:proofErr w:type="gramEnd"/>
            <w:r>
              <w:rPr>
                <w:bCs/>
                <w:lang w:eastAsia="zh-CN"/>
              </w:rPr>
              <w:t xml:space="preserve">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lastRenderedPageBreak/>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 xml:space="preserve">t transmit PUCCH/SPS or </w:t>
            </w:r>
            <w:proofErr w:type="gramStart"/>
            <w:r>
              <w:rPr>
                <w:rFonts w:eastAsiaTheme="minorEastAsia" w:hint="eastAsia"/>
                <w:lang w:eastAsia="zh-CN"/>
              </w:rPr>
              <w:t>PUSCH;</w:t>
            </w:r>
            <w:proofErr w:type="gramEnd"/>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t>
            </w:r>
            <w:proofErr w:type="gramStart"/>
            <w:r>
              <w:rPr>
                <w:rFonts w:eastAsiaTheme="minorEastAsia" w:hint="eastAsia"/>
                <w:lang w:eastAsia="zh-CN"/>
              </w:rPr>
              <w:t>While,</w:t>
            </w:r>
            <w:proofErr w:type="gramEnd"/>
            <w:r>
              <w:rPr>
                <w:rFonts w:eastAsiaTheme="minorEastAsia" w:hint="eastAsia"/>
                <w:lang w:eastAsia="zh-CN"/>
              </w:rPr>
              <w:t xml:space="preserv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proofErr w:type="gramStart"/>
            <w:r>
              <w:rPr>
                <w:rFonts w:eastAsiaTheme="minorEastAsia" w:hint="eastAsia"/>
                <w:lang w:eastAsia="zh-CN"/>
              </w:rPr>
              <w:t>Both of the two</w:t>
            </w:r>
            <w:proofErr w:type="gramEnd"/>
            <w:r>
              <w:rPr>
                <w:rFonts w:eastAsiaTheme="minorEastAsia" w:hint="eastAsia"/>
                <w:lang w:eastAsia="zh-CN"/>
              </w:rPr>
              <w:t xml:space="preserve">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t>
            </w:r>
            <w:proofErr w:type="gramStart"/>
            <w:r>
              <w:rPr>
                <w:rFonts w:eastAsia="SimSun"/>
                <w:lang w:val="en-US" w:eastAsia="zh-CN"/>
              </w:rPr>
              <w:t>wording, but</w:t>
            </w:r>
            <w:proofErr w:type="gramEnd"/>
            <w:r>
              <w:rPr>
                <w:rFonts w:eastAsia="SimSun"/>
                <w:lang w:val="en-US" w:eastAsia="zh-CN"/>
              </w:rPr>
              <w:t xml:space="preserve">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xml:space="preserve">, </w:t>
      </w:r>
      <w:proofErr w:type="spellStart"/>
      <w:r w:rsidR="00582B1F">
        <w:rPr>
          <w:rFonts w:eastAsia="Times New Roman"/>
        </w:rPr>
        <w:t>Convida</w:t>
      </w:r>
      <w:proofErr w:type="spellEnd"/>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 xml:space="preserve">ess efficient in terms of resource overhead and complexity at both UE and gNB, especially at high load, </w:t>
            </w:r>
            <w:proofErr w:type="gramStart"/>
            <w:r w:rsidRPr="005C13DA">
              <w:rPr>
                <w:bCs/>
              </w:rPr>
              <w:t>compared  to</w:t>
            </w:r>
            <w:proofErr w:type="gramEnd"/>
            <w:r w:rsidRPr="005C13DA">
              <w:rPr>
                <w:bCs/>
              </w:rPr>
              <w:t xml:space="preserve">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proofErr w:type="spellStart"/>
            <w:r>
              <w:lastRenderedPageBreak/>
              <w:t>Convida</w:t>
            </w:r>
            <w:proofErr w:type="spellEnd"/>
            <w:r>
              <w:t xml:space="preserve">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proofErr w:type="spellStart"/>
      <w:r w:rsidR="007F1BCE" w:rsidRPr="007F1BCE">
        <w:rPr>
          <w:rFonts w:eastAsia="Times New Roman"/>
          <w:color w:val="FF0000"/>
        </w:rPr>
        <w:t>Convida</w:t>
      </w:r>
      <w:proofErr w:type="spellEnd"/>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new reference SCS and measurement bandwidths and </w:t>
      </w:r>
      <w:proofErr w:type="gramStart"/>
      <w:r>
        <w:rPr>
          <w:rFonts w:eastAsia="Times New Roman"/>
        </w:rPr>
        <w:t>how</w:t>
      </w:r>
      <w:proofErr w:type="gramEnd"/>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w:t>
            </w:r>
            <w:proofErr w:type="gramStart"/>
            <w:r>
              <w:rPr>
                <w:lang w:eastAsia="en-US"/>
              </w:rPr>
              <w:t>actually do</w:t>
            </w:r>
            <w:proofErr w:type="gramEnd"/>
            <w:r>
              <w:rPr>
                <w:lang w:eastAsia="en-US"/>
              </w:rPr>
              <w:t xml:space="preserve"> not see any benefit in supporting this scheme, </w:t>
            </w:r>
            <w:r>
              <w:t xml:space="preserve">since the reporting of the channel occupancy status may be infrequent enough that the effective channel occupancy status at a given time would not be well captured. In this matter, the use of the channel occupancy status report may be counter-productive and </w:t>
            </w:r>
            <w:proofErr w:type="gramStart"/>
            <w:r>
              <w:t>actually may</w:t>
            </w:r>
            <w:proofErr w:type="gramEnd"/>
            <w:r>
              <w:t xml:space="preserve">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CA4DB6" w:rsidRDefault="00CA4DB6">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CA4DB6" w:rsidRDefault="00CA4DB6">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proofErr w:type="spellStart"/>
            <w:r>
              <w:rPr>
                <w:lang w:eastAsia="en-US"/>
              </w:rPr>
              <w:t>iffer</w:t>
            </w:r>
            <w:proofErr w:type="spellEnd"/>
            <w:r>
              <w:rPr>
                <w:lang w:eastAsia="en-US"/>
              </w:rPr>
              <w:t xml:space="preserve"> where LBT is not </w:t>
            </w:r>
            <w:proofErr w:type="gramStart"/>
            <w:r>
              <w:rPr>
                <w:lang w:eastAsia="en-US"/>
              </w:rPr>
              <w:t>mandated, or</w:t>
            </w:r>
            <w:proofErr w:type="gramEnd"/>
            <w:r>
              <w:rPr>
                <w:lang w:eastAsia="en-US"/>
              </w:rPr>
              <w:t xml:space="preserve">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 xml:space="preserve">The legacy L3-RSSI can be supported with possible enhancement (e.g., L3-RSSI with supporting new SCS) to relieve the hidden node problem. Reference SCS for measurement and measurement duration can be defined for new SCS (i.e., 120/480/960kHz). For example, the reference SCS is defined only for </w:t>
            </w:r>
            <w:proofErr w:type="gramStart"/>
            <w:r>
              <w:rPr>
                <w:lang w:eastAsia="en-US"/>
              </w:rPr>
              <w:t>120kHz</w:t>
            </w:r>
            <w:proofErr w:type="gramEnd"/>
            <w:r>
              <w:rPr>
                <w:lang w:eastAsia="en-US"/>
              </w:rPr>
              <w:t xml:space="preserve">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792A76DF" w14:textId="737AB86C" w:rsidR="00DD2B77" w:rsidRPr="00DB79EF" w:rsidRDefault="00E96A76" w:rsidP="00CA4DB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p w14:paraId="1097D290" w14:textId="2826F24F" w:rsidR="00E96A76" w:rsidRPr="00DB79EF" w:rsidRDefault="00E96A76" w:rsidP="00CA4DB6">
            <w:pPr>
              <w:rPr>
                <w:color w:val="000000" w:themeColor="text1"/>
                <w:lang w:eastAsia="en-US"/>
              </w:rPr>
            </w:pP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261BF4">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3B43A925" w14:textId="77777777" w:rsidR="00505452" w:rsidRPr="00EC5334" w:rsidRDefault="00505452" w:rsidP="00261BF4">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tc>
      </w:tr>
    </w:tbl>
    <w:p w14:paraId="3DB85ACF" w14:textId="77777777"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xml:space="preserve">,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proofErr w:type="spellStart"/>
            <w:r>
              <w:rPr>
                <w:rFonts w:eastAsiaTheme="minorEastAsia"/>
                <w:lang w:eastAsia="zh-CN"/>
              </w:rPr>
              <w:t>Futurewei</w:t>
            </w:r>
            <w:proofErr w:type="spellEnd"/>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261BF4">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26F99DC" w14:textId="77777777" w:rsidR="00505452" w:rsidRDefault="00505452" w:rsidP="00261BF4">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tc>
      </w:tr>
    </w:tbl>
    <w:p w14:paraId="227B52FC" w14:textId="702B64C3" w:rsidR="00C956D8" w:rsidRDefault="00C956D8" w:rsidP="00C956D8">
      <w:pPr>
        <w:pStyle w:val="BodyText"/>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51314586"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schedules the DL data also triggers the PUCCH/SRS transmission </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261BF4">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5FCC6A87" w14:textId="77777777" w:rsidR="00505452" w:rsidRPr="00EC5334" w:rsidRDefault="00505452" w:rsidP="00261BF4">
            <w:pPr>
              <w:rPr>
                <w:rFonts w:eastAsiaTheme="minorEastAsia"/>
                <w:color w:val="000000" w:themeColor="text1"/>
                <w:lang w:eastAsia="zh-CN"/>
              </w:rPr>
            </w:pPr>
            <w:r>
              <w:rPr>
                <w:rFonts w:hint="eastAsia"/>
              </w:rPr>
              <w:t>Support Proposed conclusion</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has limited spec impact and can be left for implementation</w:t>
      </w:r>
    </w:p>
    <w:p w14:paraId="7B28A59C" w14:textId="77777777" w:rsidR="00F65942" w:rsidRPr="00D516DC"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 is limited to supporting DCI triggering UL PUCCH/SRS transmission without a PDSCH</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6C4D145" w14:textId="6792F9E9" w:rsidR="004A15E3" w:rsidRPr="002844C2" w:rsidRDefault="004A15E3" w:rsidP="00CA4DB6">
            <w:pPr>
              <w:rPr>
                <w:color w:val="000000" w:themeColor="text1"/>
                <w:lang w:eastAsia="en-US"/>
              </w:rPr>
            </w:pPr>
            <w:r>
              <w:rPr>
                <w:lang w:eastAsia="en-US"/>
              </w:rPr>
              <w:t xml:space="preserve">We are OK with the conclusion but we don’t think this version of 2-1 </w:t>
            </w:r>
            <w:proofErr w:type="gramStart"/>
            <w:r>
              <w:rPr>
                <w:lang w:eastAsia="en-US"/>
              </w:rPr>
              <w:t>justifies  spec</w:t>
            </w:r>
            <w:proofErr w:type="gramEnd"/>
            <w:r>
              <w:rPr>
                <w:lang w:eastAsia="en-US"/>
              </w:rPr>
              <w:t xml:space="preserve">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 xml:space="preserve">we do not agree that the spec impact is </w:t>
            </w:r>
            <w:proofErr w:type="gramStart"/>
            <w:r w:rsidRPr="006722FE">
              <w:rPr>
                <w:rFonts w:eastAsia="MS Mincho"/>
                <w:lang w:eastAsia="ja-JP"/>
              </w:rPr>
              <w:t>limited  “</w:t>
            </w:r>
            <w:proofErr w:type="gramEnd"/>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t>
            </w:r>
            <w:proofErr w:type="gramStart"/>
            <w:r w:rsidRPr="006722FE">
              <w:rPr>
                <w:rFonts w:eastAsia="Times New Roman"/>
                <w:lang w:val="en-US"/>
              </w:rPr>
              <w:t>whether or not</w:t>
            </w:r>
            <w:proofErr w:type="gramEnd"/>
            <w:r w:rsidRPr="006722FE">
              <w:rPr>
                <w:rFonts w:eastAsia="Times New Roman"/>
                <w:lang w:val="en-US"/>
              </w:rPr>
              <w:t xml:space="preserve">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261BF4">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261BF4">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2F7564F5"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7777777"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w:t>
            </w:r>
            <w:r>
              <w:rPr>
                <w:rFonts w:eastAsiaTheme="minorEastAsia"/>
                <w:lang w:eastAsia="zh-CN"/>
              </w:rPr>
              <w:lastRenderedPageBreak/>
              <w:t>on</w:t>
            </w:r>
            <w:proofErr w:type="spellEnd"/>
          </w:p>
        </w:tc>
        <w:tc>
          <w:tcPr>
            <w:tcW w:w="7837" w:type="dxa"/>
          </w:tcPr>
          <w:p w14:paraId="2CDD5CA3" w14:textId="77777777" w:rsidR="0082390C" w:rsidRPr="006722FE" w:rsidRDefault="0082390C" w:rsidP="00CA4DB6">
            <w:pPr>
              <w:rPr>
                <w:lang w:eastAsia="en-US"/>
              </w:rPr>
            </w:pPr>
            <w:r w:rsidRPr="006722FE">
              <w:rPr>
                <w:lang w:eastAsia="en-US"/>
              </w:rPr>
              <w:lastRenderedPageBreak/>
              <w:t>We prefer to put “reference SCS” as FFS since configuration a new reference SCS may result i</w:t>
            </w:r>
            <w:r w:rsidRPr="006722FE">
              <w:rPr>
                <w:lang w:eastAsia="en-US"/>
              </w:rPr>
              <w:lastRenderedPageBreak/>
              <w:t>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77777777" w:rsidR="0082390C" w:rsidRDefault="0082390C" w:rsidP="00CA4DB6">
            <w:pPr>
              <w:rPr>
                <w:lang w:eastAsia="en-US"/>
              </w:rPr>
            </w:pP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bl>
    <w:p w14:paraId="259061E8" w14:textId="33E424D5" w:rsidR="00054FA6" w:rsidRDefault="00054FA6"/>
    <w:p w14:paraId="7C4B4A5C" w14:textId="77777777" w:rsidR="00463961" w:rsidRDefault="00463961">
      <w:pPr>
        <w:rPr>
          <w:szCs w:val="20"/>
        </w:rPr>
      </w:pP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w:t>
            </w:r>
            <w:proofErr w:type="gramStart"/>
            <w:r>
              <w:rPr>
                <w:szCs w:val="20"/>
              </w:rPr>
              <w:t>down-select</w:t>
            </w:r>
            <w:proofErr w:type="gramEnd"/>
            <w:r>
              <w:rPr>
                <w:szCs w:val="20"/>
              </w:rPr>
              <w:t xml:space="preserve">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14: For initiating a COT with SDM or TDM of different beams, support multiple independent per-beam LBTs, </w:t>
            </w:r>
            <w:proofErr w:type="gramStart"/>
            <w:r>
              <w:rPr>
                <w:rFonts w:eastAsia="Times New Roman"/>
                <w:i/>
                <w:iCs/>
                <w:snapToGrid/>
                <w:color w:val="000000"/>
                <w:kern w:val="0"/>
                <w:szCs w:val="20"/>
                <w:lang w:val="en-US" w:eastAsia="en-US"/>
              </w:rPr>
              <w:t>i.e.</w:t>
            </w:r>
            <w:proofErr w:type="gramEnd"/>
            <w:r>
              <w:rPr>
                <w:rFonts w:eastAsia="Times New Roman"/>
                <w:i/>
                <w:iCs/>
                <w:snapToGrid/>
                <w:color w:val="000000"/>
                <w:kern w:val="0"/>
                <w:szCs w:val="20"/>
                <w:lang w:val="en-US" w:eastAsia="en-US"/>
              </w:rPr>
              <w:t xml:space="preserv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lastRenderedPageBreak/>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single contention window is shared by </w:t>
            </w:r>
            <w:proofErr w:type="gramStart"/>
            <w:r>
              <w:rPr>
                <w:rFonts w:eastAsia="Times New Roman"/>
                <w:snapToGrid/>
                <w:color w:val="000000"/>
                <w:kern w:val="0"/>
                <w:szCs w:val="20"/>
                <w:lang w:val="en-US" w:eastAsia="en-US"/>
              </w:rPr>
              <w:t>beams</w:t>
            </w:r>
            <w:proofErr w:type="gramEnd"/>
            <w:r>
              <w:rPr>
                <w:rFonts w:eastAsia="Times New Roman"/>
                <w:snapToGrid/>
                <w:color w:val="000000"/>
                <w:kern w:val="0"/>
                <w:szCs w:val="20"/>
                <w:lang w:val="en-US" w:eastAsia="en-US"/>
              </w:rPr>
              <w:t xml:space="preserve">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single contention window is shared by </w:t>
            </w:r>
            <w:proofErr w:type="gramStart"/>
            <w:r>
              <w:rPr>
                <w:rFonts w:eastAsia="Times New Roman"/>
                <w:snapToGrid/>
                <w:color w:val="000000"/>
                <w:szCs w:val="20"/>
                <w:lang w:val="en-US" w:eastAsia="en-US"/>
              </w:rPr>
              <w:t>beams</w:t>
            </w:r>
            <w:proofErr w:type="gramEnd"/>
            <w:r>
              <w:rPr>
                <w:rFonts w:eastAsia="Times New Roman"/>
                <w:snapToGrid/>
                <w:color w:val="000000"/>
                <w:szCs w:val="20"/>
                <w:lang w:val="en-US" w:eastAsia="en-US"/>
              </w:rPr>
              <w:t xml:space="preserve">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w:t>
            </w:r>
            <w:proofErr w:type="gramStart"/>
            <w:r>
              <w:rPr>
                <w:rFonts w:eastAsia="Times New Roman"/>
                <w:snapToGrid/>
                <w:color w:val="000000"/>
                <w:kern w:val="0"/>
                <w:szCs w:val="20"/>
                <w:lang w:val="en-US" w:eastAsia="en-US"/>
              </w:rPr>
              <w:t>is able to</w:t>
            </w:r>
            <w:proofErr w:type="gramEnd"/>
            <w:r>
              <w:rPr>
                <w:rFonts w:eastAsia="Times New Roman"/>
                <w:snapToGrid/>
                <w:color w:val="000000"/>
                <w:kern w:val="0"/>
                <w:szCs w:val="20"/>
                <w:lang w:val="en-US" w:eastAsia="en-US"/>
              </w:rPr>
              <w:t xml:space="preserve">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When directional sensing is performed, the COT should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8: For NR operation in unlicensed bands between 52.6 GHz and 71 GHz with LBT based channel access mechanism, for a COT with MU-MIMO (SDM) transmission,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9: For NR operation in unlicensed bands between 52.6 GHz and 71 GHz with LBT based channel access mechanism, within a COT with TDM of beams with beam switching,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For NR operation in unlicensed bands between 52.6 GHz and 71 GHz with LBT based channel access mechanism, when multiple DL/UL transmissions are scheduled on multiple beams in TDM in same COT, then LBT can be performed at the beginning of the transmissions </w:t>
            </w:r>
            <w:proofErr w:type="gramStart"/>
            <w:r>
              <w:rPr>
                <w:rFonts w:eastAsia="Times New Roman"/>
                <w:i/>
                <w:iCs/>
                <w:snapToGrid/>
                <w:color w:val="000000"/>
                <w:kern w:val="0"/>
                <w:szCs w:val="20"/>
                <w:lang w:val="en-US" w:eastAsia="en-US"/>
              </w:rPr>
              <w:t>and also</w:t>
            </w:r>
            <w:proofErr w:type="gramEnd"/>
            <w:r>
              <w:rPr>
                <w:rFonts w:eastAsia="Times New Roman"/>
                <w:i/>
                <w:iCs/>
                <w:snapToGrid/>
                <w:color w:val="000000"/>
                <w:kern w:val="0"/>
                <w:szCs w:val="20"/>
                <w:lang w:val="en-US" w:eastAsia="en-US"/>
              </w:rPr>
              <w:t xml:space="preserve">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2C0C3838" w14:textId="77777777" w:rsidR="00CA4DB6" w:rsidRDefault="00CA4DB6">
                            <w:pPr>
                              <w:rPr>
                                <w:rFonts w:cs="Times"/>
                                <w:szCs w:val="20"/>
                              </w:rPr>
                            </w:pPr>
                            <w:r>
                              <w:rPr>
                                <w:rFonts w:cs="Times"/>
                                <w:szCs w:val="20"/>
                              </w:rPr>
                              <w:t>Define Type A and Type B multi-channel channel access as:</w:t>
                            </w:r>
                          </w:p>
                          <w:p w14:paraId="6BD589BE"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CA4DB6" w:rsidRDefault="00CA4DB6">
                            <w:pPr>
                              <w:rPr>
                                <w:rFonts w:cs="Times"/>
                                <w:szCs w:val="20"/>
                              </w:rPr>
                            </w:pPr>
                            <w:r>
                              <w:rPr>
                                <w:rFonts w:cs="Times"/>
                                <w:szCs w:val="20"/>
                              </w:rPr>
                              <w:t>Down-selection between</w:t>
                            </w:r>
                          </w:p>
                          <w:p w14:paraId="27EEE0F0"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CA4DB6" w:rsidRDefault="00CA4DB6">
                            <w:pPr>
                              <w:rPr>
                                <w:rFonts w:cs="Times"/>
                                <w:szCs w:val="20"/>
                              </w:rPr>
                            </w:pPr>
                            <w:r>
                              <w:rPr>
                                <w:rFonts w:cs="Times"/>
                                <w:szCs w:val="20"/>
                              </w:rPr>
                              <w:t>Note: How eCCA is performed on each channel, and the BW of the channels over which eCCAs are performed are separately discussed</w:t>
                            </w:r>
                          </w:p>
                          <w:p w14:paraId="6BF79965" w14:textId="77777777" w:rsidR="00CA4DB6" w:rsidRDefault="00CA4DB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CA4DB6" w:rsidRDefault="00CA4DB6">
                      <w:pPr>
                        <w:pStyle w:val="discussionpoint"/>
                        <w:spacing w:after="0"/>
                        <w:rPr>
                          <w:rFonts w:ascii="Times" w:hAnsi="Times" w:cs="Times"/>
                          <w:highlight w:val="green"/>
                        </w:rPr>
                      </w:pPr>
                      <w:r>
                        <w:rPr>
                          <w:rFonts w:ascii="Times" w:hAnsi="Times" w:cs="Times"/>
                          <w:highlight w:val="green"/>
                        </w:rPr>
                        <w:t>Agreement:</w:t>
                      </w:r>
                    </w:p>
                    <w:p w14:paraId="2C0C3838" w14:textId="77777777" w:rsidR="00CA4DB6" w:rsidRDefault="00CA4DB6">
                      <w:pPr>
                        <w:rPr>
                          <w:rFonts w:cs="Times"/>
                          <w:szCs w:val="20"/>
                        </w:rPr>
                      </w:pPr>
                      <w:r>
                        <w:rPr>
                          <w:rFonts w:cs="Times"/>
                          <w:szCs w:val="20"/>
                        </w:rPr>
                        <w:t>Define Type A and Type B multi-channel channel access as:</w:t>
                      </w:r>
                    </w:p>
                    <w:p w14:paraId="6BD589BE"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CA4DB6" w:rsidRDefault="00CA4DB6">
                      <w:pPr>
                        <w:rPr>
                          <w:rFonts w:cs="Times"/>
                          <w:szCs w:val="20"/>
                        </w:rPr>
                      </w:pPr>
                      <w:r>
                        <w:rPr>
                          <w:rFonts w:cs="Times"/>
                          <w:szCs w:val="20"/>
                        </w:rPr>
                        <w:t>Down-selection between</w:t>
                      </w:r>
                    </w:p>
                    <w:p w14:paraId="27EEE0F0"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CA4DB6" w:rsidRDefault="00CA4DB6">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CA4DB6" w:rsidRDefault="00CA4DB6">
                      <w:pPr>
                        <w:rPr>
                          <w:rFonts w:cs="Times"/>
                          <w:szCs w:val="20"/>
                        </w:rPr>
                      </w:pPr>
                      <w:r>
                        <w:rPr>
                          <w:rFonts w:cs="Times"/>
                          <w:szCs w:val="20"/>
                        </w:rPr>
                        <w:t>Note: How eCCA is performed on each channel, and the BW of the channels over which eCCAs are performed are separately discussed</w:t>
                      </w:r>
                    </w:p>
                    <w:p w14:paraId="6BF79965" w14:textId="77777777" w:rsidR="00CA4DB6" w:rsidRDefault="00CA4DB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w:t>
            </w:r>
            <w:proofErr w:type="gramStart"/>
            <w:r>
              <w:rPr>
                <w:rFonts w:eastAsia="Times New Roman"/>
                <w:snapToGrid/>
                <w:color w:val="000000"/>
                <w:kern w:val="0"/>
                <w:szCs w:val="20"/>
                <w:lang w:val="en-US" w:eastAsia="en-US"/>
              </w:rPr>
              <w:t>i.e.</w:t>
            </w:r>
            <w:proofErr w:type="gramEnd"/>
            <w:r>
              <w:rPr>
                <w:rFonts w:eastAsia="Times New Roman"/>
                <w:snapToGrid/>
                <w:color w:val="000000"/>
                <w:kern w:val="0"/>
                <w:szCs w:val="20"/>
                <w:lang w:val="en-US" w:eastAsia="en-US"/>
              </w:rPr>
              <w:t xml:space="preserv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w:t>
            </w:r>
            <w:proofErr w:type="gramStart"/>
            <w:r>
              <w:rPr>
                <w:rFonts w:eastAsiaTheme="minorEastAsia"/>
                <w:lang w:eastAsia="zh-CN"/>
              </w:rPr>
              <w:t>60GHz, if</w:t>
            </w:r>
            <w:proofErr w:type="gramEnd"/>
            <w:r>
              <w:rPr>
                <w:rFonts w:eastAsiaTheme="minorEastAsia"/>
                <w:lang w:eastAsia="zh-CN"/>
              </w:rPr>
              <w:t xml:space="preserve">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w:t>
            </w:r>
            <w:proofErr w:type="gramStart"/>
            <w:r>
              <w:rPr>
                <w:szCs w:val="20"/>
              </w:rPr>
              <w:t>due to the fact that</w:t>
            </w:r>
            <w:proofErr w:type="gramEnd"/>
            <w:r>
              <w:rPr>
                <w:szCs w:val="20"/>
              </w:rPr>
              <w:t xml:space="preserve">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lastRenderedPageBreak/>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Option 2: Beam correspondence at gNB side is assumed. Supporting one or more of the following </w:t>
            </w:r>
            <w:proofErr w:type="spellStart"/>
            <w:r>
              <w:rPr>
                <w:color w:val="000000"/>
              </w:rPr>
              <w:t>behaviors</w:t>
            </w:r>
            <w:proofErr w:type="spellEnd"/>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4" w:name="_Hlk83718787"/>
            <w:r>
              <w:rPr>
                <w:color w:val="000000"/>
              </w:rPr>
              <w:t>Assuming Rel.17 unified TCI framework, if the UE is indicated to transmit with a beam corresponding to a certain unified TCI, the UE can use the reception beam corresponding to the TCI for sensing</w:t>
            </w:r>
          </w:p>
          <w:bookmarkEnd w:id="24"/>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lastRenderedPageBreak/>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 xml:space="preserve">Note: Supporting both alternatives </w:t>
            </w:r>
            <w:proofErr w:type="gramStart"/>
            <w:r>
              <w:t>or</w:t>
            </w:r>
            <w:proofErr w:type="gramEnd"/>
            <w:r>
              <w:t xml:space="preserve">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 xml:space="preserve">Huawei, </w:t>
      </w:r>
      <w:proofErr w:type="gramStart"/>
      <w:r>
        <w:t>FUTUREWEI,  ZTE</w:t>
      </w:r>
      <w:proofErr w:type="gramEnd"/>
      <w:r>
        <w:t>(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ListParagraph"/>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eastAsia="Times New Roman"/>
                <w:b/>
                <w:bCs/>
                <w:i/>
                <w:iCs/>
                <w:snapToGrid/>
                <w:color w:val="000000"/>
                <w:kern w:val="0"/>
                <w:szCs w:val="20"/>
                <w:lang w:val="en-US" w:eastAsia="en-US"/>
              </w:rPr>
              <w:t>similar to</w:t>
            </w:r>
            <w:proofErr w:type="gramEnd"/>
            <w:r>
              <w:rPr>
                <w:rFonts w:eastAsia="Times New Roman"/>
                <w:b/>
                <w:bCs/>
                <w:i/>
                <w:iCs/>
                <w:snapToGrid/>
                <w:color w:val="000000"/>
                <w:kern w:val="0"/>
                <w:szCs w:val="20"/>
                <w:lang w:val="en-US" w:eastAsia="en-US"/>
              </w:rPr>
              <w:t xml:space="preserve">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Alt1 is supported, it is recommended that RAN1 can further discuss all potential candidate alternatives and try to down-select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gNB side, Option 1 that “The selection of eligible sensing beam for a transmission beam is left for gNB implementation” can be considered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w:t>
            </w:r>
            <w:proofErr w:type="gramStart"/>
            <w:r>
              <w:rPr>
                <w:rFonts w:eastAsia="Times New Roman"/>
                <w:b/>
                <w:bCs/>
                <w:snapToGrid/>
                <w:color w:val="000000"/>
                <w:kern w:val="0"/>
                <w:szCs w:val="20"/>
                <w:lang w:val="en-US" w:eastAsia="en-US"/>
              </w:rPr>
              <w:t>2;</w:t>
            </w:r>
            <w:proofErr w:type="gramEnd"/>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r>
            <w:r>
              <w:rPr>
                <w:rFonts w:eastAsia="Times New Roman"/>
                <w:b/>
                <w:bCs/>
                <w:i/>
                <w:iCs/>
                <w:snapToGrid/>
                <w:color w:val="000000"/>
                <w:kern w:val="0"/>
                <w:szCs w:val="20"/>
                <w:lang w:val="en-US" w:eastAsia="en-US"/>
              </w:rPr>
              <w:lastRenderedPageBreak/>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 xml:space="preserve">o    FFS: How and if to support </w:t>
            </w:r>
            <w:proofErr w:type="gramStart"/>
            <w:r>
              <w:rPr>
                <w:rFonts w:eastAsia="Times New Roman"/>
                <w:b/>
                <w:bCs/>
                <w:i/>
                <w:iCs/>
                <w:snapToGrid/>
                <w:color w:val="000000"/>
                <w:kern w:val="0"/>
                <w:szCs w:val="20"/>
                <w:lang w:val="en-US" w:eastAsia="en-US"/>
              </w:rPr>
              <w:t>a multiple sensing beams</w:t>
            </w:r>
            <w:proofErr w:type="gramEnd"/>
            <w:r>
              <w:rPr>
                <w:rFonts w:eastAsia="Times New Roman"/>
                <w:b/>
                <w:bCs/>
                <w:i/>
                <w:iCs/>
                <w:snapToGrid/>
                <w:color w:val="000000"/>
                <w:kern w:val="0"/>
                <w:szCs w:val="20"/>
                <w:lang w:val="en-US" w:eastAsia="en-US"/>
              </w:rPr>
              <w:t xml:space="preserve">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To reduce the probability of collision, the contention window adjustment (CWS) procedure </w:t>
            </w:r>
            <w:proofErr w:type="gramStart"/>
            <w:r>
              <w:rPr>
                <w:rFonts w:eastAsia="Times New Roman"/>
                <w:snapToGrid/>
                <w:color w:val="000000"/>
                <w:kern w:val="0"/>
                <w:szCs w:val="20"/>
                <w:lang w:val="en-US" w:eastAsia="en-US"/>
              </w:rPr>
              <w:t>similar to</w:t>
            </w:r>
            <w:proofErr w:type="gramEnd"/>
            <w:r>
              <w:rPr>
                <w:rFonts w:eastAsia="Times New Roman"/>
                <w:snapToGrid/>
                <w:color w:val="000000"/>
                <w:kern w:val="0"/>
                <w:szCs w:val="20"/>
                <w:lang w:val="en-US" w:eastAsia="en-US"/>
              </w:rPr>
              <w:t xml:space="preserve">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UE, and the behaviors A1, A2 hold for gNB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w:t>
            </w:r>
            <w:proofErr w:type="gramStart"/>
            <w:r>
              <w:rPr>
                <w:rFonts w:eastAsia="MS Mincho"/>
                <w:lang w:val="en-US" w:eastAsia="ja-JP"/>
              </w:rPr>
              <w:t>to leave</w:t>
            </w:r>
            <w:proofErr w:type="gramEnd"/>
            <w:r>
              <w:rPr>
                <w:rFonts w:eastAsia="MS Mincho"/>
                <w:lang w:val="en-US" w:eastAsia="ja-JP"/>
              </w:rPr>
              <w:t xml:space="preserve"> the choice of LBT beam at the gNB entirely to the gNB implementation. Otherwise, gNB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proofErr w:type="spellStart"/>
      <w:r w:rsidR="0029070A" w:rsidRPr="0029070A">
        <w:rPr>
          <w:color w:val="FF0000"/>
        </w:rPr>
        <w:t>Convida</w:t>
      </w:r>
      <w:proofErr w:type="spellEnd"/>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proofErr w:type="gramStart"/>
            <w:r>
              <w:rPr>
                <w:rFonts w:eastAsia="SimSun"/>
                <w:lang w:val="en-US" w:eastAsia="zh-CN"/>
              </w:rPr>
              <w:t>And also</w:t>
            </w:r>
            <w:proofErr w:type="gramEnd"/>
            <w:r>
              <w:rPr>
                <w:rFonts w:eastAsia="SimSun"/>
                <w:lang w:val="en-US" w:eastAsia="zh-CN"/>
              </w:rPr>
              <w:t>,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sidRPr="00635030">
              <w:rPr>
                <w:rFonts w:eastAsia="MS Mincho"/>
                <w:i/>
                <w:lang w:val="en-US" w:eastAsia="ja-JP"/>
              </w:rPr>
              <w:t>beamCorrespondenceWithoutUL-BeamSweeping</w:t>
            </w:r>
            <w:proofErr w:type="spellEnd"/>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 xml:space="preserve">We support this </w:t>
            </w:r>
            <w:proofErr w:type="gramStart"/>
            <w:r>
              <w:rPr>
                <w:rFonts w:eastAsia="SimSun" w:hint="eastAsia"/>
                <w:lang w:val="en-US" w:eastAsia="zh-CN"/>
              </w:rPr>
              <w:t>proposal,</w:t>
            </w:r>
            <w:proofErr w:type="gramEnd"/>
            <w:r>
              <w:rPr>
                <w:rFonts w:eastAsia="SimSun" w:hint="eastAsia"/>
                <w:lang w:val="en-US" w:eastAsia="zh-CN"/>
              </w:rPr>
              <w:t xml:space="preserve">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w:t>
            </w:r>
            <w:proofErr w:type="gramStart"/>
            <w:r>
              <w:rPr>
                <w:rFonts w:eastAsiaTheme="minorEastAsia"/>
                <w:lang w:val="en-US" w:eastAsia="zh-CN"/>
              </w:rPr>
              <w:t>RAN</w:t>
            </w:r>
            <w:proofErr w:type="gramEnd"/>
            <w:r>
              <w:rPr>
                <w:rFonts w:eastAsiaTheme="minorEastAsia"/>
                <w:lang w:val="en-US" w:eastAsia="zh-CN"/>
              </w:rPr>
              <w:t xml:space="preserve">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lastRenderedPageBreak/>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w:t>
            </w:r>
            <w:proofErr w:type="gramStart"/>
            <w:r>
              <w:rPr>
                <w:lang w:eastAsia="en-US"/>
              </w:rPr>
              <w:t>assuming that</w:t>
            </w:r>
            <w:proofErr w:type="gramEnd"/>
            <w:r>
              <w:rPr>
                <w:lang w:eastAsia="en-US"/>
              </w:rPr>
              <w:t xml:space="preserve">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xml:space="preserve">, Samsung) are also proposing the Alt.2 on defining the “covering” relation between one sensing beam and multiple transmission beams which is NOT captured in the FL’s current proposals for discussion. Therefore, we suggest </w:t>
            </w:r>
            <w:proofErr w:type="gramStart"/>
            <w:r>
              <w:t>to add</w:t>
            </w:r>
            <w:proofErr w:type="gramEnd"/>
            <w:r>
              <w:t xml:space="preserve">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w:t>
            </w:r>
            <w:proofErr w:type="gramStart"/>
            <w:r>
              <w:rPr>
                <w:rFonts w:eastAsia="MS Mincho"/>
                <w:lang w:eastAsia="ja-JP"/>
              </w:rPr>
              <w:t>proposal</w:t>
            </w:r>
            <w:proofErr w:type="gramEnd"/>
            <w:r>
              <w:rPr>
                <w:rFonts w:eastAsia="MS Mincho"/>
                <w:lang w:eastAsia="ja-JP"/>
              </w:rPr>
              <w:t xml:space="preserve">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261BF4">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261BF4">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 xml:space="preserve">capability </w:t>
      </w:r>
      <w:proofErr w:type="spellStart"/>
      <w:r w:rsidR="00B12B8E" w:rsidRPr="008C03B9">
        <w:rPr>
          <w:color w:val="FF0000"/>
          <w:lang w:eastAsia="en-US"/>
        </w:rPr>
        <w:t>beamCorrespondenceWithoutUL-BeamSweeping</w:t>
      </w:r>
      <w:proofErr w:type="spellEnd"/>
      <w:r w:rsidR="00B12B8E" w:rsidRPr="008C03B9">
        <w:rPr>
          <w:color w:val="FF0000"/>
          <w:lang w:eastAsia="en-US"/>
        </w:rPr>
        <w:t xml:space="preserve"> </w:t>
      </w:r>
      <w:proofErr w:type="gramStart"/>
      <w:r w:rsidR="00B12B8E" w:rsidRPr="008C03B9">
        <w:rPr>
          <w:color w:val="FF0000"/>
          <w:lang w:eastAsia="en-US"/>
        </w:rPr>
        <w:t>={</w:t>
      </w:r>
      <w:proofErr w:type="gramEnd"/>
      <w:r w:rsidR="00B12B8E" w:rsidRPr="008C03B9">
        <w:rPr>
          <w:color w:val="FF0000"/>
          <w:lang w:eastAsia="en-US"/>
        </w:rPr>
        <w:t>1}</w:t>
      </w:r>
      <w:r w:rsidR="00B12B8E">
        <w:rPr>
          <w:color w:val="000000"/>
        </w:rPr>
        <w:t>]</w:t>
      </w:r>
      <w:r>
        <w:rPr>
          <w:color w:val="000000"/>
        </w:rPr>
        <w:t xml:space="preserve">, support the following </w:t>
      </w:r>
      <w:proofErr w:type="spellStart"/>
      <w:r>
        <w:rPr>
          <w:color w:val="000000"/>
        </w:rPr>
        <w:t>behaviors</w:t>
      </w:r>
      <w:proofErr w:type="spellEnd"/>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w:t>
            </w:r>
            <w:proofErr w:type="spellStart"/>
            <w:r w:rsidRPr="00F038DD">
              <w:rPr>
                <w:lang w:eastAsia="en-US"/>
              </w:rPr>
              <w:t>beamCorrespondenceWithoutUL-BeamSweeping</w:t>
            </w:r>
            <w:proofErr w:type="spellEnd"/>
            <w:r w:rsidRPr="00F038DD">
              <w:rPr>
                <w:lang w:eastAsia="en-US"/>
              </w:rPr>
              <w:t xml:space="preserve">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w:t>
            </w:r>
            <w:proofErr w:type="spellStart"/>
            <w:r w:rsidRPr="00F038DD">
              <w:rPr>
                <w:lang w:eastAsia="en-US"/>
              </w:rPr>
              <w:t>beamCorrespondenceWithoutUL-BeamSweeping</w:t>
            </w:r>
            <w:proofErr w:type="spellEnd"/>
            <w:proofErr w:type="gramStart"/>
            <w:r w:rsidRPr="00F038DD">
              <w:rPr>
                <w:lang w:eastAsia="en-US"/>
              </w:rPr>
              <w:t>={</w:t>
            </w:r>
            <w:proofErr w:type="gramEnd"/>
            <w:r w:rsidRPr="00F038DD">
              <w:rPr>
                <w:lang w:eastAsia="en-US"/>
              </w:rPr>
              <w:t xml:space="preserve">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261BF4">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261BF4">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Pr>
          <w:color w:val="000000"/>
        </w:rPr>
        <w:t xml:space="preserve">, support the following </w:t>
      </w:r>
      <w:proofErr w:type="spellStart"/>
      <w:r>
        <w:rPr>
          <w:color w:val="000000"/>
        </w:rPr>
        <w:t>behaviors</w:t>
      </w:r>
      <w:proofErr w:type="spellEnd"/>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proofErr w:type="spellStart"/>
            <w:r>
              <w:rPr>
                <w:rFonts w:eastAsia="Gulim"/>
                <w:kern w:val="0"/>
                <w:szCs w:val="20"/>
              </w:rPr>
              <w:t>Futurewei</w:t>
            </w:r>
            <w:proofErr w:type="spellEnd"/>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261BF4">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261BF4">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77777777" w:rsidR="00C44786" w:rsidRPr="0033744F"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A66A04">
        <w:tc>
          <w:tcPr>
            <w:tcW w:w="1525" w:type="dxa"/>
          </w:tcPr>
          <w:p w14:paraId="42665F6F" w14:textId="77777777" w:rsidR="00C44786" w:rsidRDefault="00C44786" w:rsidP="00A66A04">
            <w:pPr>
              <w:rPr>
                <w:lang w:eastAsia="en-US"/>
              </w:rPr>
            </w:pPr>
            <w:r>
              <w:rPr>
                <w:lang w:eastAsia="en-US"/>
              </w:rPr>
              <w:t>Company</w:t>
            </w:r>
          </w:p>
        </w:tc>
        <w:tc>
          <w:tcPr>
            <w:tcW w:w="7837" w:type="dxa"/>
          </w:tcPr>
          <w:p w14:paraId="6C67ECE1" w14:textId="77777777" w:rsidR="00C44786" w:rsidRDefault="00C44786" w:rsidP="00A66A04">
            <w:pPr>
              <w:rPr>
                <w:lang w:eastAsia="en-US"/>
              </w:rPr>
            </w:pPr>
            <w:r>
              <w:rPr>
                <w:lang w:eastAsia="en-US"/>
              </w:rPr>
              <w:t>View</w:t>
            </w:r>
          </w:p>
        </w:tc>
      </w:tr>
      <w:tr w:rsidR="00C44786" w14:paraId="6E6513BB" w14:textId="77777777" w:rsidTr="00A66A04">
        <w:tc>
          <w:tcPr>
            <w:tcW w:w="1525" w:type="dxa"/>
          </w:tcPr>
          <w:p w14:paraId="5216F9AD" w14:textId="77777777" w:rsidR="00C44786" w:rsidRPr="00234FEC" w:rsidRDefault="00C44786" w:rsidP="00A66A04">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A66A04">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C44786" w14:paraId="2B11C66E" w14:textId="77777777" w:rsidTr="00A66A04">
        <w:tc>
          <w:tcPr>
            <w:tcW w:w="1525" w:type="dxa"/>
          </w:tcPr>
          <w:p w14:paraId="36B2E21F" w14:textId="77777777" w:rsidR="00C44786" w:rsidRPr="00234FEC" w:rsidRDefault="00C44786" w:rsidP="00A66A04">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07999C67" w14:textId="77777777" w:rsidR="00C44786" w:rsidRPr="00234FEC" w:rsidRDefault="00C44786" w:rsidP="00A66A04">
            <w:pPr>
              <w:rPr>
                <w:color w:val="000000" w:themeColor="text1"/>
                <w:lang w:eastAsia="en-US"/>
              </w:rPr>
            </w:pPr>
            <w:r>
              <w:rPr>
                <w:lang w:eastAsia="en-US"/>
              </w:rPr>
              <w:t>Support Alt B (Alt 1 in earlier agreement)</w:t>
            </w:r>
          </w:p>
        </w:tc>
      </w:tr>
      <w:tr w:rsidR="00C44786" w14:paraId="6538C729" w14:textId="77777777" w:rsidTr="00A66A04">
        <w:tc>
          <w:tcPr>
            <w:tcW w:w="1525" w:type="dxa"/>
          </w:tcPr>
          <w:p w14:paraId="63F6277A" w14:textId="77777777" w:rsidR="00C44786" w:rsidRDefault="00C44786" w:rsidP="00A66A04">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A66A04">
            <w:pPr>
              <w:rPr>
                <w:lang w:eastAsia="en-US"/>
              </w:rPr>
            </w:pPr>
            <w:r>
              <w:rPr>
                <w:rFonts w:hint="eastAsia"/>
                <w:color w:val="000000" w:themeColor="text1"/>
              </w:rPr>
              <w:t>We support Alt A.</w:t>
            </w:r>
          </w:p>
        </w:tc>
      </w:tr>
      <w:tr w:rsidR="00C44786" w14:paraId="6BC0E50B" w14:textId="77777777" w:rsidTr="00A66A04">
        <w:tc>
          <w:tcPr>
            <w:tcW w:w="1525" w:type="dxa"/>
          </w:tcPr>
          <w:p w14:paraId="4E3D4A08" w14:textId="77777777" w:rsidR="00C44786" w:rsidRDefault="00C44786" w:rsidP="00A66A0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04E0274" w14:textId="77777777" w:rsidR="00C44786" w:rsidRDefault="00C44786" w:rsidP="00A66A04">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A66A04">
        <w:tc>
          <w:tcPr>
            <w:tcW w:w="1525" w:type="dxa"/>
          </w:tcPr>
          <w:p w14:paraId="621FCD15" w14:textId="77777777" w:rsidR="00C44786" w:rsidRPr="00840CDF" w:rsidRDefault="00C44786" w:rsidP="00A66A04">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790B82A8" w14:textId="77777777" w:rsidR="00C44786" w:rsidRPr="00840CDF" w:rsidRDefault="00C44786" w:rsidP="00A66A04">
            <w:pPr>
              <w:rPr>
                <w:rFonts w:eastAsiaTheme="minorEastAsia"/>
                <w:color w:val="000000" w:themeColor="text1"/>
                <w:lang w:eastAsia="zh-CN"/>
              </w:rPr>
            </w:pPr>
            <w:r>
              <w:rPr>
                <w:rFonts w:eastAsiaTheme="minorEastAsia"/>
                <w:color w:val="000000" w:themeColor="text1"/>
                <w:lang w:eastAsia="zh-CN"/>
              </w:rPr>
              <w:t>We support alt B</w:t>
            </w:r>
          </w:p>
        </w:tc>
      </w:tr>
    </w:tbl>
    <w:p w14:paraId="77B77673" w14:textId="77777777" w:rsidR="00C44786" w:rsidRPr="00C44786" w:rsidRDefault="00C44786" w:rsidP="00C44786">
      <w:pPr>
        <w:rPr>
          <w:lang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77777777"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t>}, or UE chooses to use a different beam for sensing than the beam used for transmission</w:t>
      </w:r>
      <w:r>
        <w:rPr>
          <w:color w:val="000000"/>
        </w:rPr>
        <w:t>, specify necessary requirement/test procedure to guarantee sensing beam “covers”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77777777" w:rsidR="00C44786" w:rsidRDefault="00C44786" w:rsidP="00C44786">
      <w:pPr>
        <w:rPr>
          <w:lang w:eastAsia="x-none"/>
        </w:rPr>
      </w:pPr>
    </w:p>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3: When No-LBT is used in regions where LBT is not mandated by regulations, the hidden node issue would </w:t>
            </w:r>
            <w:proofErr w:type="gramStart"/>
            <w:r>
              <w:rPr>
                <w:rFonts w:eastAsia="Times New Roman"/>
                <w:b/>
                <w:bCs/>
                <w:i/>
                <w:iCs/>
                <w:snapToGrid/>
                <w:color w:val="000000"/>
                <w:kern w:val="0"/>
                <w:sz w:val="16"/>
                <w:szCs w:val="16"/>
                <w:lang w:val="en-US" w:eastAsia="en-US"/>
              </w:rPr>
              <w:t>still persist</w:t>
            </w:r>
            <w:proofErr w:type="gramEnd"/>
            <w:r>
              <w:rPr>
                <w:rFonts w:eastAsia="Times New Roman"/>
                <w:b/>
                <w:bCs/>
                <w:i/>
                <w:iCs/>
                <w:snapToGrid/>
                <w:color w:val="000000"/>
                <w:kern w:val="0"/>
                <w:sz w:val="16"/>
                <w:szCs w:val="16"/>
                <w:lang w:val="en-US" w:eastAsia="en-US"/>
              </w:rPr>
              <w: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No LBT can </w:t>
            </w:r>
            <w:proofErr w:type="gramStart"/>
            <w:r>
              <w:rPr>
                <w:rFonts w:eastAsia="Times New Roman"/>
                <w:snapToGrid/>
                <w:color w:val="000000"/>
                <w:kern w:val="0"/>
                <w:sz w:val="22"/>
                <w:lang w:val="en-US" w:eastAsia="en-US"/>
              </w:rPr>
              <w:t>be considered to be</w:t>
            </w:r>
            <w:proofErr w:type="gramEnd"/>
            <w:r>
              <w:rPr>
                <w:rFonts w:eastAsia="Times New Roman"/>
                <w:snapToGrid/>
                <w:color w:val="000000"/>
                <w:kern w:val="0"/>
                <w:sz w:val="22"/>
                <w:lang w:val="en-US" w:eastAsia="en-US"/>
              </w:rPr>
              <w:t xml:space="preserv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gNB and UE for a particular </w:t>
            </w:r>
            <w:proofErr w:type="gramStart"/>
            <w:r>
              <w:rPr>
                <w:rFonts w:eastAsia="Times New Roman"/>
                <w:b/>
                <w:bCs/>
                <w:snapToGrid/>
                <w:color w:val="000000"/>
                <w:kern w:val="0"/>
                <w:szCs w:val="20"/>
                <w:lang w:val="en-US" w:eastAsia="en-US"/>
              </w:rPr>
              <w:t>beam;</w:t>
            </w:r>
            <w:proofErr w:type="gramEnd"/>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UE-specific indication is a mode </w:t>
            </w:r>
            <w:proofErr w:type="gramStart"/>
            <w:r>
              <w:rPr>
                <w:rFonts w:eastAsia="Times New Roman"/>
                <w:b/>
                <w:bCs/>
                <w:snapToGrid/>
                <w:color w:val="000000"/>
                <w:kern w:val="0"/>
                <w:szCs w:val="20"/>
                <w:lang w:val="en-US" w:eastAsia="en-US"/>
              </w:rPr>
              <w:t>pair;</w:t>
            </w:r>
            <w:proofErr w:type="gramEnd"/>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 xml:space="preserve">Support Per Beam indication:  </w:t>
      </w:r>
      <w:proofErr w:type="spellStart"/>
      <w:r>
        <w:t>InterDigital</w:t>
      </w:r>
      <w:proofErr w:type="spellEnd"/>
      <w:r>
        <w:t>, Lenovo (for UE), Samsung (gNB and UE), OPPO, NEC, ZTE,</w:t>
      </w:r>
      <w:r w:rsidR="00B516B3">
        <w:t xml:space="preserve"> </w:t>
      </w:r>
      <w:proofErr w:type="gramStart"/>
      <w:r w:rsidR="00B516B3">
        <w:t>ITRI</w:t>
      </w:r>
      <w:r>
        <w:t xml:space="preserve"> </w:t>
      </w:r>
      <w:r w:rsidR="00C90AEB">
        <w:t>,</w:t>
      </w:r>
      <w:proofErr w:type="gramEnd"/>
      <w:r w:rsidR="00C90AEB">
        <w:t xml:space="preserve"> TCL</w:t>
      </w:r>
    </w:p>
    <w:p w14:paraId="3AEBFAE6" w14:textId="51FA9385" w:rsidR="00054FA6" w:rsidRDefault="002249B7">
      <w:pPr>
        <w:pStyle w:val="ListParagraph"/>
        <w:numPr>
          <w:ilvl w:val="0"/>
          <w:numId w:val="47"/>
        </w:numPr>
      </w:pPr>
      <w:r>
        <w:lastRenderedPageBreak/>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 xml:space="preserve">For a COT with multiplexed beams, a transmission on beam indicated with No-LBT would have to be deferred to allow for sensing by the same device before transmitting on another beam indicated with LBT </w:t>
            </w:r>
            <w:proofErr w:type="gramStart"/>
            <w:r>
              <w:t>mode;</w:t>
            </w:r>
            <w:proofErr w:type="gramEnd"/>
            <w:r>
              <w:t xml:space="preserv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CATT, Apple, vivo (if there is benefit), Oppo, Lenovo, ZTE, NEC</w:t>
      </w:r>
      <w:r w:rsidR="00C90AEB">
        <w:t>, TCL</w:t>
      </w:r>
    </w:p>
    <w:p w14:paraId="1AF2FB1F" w14:textId="5B125B77" w:rsidR="00054FA6" w:rsidRDefault="002249B7">
      <w:pPr>
        <w:pStyle w:val="ListParagraph"/>
        <w:numPr>
          <w:ilvl w:val="0"/>
          <w:numId w:val="47"/>
        </w:numPr>
      </w:pPr>
      <w:r>
        <w:lastRenderedPageBreak/>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for the regions where LBT is not mandated. </w:t>
            </w:r>
            <w:proofErr w:type="gramStart"/>
            <w:r>
              <w:rPr>
                <w:rFonts w:hint="eastAsia"/>
                <w:lang w:val="en-US" w:eastAsia="zh-CN"/>
              </w:rPr>
              <w:t>In order to</w:t>
            </w:r>
            <w:proofErr w:type="gramEnd"/>
            <w:r>
              <w:rPr>
                <w:rFonts w:hint="eastAsia"/>
                <w:lang w:val="en-US" w:eastAsia="zh-CN"/>
              </w:rPr>
              <w:t xml:space="preserve">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proofErr w:type="gramStart"/>
            <w:r>
              <w:t>singaling</w:t>
            </w:r>
            <w:proofErr w:type="spellEnd"/>
            <w:proofErr w:type="gram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SimSun"/>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lastRenderedPageBreak/>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proofErr w:type="spellStart"/>
            <w:r>
              <w:rPr>
                <w:color w:val="000000" w:themeColor="text1"/>
                <w:lang w:eastAsia="en-US"/>
              </w:rPr>
              <w:t>Futurewei</w:t>
            </w:r>
            <w:proofErr w:type="spellEnd"/>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261BF4">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261BF4">
            <w:pPr>
              <w:rPr>
                <w:rFonts w:eastAsiaTheme="minorEastAsia"/>
                <w:color w:val="000000" w:themeColor="text1"/>
                <w:lang w:eastAsia="zh-CN"/>
              </w:rPr>
            </w:pPr>
            <w:r>
              <w:rPr>
                <w:rFonts w:eastAsiaTheme="minorEastAsia"/>
                <w:color w:val="000000" w:themeColor="text1"/>
                <w:lang w:eastAsia="zh-CN"/>
              </w:rPr>
              <w:t>Support the proposed conclusion.</w:t>
            </w:r>
          </w:p>
        </w:tc>
      </w:tr>
    </w:tbl>
    <w:p w14:paraId="3D3FB90B" w14:textId="50AAAB8B" w:rsidR="001733AC" w:rsidRDefault="001733AC"/>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proofErr w:type="spellStart"/>
            <w:r>
              <w:rPr>
                <w:color w:val="000000" w:themeColor="text1"/>
                <w:lang w:eastAsia="en-US"/>
              </w:rPr>
              <w:t>Futurewei</w:t>
            </w:r>
            <w:proofErr w:type="spellEnd"/>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261BF4">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261BF4">
            <w:pPr>
              <w:rPr>
                <w:b/>
                <w:color w:val="000000" w:themeColor="text1"/>
                <w:lang w:eastAsia="en-US"/>
              </w:rPr>
            </w:pPr>
            <w:r>
              <w:rPr>
                <w:rFonts w:eastAsiaTheme="minorEastAsia"/>
                <w:color w:val="000000" w:themeColor="text1"/>
                <w:lang w:eastAsia="zh-CN"/>
              </w:rPr>
              <w:t>Support the proposed conclusion.</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5"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5"/>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30B569E7" w14:textId="77777777" w:rsidR="00054FA6" w:rsidRDefault="002249B7">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w:t>
            </w:r>
            <w:proofErr w:type="gramStart"/>
            <w:r>
              <w:rPr>
                <w:rFonts w:eastAsia="Times New Roman"/>
                <w:snapToGrid/>
                <w:color w:val="000000"/>
                <w:kern w:val="0"/>
                <w:szCs w:val="20"/>
                <w:lang w:val="en-US" w:eastAsia="en-US"/>
              </w:rPr>
              <w:t>actually used</w:t>
            </w:r>
            <w:proofErr w:type="gramEnd"/>
            <w:r>
              <w:rPr>
                <w:rFonts w:eastAsia="Times New Roman"/>
                <w:snapToGrid/>
                <w:color w:val="000000"/>
                <w:kern w:val="0"/>
                <w:szCs w:val="20"/>
                <w:lang w:val="en-US" w:eastAsia="en-US"/>
              </w:rPr>
              <w:t>)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Signalling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16: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w:t>
            </w:r>
            <w:proofErr w:type="gramStart"/>
            <w:r>
              <w:rPr>
                <w:rFonts w:eastAsia="Times New Roman"/>
                <w:snapToGrid/>
                <w:color w:val="000000"/>
                <w:kern w:val="0"/>
                <w:szCs w:val="20"/>
                <w:lang w:val="en-US" w:eastAsia="en-US"/>
              </w:rPr>
              <w:t>Short</w:t>
            </w:r>
            <w:proofErr w:type="gramEnd"/>
            <w:r>
              <w:rPr>
                <w:rFonts w:eastAsia="Times New Roman"/>
                <w:snapToGrid/>
                <w:color w:val="000000"/>
                <w:kern w:val="0"/>
                <w:szCs w:val="20"/>
                <w:lang w:val="en-US" w:eastAsia="en-US"/>
              </w:rPr>
              <w:t xml:space="preserve">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Signalling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signalling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Short contention window of [4] observation slots </w:t>
            </w:r>
            <w:proofErr w:type="gramStart"/>
            <w:r>
              <w:rPr>
                <w:rFonts w:eastAsia="Times New Roman"/>
                <w:snapToGrid/>
                <w:color w:val="000000"/>
                <w:kern w:val="0"/>
                <w:szCs w:val="20"/>
                <w:lang w:val="en-US" w:eastAsia="en-US"/>
              </w:rPr>
              <w:t>facilitates</w:t>
            </w:r>
            <w:proofErr w:type="gramEnd"/>
            <w:r>
              <w:rPr>
                <w:rFonts w:eastAsia="Times New Roman"/>
                <w:snapToGrid/>
                <w:color w:val="000000"/>
                <w:kern w:val="0"/>
                <w:szCs w:val="20"/>
                <w:lang w:val="en-US" w:eastAsia="en-US"/>
              </w:rPr>
              <w:t xml:space="preserve">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gramStart"/>
            <w:r>
              <w:rPr>
                <w:rFonts w:eastAsia="Times New Roman"/>
                <w:b/>
                <w:bCs/>
                <w:snapToGrid/>
                <w:color w:val="000000"/>
                <w:kern w:val="0"/>
                <w:szCs w:val="20"/>
                <w:lang w:val="en-US" w:eastAsia="en-US"/>
              </w:rPr>
              <w:t>signalling;</w:t>
            </w:r>
            <w:proofErr w:type="gramEnd"/>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signalling”,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gNB to decide and apply SSE to any signals/channels which are additionally multiplexed with SS/PBCH,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gNB to decide and apply SSE to the discovery burst,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gNB indicates through a </w:t>
            </w:r>
            <w:proofErr w:type="gramStart"/>
            <w:r>
              <w:rPr>
                <w:rFonts w:eastAsia="Times New Roman"/>
                <w:b/>
                <w:bCs/>
                <w:snapToGrid/>
                <w:color w:val="000000"/>
                <w:kern w:val="0"/>
                <w:szCs w:val="20"/>
                <w:lang w:val="en-US" w:eastAsia="en-US"/>
              </w:rPr>
              <w:t>cell-specific</w:t>
            </w:r>
            <w:proofErr w:type="gramEnd"/>
            <w:r>
              <w:rPr>
                <w:rFonts w:eastAsia="Times New Roman"/>
                <w:b/>
                <w:bCs/>
                <w:snapToGrid/>
                <w:color w:val="000000"/>
                <w:kern w:val="0"/>
                <w:szCs w:val="20"/>
                <w:lang w:val="en-US" w:eastAsia="en-US"/>
              </w:rPr>
              <w:t xml:space="preserve">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6"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w:t>
      </w:r>
      <w:proofErr w:type="gramStart"/>
      <w:r>
        <w:t>Down-select</w:t>
      </w:r>
      <w:proofErr w:type="gramEnd"/>
      <w:r>
        <w:t xml:space="preserve">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7"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SimSun"/>
                <w:lang w:val="en-US" w:eastAsia="zh-CN"/>
              </w:rPr>
              <w:t>InterDigital</w:t>
            </w:r>
            <w:proofErr w:type="spellEnd"/>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 xml:space="preserve">First, RAN1 agreement does not exempt Msg3 as short control </w:t>
            </w:r>
            <w:proofErr w:type="spellStart"/>
            <w:r>
              <w:t>signaling</w:t>
            </w:r>
            <w:proofErr w:type="spellEnd"/>
            <w:r>
              <w:t>.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w:t>
            </w:r>
            <w:proofErr w:type="spellStart"/>
            <w:r w:rsidRPr="003F69F2">
              <w:t>signaling</w:t>
            </w:r>
            <w:proofErr w:type="spellEnd"/>
            <w:r w:rsidRPr="003F69F2">
              <w:t xml:space="preserve"> exemption. In our view, this is a misuse of the exemption that is introduced in regulations for “short control </w:t>
            </w:r>
            <w:proofErr w:type="spellStart"/>
            <w:r w:rsidRPr="003F69F2">
              <w:t>signaling</w:t>
            </w:r>
            <w:proofErr w:type="spellEnd"/>
            <w:r w:rsidRPr="003F69F2">
              <w:t>”.</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ins w:id="30"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lastRenderedPageBreak/>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2"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 Notice that we have updated </w:t>
            </w:r>
            <w:proofErr w:type="gramStart"/>
            <w:r>
              <w:rPr>
                <w:rFonts w:eastAsiaTheme="minorEastAsia"/>
                <w:lang w:eastAsia="zh-CN"/>
              </w:rPr>
              <w:t>he</w:t>
            </w:r>
            <w:proofErr w:type="gramEnd"/>
            <w:r>
              <w:rPr>
                <w:rFonts w:eastAsiaTheme="minorEastAsia"/>
                <w:lang w:eastAsia="zh-CN"/>
              </w:rPr>
              <w:t xml:space="preserv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 xml:space="preserve">n principle, we agree that </w:t>
            </w: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proofErr w:type="gramStart"/>
            <w:r>
              <w:rPr>
                <w:rFonts w:eastAsiaTheme="minorEastAsia" w:hint="eastAsia"/>
                <w:lang w:eastAsia="zh-CN"/>
              </w:rPr>
              <w:t>A</w:t>
            </w:r>
            <w:r w:rsidRPr="00AF3F50">
              <w:rPr>
                <w:rFonts w:eastAsiaTheme="minorEastAsia"/>
                <w:lang w:eastAsia="zh-CN"/>
              </w:rPr>
              <w:t>s long as</w:t>
            </w:r>
            <w:proofErr w:type="gramEnd"/>
            <w:r w:rsidRPr="00AF3F50">
              <w:rPr>
                <w:rFonts w:eastAsiaTheme="minorEastAsia"/>
                <w:lang w:eastAsia="zh-CN"/>
              </w:rPr>
              <w:t xml:space="preserve">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w:t>
            </w:r>
            <w:proofErr w:type="gramStart"/>
            <w:r>
              <w:rPr>
                <w:lang w:val="en-US" w:eastAsia="zh-CN"/>
              </w:rPr>
              <w:t>e.g.</w:t>
            </w:r>
            <w:proofErr w:type="gramEnd"/>
            <w:r>
              <w:rPr>
                <w:lang w:val="en-US" w:eastAsia="zh-CN"/>
              </w:rPr>
              <w:t xml:space="preserve"> msg3. </w:t>
            </w:r>
          </w:p>
          <w:p w14:paraId="331950DD" w14:textId="77777777" w:rsidR="0035091D" w:rsidRDefault="0035091D" w:rsidP="0035091D">
            <w:pPr>
              <w:rPr>
                <w:color w:val="FF0000"/>
                <w:lang w:val="en-US" w:eastAsia="zh-CN"/>
              </w:rPr>
            </w:pPr>
            <w:proofErr w:type="gramStart"/>
            <w:r w:rsidRPr="0035091D">
              <w:rPr>
                <w:color w:val="FF0000"/>
                <w:lang w:val="en-US" w:eastAsia="zh-CN"/>
              </w:rPr>
              <w:t>Also</w:t>
            </w:r>
            <w:proofErr w:type="gramEnd"/>
            <w:r w:rsidRPr="0035091D">
              <w:rPr>
                <w:color w:val="FF0000"/>
                <w:lang w:val="en-US" w:eastAsia="zh-CN"/>
              </w:rPr>
              <w:t xml:space="preserve">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 xml:space="preserve">It would be challenging for the network, if not infeasible, to ensure that the </w:t>
            </w:r>
            <w:r>
              <w:rPr>
                <w:sz w:val="22"/>
              </w:rPr>
              <w:lastRenderedPageBreak/>
              <w:t>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w:t>
            </w:r>
            <w:proofErr w:type="gramStart"/>
            <w:r>
              <w:rPr>
                <w:sz w:val="22"/>
              </w:rPr>
              <w:t>exemption based</w:t>
            </w:r>
            <w:proofErr w:type="gramEnd"/>
            <w:r>
              <w:rPr>
                <w:sz w:val="22"/>
              </w:rPr>
              <w:t xml:space="preserve">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3"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w:t>
            </w:r>
            <w:proofErr w:type="gramStart"/>
            <w:r>
              <w:rPr>
                <w:rFonts w:eastAsia="MS Mincho"/>
                <w:lang w:val="en-US" w:eastAsia="ja-JP"/>
              </w:rPr>
              <w:t>discuss, but</w:t>
            </w:r>
            <w:proofErr w:type="gramEnd"/>
            <w:r>
              <w:rPr>
                <w:rFonts w:eastAsia="MS Mincho"/>
                <w:lang w:val="en-US" w:eastAsia="ja-JP"/>
              </w:rPr>
              <w:t xml:space="preserve">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 xml:space="preserve">We see that it is useful for the network or UE to know which signals/channels are transmitted without uncertainty, and which are subject to LBT. </w:t>
            </w:r>
            <w:proofErr w:type="gramStart"/>
            <w:r>
              <w:rPr>
                <w:lang w:eastAsia="en-US"/>
              </w:rPr>
              <w:t>E.g.</w:t>
            </w:r>
            <w:proofErr w:type="gramEnd"/>
            <w:r>
              <w:rPr>
                <w:lang w:eastAsia="en-US"/>
              </w:rPr>
              <w:t xml:space="preserve">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lastRenderedPageBreak/>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 xml:space="preserve">We share same with Intel and </w:t>
            </w:r>
            <w:proofErr w:type="gramStart"/>
            <w:r>
              <w:rPr>
                <w:rFonts w:eastAsiaTheme="minorEastAsia" w:hint="eastAsia"/>
                <w:lang w:eastAsia="zh-CN"/>
              </w:rPr>
              <w:t>Nokia</w:t>
            </w:r>
            <w:r>
              <w:rPr>
                <w:rFonts w:eastAsiaTheme="minorEastAsia"/>
                <w:lang w:eastAsia="zh-CN"/>
              </w:rPr>
              <w:t>, and</w:t>
            </w:r>
            <w:proofErr w:type="gramEnd"/>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w:t>
      </w:r>
      <w:r>
        <w:rPr>
          <w:rFonts w:ascii="Times New Roman" w:hAnsi="Times New Roman"/>
        </w:rPr>
        <w:t xml:space="preserve">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51AB3B77" w:rsidR="00510FA7" w:rsidRDefault="00B315DB" w:rsidP="00691C52">
      <w:pPr>
        <w:pStyle w:val="discussionpoint"/>
      </w:pPr>
      <w:r>
        <w:t>Discussion 2.11.2-1</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0B340D94" w:rsidR="006D2B8C" w:rsidRDefault="006D2B8C" w:rsidP="006D2B8C">
      <w:pPr>
        <w:pStyle w:val="ListParagraph"/>
        <w:numPr>
          <w:ilvl w:val="1"/>
          <w:numId w:val="48"/>
        </w:numPr>
        <w:rPr>
          <w:lang w:eastAsia="en-US"/>
        </w:rPr>
      </w:pPr>
      <w:r>
        <w:rPr>
          <w:lang w:eastAsia="en-US"/>
        </w:rPr>
        <w:t>Support</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2E19AAD1" w:rsidR="006D2B8C" w:rsidRDefault="006D2B8C" w:rsidP="006D2B8C">
      <w:pPr>
        <w:pStyle w:val="ListParagraph"/>
        <w:numPr>
          <w:ilvl w:val="1"/>
          <w:numId w:val="48"/>
        </w:numPr>
        <w:rPr>
          <w:lang w:eastAsia="en-US"/>
        </w:rPr>
      </w:pPr>
      <w:r>
        <w:rPr>
          <w:lang w:eastAsia="en-US"/>
        </w:rPr>
        <w:t>Support</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002F3753" w:rsidR="006D2B8C" w:rsidRDefault="006D2B8C" w:rsidP="006D2B8C">
      <w:pPr>
        <w:pStyle w:val="ListParagraph"/>
        <w:numPr>
          <w:ilvl w:val="1"/>
          <w:numId w:val="48"/>
        </w:numPr>
        <w:rPr>
          <w:lang w:eastAsia="en-US"/>
        </w:rPr>
      </w:pPr>
      <w:r>
        <w:rPr>
          <w:lang w:eastAsia="en-US"/>
        </w:rPr>
        <w:t>Support</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34117843" w:rsidR="006D2B8C" w:rsidRDefault="006D2B8C" w:rsidP="006D2B8C">
      <w:pPr>
        <w:pStyle w:val="ListParagraph"/>
        <w:numPr>
          <w:ilvl w:val="1"/>
          <w:numId w:val="48"/>
        </w:numPr>
        <w:rPr>
          <w:lang w:eastAsia="en-US"/>
        </w:rPr>
      </w:pPr>
      <w:r>
        <w:rPr>
          <w:lang w:eastAsia="en-US"/>
        </w:rPr>
        <w:t>Support</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2681D7FA" w:rsidR="006D2B8C" w:rsidRDefault="006D2B8C" w:rsidP="006D2B8C">
      <w:pPr>
        <w:pStyle w:val="ListParagraph"/>
        <w:numPr>
          <w:ilvl w:val="1"/>
          <w:numId w:val="48"/>
        </w:numPr>
        <w:rPr>
          <w:lang w:eastAsia="en-US"/>
        </w:rPr>
      </w:pPr>
      <w:r>
        <w:rPr>
          <w:lang w:eastAsia="en-US"/>
        </w:rPr>
        <w:t>Support:</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4C9A732" w:rsidR="006D2B8C" w:rsidRDefault="006D2B8C" w:rsidP="006D2B8C">
      <w:pPr>
        <w:pStyle w:val="ListParagraph"/>
        <w:numPr>
          <w:ilvl w:val="1"/>
          <w:numId w:val="48"/>
        </w:numPr>
        <w:rPr>
          <w:lang w:eastAsia="en-US"/>
        </w:rPr>
      </w:pPr>
      <w:r>
        <w:rPr>
          <w:lang w:eastAsia="en-US"/>
        </w:rPr>
        <w:t>Support</w:t>
      </w:r>
    </w:p>
    <w:p w14:paraId="7720314E" w14:textId="3BA71877" w:rsidR="00547137" w:rsidRDefault="00547137" w:rsidP="00547137">
      <w:pPr>
        <w:pStyle w:val="ListParagraph"/>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A66A04">
        <w:tc>
          <w:tcPr>
            <w:tcW w:w="1795" w:type="dxa"/>
          </w:tcPr>
          <w:p w14:paraId="293E1113" w14:textId="77777777" w:rsidR="006D2B8C" w:rsidRDefault="006D2B8C" w:rsidP="00A66A04">
            <w:pPr>
              <w:rPr>
                <w:lang w:eastAsia="en-US"/>
              </w:rPr>
            </w:pPr>
            <w:r>
              <w:rPr>
                <w:lang w:eastAsia="en-US"/>
              </w:rPr>
              <w:t>Company</w:t>
            </w:r>
          </w:p>
        </w:tc>
        <w:tc>
          <w:tcPr>
            <w:tcW w:w="7567" w:type="dxa"/>
          </w:tcPr>
          <w:p w14:paraId="4D21D40D" w14:textId="77777777" w:rsidR="006D2B8C" w:rsidRDefault="006D2B8C" w:rsidP="00A66A04">
            <w:pPr>
              <w:rPr>
                <w:lang w:eastAsia="en-US"/>
              </w:rPr>
            </w:pPr>
            <w:r>
              <w:rPr>
                <w:lang w:eastAsia="en-US"/>
              </w:rPr>
              <w:t>View</w:t>
            </w:r>
          </w:p>
        </w:tc>
      </w:tr>
      <w:tr w:rsidR="006D2B8C" w14:paraId="56BE2D40" w14:textId="77777777" w:rsidTr="00A66A04">
        <w:tc>
          <w:tcPr>
            <w:tcW w:w="1795" w:type="dxa"/>
          </w:tcPr>
          <w:p w14:paraId="5975F81C" w14:textId="5EFD29B4" w:rsidR="006D2B8C" w:rsidRDefault="006D2B8C" w:rsidP="00A66A04">
            <w:pPr>
              <w:rPr>
                <w:rFonts w:eastAsiaTheme="minorEastAsia"/>
                <w:lang w:eastAsia="zh-CN"/>
              </w:rPr>
            </w:pPr>
          </w:p>
        </w:tc>
        <w:tc>
          <w:tcPr>
            <w:tcW w:w="7567" w:type="dxa"/>
          </w:tcPr>
          <w:p w14:paraId="1DBC2AAF" w14:textId="58DADA7F" w:rsidR="006D2B8C" w:rsidRDefault="006D2B8C" w:rsidP="00A66A04">
            <w:pPr>
              <w:rPr>
                <w:rFonts w:eastAsiaTheme="minorEastAsia"/>
                <w:lang w:eastAsia="zh-CN"/>
              </w:rPr>
            </w:pPr>
          </w:p>
        </w:tc>
      </w:tr>
    </w:tbl>
    <w:p w14:paraId="5653B9E6" w14:textId="66448218" w:rsidR="006D2B8C" w:rsidRDefault="006D2B8C">
      <w:pPr>
        <w:contextualSpacing/>
      </w:pPr>
    </w:p>
    <w:p w14:paraId="1433B198" w14:textId="42261437" w:rsidR="00691C52" w:rsidRDefault="00691C52" w:rsidP="00691C52">
      <w:pPr>
        <w:pStyle w:val="discussionpoint"/>
      </w:pPr>
      <w:r>
        <w:t>Discussion 2.11.2-</w:t>
      </w:r>
      <w:r>
        <w:t>2</w:t>
      </w:r>
    </w:p>
    <w:p w14:paraId="707A6699" w14:textId="76BF9AF2" w:rsidR="00691C52" w:rsidRDefault="00691C52" w:rsidP="00691C52">
      <w:r>
        <w:t xml:space="preserve">Please provide your view </w:t>
      </w:r>
      <w:r>
        <w:t xml:space="preserve">if </w:t>
      </w:r>
      <w:r>
        <w:t xml:space="preserve">contention exemption short control signalling based DL transmission is allowed when not </w:t>
      </w:r>
      <w:r>
        <w:lastRenderedPageBreak/>
        <w:t>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77777777" w:rsidR="008F71DB" w:rsidRDefault="008F71DB" w:rsidP="008F71DB">
      <w:pPr>
        <w:pStyle w:val="ListParagraph"/>
        <w:numPr>
          <w:ilvl w:val="1"/>
          <w:numId w:val="48"/>
        </w:numPr>
        <w:rPr>
          <w:lang w:eastAsia="en-US"/>
        </w:rPr>
      </w:pPr>
      <w:r>
        <w:rPr>
          <w:lang w:eastAsia="en-US"/>
        </w:rPr>
        <w:t>Support</w:t>
      </w:r>
    </w:p>
    <w:p w14:paraId="48E8C7A7" w14:textId="77777777" w:rsidR="008F71DB" w:rsidRDefault="008F71DB" w:rsidP="008F71DB">
      <w:pPr>
        <w:pStyle w:val="ListParagraph"/>
        <w:numPr>
          <w:ilvl w:val="0"/>
          <w:numId w:val="48"/>
        </w:numPr>
        <w:rPr>
          <w:lang w:eastAsia="en-US"/>
        </w:rPr>
      </w:pPr>
      <w:r>
        <w:rPr>
          <w:lang w:eastAsia="en-US"/>
        </w:rPr>
        <w:t>Other broadcast PDSCH</w:t>
      </w:r>
    </w:p>
    <w:p w14:paraId="25402B6F" w14:textId="77777777" w:rsidR="008F71DB" w:rsidRDefault="008F71DB" w:rsidP="008F71DB">
      <w:pPr>
        <w:pStyle w:val="ListParagraph"/>
        <w:numPr>
          <w:ilvl w:val="1"/>
          <w:numId w:val="48"/>
        </w:numPr>
        <w:rPr>
          <w:lang w:eastAsia="en-US"/>
        </w:rPr>
      </w:pPr>
      <w:r>
        <w:rPr>
          <w:lang w:eastAsia="en-US"/>
        </w:rPr>
        <w:t>Support</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070D460F" w14:textId="77777777" w:rsidR="008F71DB" w:rsidRDefault="008F71DB" w:rsidP="008F71DB">
      <w:pPr>
        <w:pStyle w:val="ListParagraph"/>
        <w:numPr>
          <w:ilvl w:val="1"/>
          <w:numId w:val="48"/>
        </w:numPr>
        <w:rPr>
          <w:lang w:eastAsia="en-US"/>
        </w:rPr>
      </w:pPr>
      <w:r>
        <w:rPr>
          <w:lang w:eastAsia="en-US"/>
        </w:rPr>
        <w:t>Support</w:t>
      </w:r>
    </w:p>
    <w:p w14:paraId="234554F0" w14:textId="77777777" w:rsidR="008F71DB" w:rsidRDefault="008F71DB" w:rsidP="008F71DB">
      <w:pPr>
        <w:pStyle w:val="ListParagraph"/>
        <w:numPr>
          <w:ilvl w:val="0"/>
          <w:numId w:val="48"/>
        </w:numPr>
        <w:rPr>
          <w:lang w:eastAsia="en-US"/>
        </w:rPr>
      </w:pPr>
      <w:r>
        <w:rPr>
          <w:lang w:eastAsia="en-US"/>
        </w:rPr>
        <w:t>PDCCH</w:t>
      </w:r>
    </w:p>
    <w:p w14:paraId="35D84A76" w14:textId="77777777" w:rsidR="008F71DB" w:rsidRDefault="008F71DB" w:rsidP="008F71DB">
      <w:pPr>
        <w:pStyle w:val="ListParagraph"/>
        <w:numPr>
          <w:ilvl w:val="1"/>
          <w:numId w:val="48"/>
        </w:numPr>
        <w:rPr>
          <w:lang w:eastAsia="en-US"/>
        </w:rPr>
      </w:pPr>
      <w:r>
        <w:rPr>
          <w:lang w:eastAsia="en-US"/>
        </w:rPr>
        <w:t>Support</w:t>
      </w:r>
    </w:p>
    <w:p w14:paraId="45AD7173" w14:textId="77777777" w:rsidR="008F71DB" w:rsidRDefault="008F71DB" w:rsidP="008F71DB">
      <w:pPr>
        <w:pStyle w:val="ListParagraph"/>
        <w:numPr>
          <w:ilvl w:val="0"/>
          <w:numId w:val="48"/>
        </w:numPr>
        <w:rPr>
          <w:lang w:eastAsia="en-US"/>
        </w:rPr>
      </w:pPr>
      <w:r>
        <w:rPr>
          <w:lang w:eastAsia="en-US"/>
        </w:rPr>
        <w:t>CSI-RS</w:t>
      </w:r>
    </w:p>
    <w:p w14:paraId="29E627CA" w14:textId="77777777" w:rsidR="008F71DB" w:rsidRDefault="008F71DB" w:rsidP="008F71DB">
      <w:pPr>
        <w:pStyle w:val="ListParagraph"/>
        <w:numPr>
          <w:ilvl w:val="1"/>
          <w:numId w:val="48"/>
        </w:numPr>
        <w:rPr>
          <w:lang w:eastAsia="en-US"/>
        </w:rPr>
      </w:pPr>
      <w:r>
        <w:rPr>
          <w:lang w:eastAsia="en-US"/>
        </w:rPr>
        <w:t>Support:</w:t>
      </w:r>
    </w:p>
    <w:p w14:paraId="7D913025" w14:textId="77777777" w:rsidR="008F71DB" w:rsidRDefault="008F71DB" w:rsidP="008F71DB">
      <w:pPr>
        <w:pStyle w:val="ListParagraph"/>
        <w:numPr>
          <w:ilvl w:val="0"/>
          <w:numId w:val="48"/>
        </w:numPr>
        <w:rPr>
          <w:lang w:eastAsia="en-US"/>
        </w:rPr>
      </w:pPr>
      <w:r>
        <w:rPr>
          <w:lang w:eastAsia="en-US"/>
        </w:rPr>
        <w:t>PRS</w:t>
      </w:r>
    </w:p>
    <w:p w14:paraId="45F0EB62" w14:textId="77777777" w:rsidR="008F71DB" w:rsidRDefault="008F71DB" w:rsidP="008F71DB">
      <w:pPr>
        <w:pStyle w:val="ListParagraph"/>
        <w:numPr>
          <w:ilvl w:val="1"/>
          <w:numId w:val="48"/>
        </w:numPr>
        <w:rPr>
          <w:lang w:eastAsia="en-US"/>
        </w:rPr>
      </w:pPr>
      <w:r>
        <w:rPr>
          <w:lang w:eastAsia="en-US"/>
        </w:rPr>
        <w:t>Support</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A66A04">
        <w:tc>
          <w:tcPr>
            <w:tcW w:w="1795" w:type="dxa"/>
          </w:tcPr>
          <w:p w14:paraId="18B4D19F" w14:textId="77777777" w:rsidR="00547137" w:rsidRDefault="00547137" w:rsidP="00A66A04">
            <w:pPr>
              <w:rPr>
                <w:lang w:eastAsia="en-US"/>
              </w:rPr>
            </w:pPr>
            <w:r>
              <w:rPr>
                <w:lang w:eastAsia="en-US"/>
              </w:rPr>
              <w:t>Company</w:t>
            </w:r>
          </w:p>
        </w:tc>
        <w:tc>
          <w:tcPr>
            <w:tcW w:w="7567" w:type="dxa"/>
          </w:tcPr>
          <w:p w14:paraId="6BDA6E2A" w14:textId="77777777" w:rsidR="00547137" w:rsidRDefault="00547137" w:rsidP="00A66A04">
            <w:pPr>
              <w:rPr>
                <w:lang w:eastAsia="en-US"/>
              </w:rPr>
            </w:pPr>
            <w:r>
              <w:rPr>
                <w:lang w:eastAsia="en-US"/>
              </w:rPr>
              <w:t>View</w:t>
            </w:r>
          </w:p>
        </w:tc>
      </w:tr>
      <w:tr w:rsidR="00547137" w14:paraId="45F40480" w14:textId="77777777" w:rsidTr="00A66A04">
        <w:tc>
          <w:tcPr>
            <w:tcW w:w="1795" w:type="dxa"/>
          </w:tcPr>
          <w:p w14:paraId="526658B3" w14:textId="77777777" w:rsidR="00547137" w:rsidRDefault="00547137" w:rsidP="00A66A04">
            <w:pPr>
              <w:rPr>
                <w:rFonts w:eastAsiaTheme="minorEastAsia"/>
                <w:lang w:eastAsia="zh-CN"/>
              </w:rPr>
            </w:pPr>
          </w:p>
        </w:tc>
        <w:tc>
          <w:tcPr>
            <w:tcW w:w="7567" w:type="dxa"/>
          </w:tcPr>
          <w:p w14:paraId="3B65A83D" w14:textId="77777777" w:rsidR="00547137" w:rsidRDefault="00547137" w:rsidP="00A66A04">
            <w:pPr>
              <w:rPr>
                <w:rFonts w:eastAsiaTheme="minorEastAsia"/>
                <w:lang w:eastAsia="zh-CN"/>
              </w:rPr>
            </w:pPr>
          </w:p>
        </w:tc>
      </w:tr>
    </w:tbl>
    <w:p w14:paraId="6D3FCA9A" w14:textId="51B673BB" w:rsidR="00691C52" w:rsidRPr="00722617" w:rsidRDefault="00691C52">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perform the CCA procedure for </w:t>
            </w:r>
            <w:proofErr w:type="gramStart"/>
            <w:r>
              <w:rPr>
                <w:rFonts w:eastAsia="Times New Roman"/>
                <w:snapToGrid/>
                <w:color w:val="000000"/>
                <w:kern w:val="0"/>
                <w:szCs w:val="20"/>
                <w:lang w:val="en-US" w:eastAsia="en-US"/>
              </w:rPr>
              <w:t>multiple-beam</w:t>
            </w:r>
            <w:proofErr w:type="gramEnd"/>
            <w:r>
              <w:rPr>
                <w:rFonts w:eastAsia="Times New Roman"/>
                <w:snapToGrid/>
                <w:color w:val="000000"/>
                <w:kern w:val="0"/>
                <w:szCs w:val="20"/>
                <w:lang w:val="en-US" w:eastAsia="en-US"/>
              </w:rPr>
              <w:t xml:space="preserve">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r w:rsidR="007D4461">
        <w:t>, TCL</w:t>
      </w:r>
    </w:p>
    <w:p w14:paraId="50AA369F" w14:textId="1490A3DD" w:rsidR="00054FA6" w:rsidRDefault="002249B7">
      <w:pPr>
        <w:pStyle w:val="ListParagraph"/>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lastRenderedPageBreak/>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w:t>
            </w:r>
            <w:proofErr w:type="gramStart"/>
            <w:r>
              <w:t>to adopt</w:t>
            </w:r>
            <w:proofErr w:type="gramEnd"/>
            <w:r>
              <w:t xml:space="preserve">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 xml:space="preserve">To reduce the probability of collision, the contention window adjustment (CWS) procedure </w:t>
            </w:r>
            <w:proofErr w:type="gramStart"/>
            <w:r>
              <w:rPr>
                <w:lang w:eastAsia="en-US"/>
              </w:rPr>
              <w:t>similar to</w:t>
            </w:r>
            <w:proofErr w:type="gramEnd"/>
            <w:r>
              <w:rPr>
                <w:lang w:eastAsia="en-US"/>
              </w:rPr>
              <w:t xml:space="preserve">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ListParagraph"/>
        <w:numPr>
          <w:ilvl w:val="0"/>
          <w:numId w:val="50"/>
        </w:numPr>
      </w:pPr>
      <w:r>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lastRenderedPageBreak/>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 xml:space="preserve">We are ok with Alt </w:t>
            </w:r>
            <w:proofErr w:type="gramStart"/>
            <w:r>
              <w:rPr>
                <w:lang w:eastAsia="en-US"/>
              </w:rPr>
              <w:t>1, since</w:t>
            </w:r>
            <w:proofErr w:type="gramEnd"/>
            <w:r>
              <w:rPr>
                <w:lang w:eastAsia="en-US"/>
              </w:rPr>
              <w:t xml:space="preserv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xml:space="preserve">. In our </w:t>
            </w:r>
            <w:proofErr w:type="gramStart"/>
            <w:r w:rsidR="00F028A1" w:rsidRPr="00680880">
              <w:rPr>
                <w:color w:val="000000" w:themeColor="text1"/>
                <w:lang w:eastAsia="en-US"/>
              </w:rPr>
              <w:t>understanding, if</w:t>
            </w:r>
            <w:proofErr w:type="gramEnd"/>
            <w:r w:rsidR="00F028A1" w:rsidRPr="00680880">
              <w:rPr>
                <w:color w:val="000000" w:themeColor="text1"/>
                <w:lang w:eastAsia="en-US"/>
              </w:rPr>
              <w:t xml:space="preserve">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 xml:space="preserve">how would </w:t>
            </w:r>
            <w:proofErr w:type="spellStart"/>
            <w:r w:rsidR="000662A2" w:rsidRPr="00680880">
              <w:rPr>
                <w:color w:val="000000" w:themeColor="text1"/>
                <w:lang w:eastAsia="en-US"/>
              </w:rPr>
              <w:t>Z</w:t>
            </w:r>
            <w:r w:rsidR="000662A2" w:rsidRPr="00680880">
              <w:rPr>
                <w:color w:val="000000" w:themeColor="text1"/>
                <w:vertAlign w:val="subscript"/>
                <w:lang w:eastAsia="en-US"/>
              </w:rPr>
              <w:t>min</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 xml:space="preserve">and </w:t>
            </w:r>
            <w:proofErr w:type="spellStart"/>
            <w:r w:rsidR="000662A2" w:rsidRPr="00680880">
              <w:rPr>
                <w:color w:val="000000" w:themeColor="text1"/>
                <w:lang w:eastAsia="en-US"/>
              </w:rPr>
              <w:t>Z</w:t>
            </w:r>
            <w:r w:rsidR="000662A2" w:rsidRPr="00680880">
              <w:rPr>
                <w:color w:val="000000" w:themeColor="text1"/>
                <w:vertAlign w:val="subscript"/>
                <w:lang w:eastAsia="en-US"/>
              </w:rPr>
              <w:t>max</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proofErr w:type="spellStart"/>
            <w:r>
              <w:rPr>
                <w:color w:val="000000" w:themeColor="text1"/>
                <w:lang w:eastAsia="en-US"/>
              </w:rPr>
              <w:t>Futurewei</w:t>
            </w:r>
            <w:proofErr w:type="spellEnd"/>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261BF4">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261BF4">
            <w:pPr>
              <w:rPr>
                <w:lang w:eastAsia="en-US"/>
              </w:rPr>
            </w:pPr>
            <w:r>
              <w:rPr>
                <w:rFonts w:eastAsiaTheme="minorEastAsia"/>
                <w:color w:val="000000" w:themeColor="text1"/>
                <w:lang w:eastAsia="zh-CN"/>
              </w:rPr>
              <w:t>Support the proposed conclusion.</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proofErr w:type="spellStart"/>
            <w:r>
              <w:rPr>
                <w:lang w:eastAsia="en-US"/>
              </w:rPr>
              <w:t>Futurewei</w:t>
            </w:r>
            <w:proofErr w:type="spellEnd"/>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261BF4">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261BF4">
            <w:pPr>
              <w:rPr>
                <w:lang w:eastAsia="en-US"/>
              </w:rPr>
            </w:pPr>
            <w:r>
              <w:rPr>
                <w:rFonts w:eastAsiaTheme="minorEastAsia"/>
                <w:color w:val="000000" w:themeColor="text1"/>
                <w:lang w:eastAsia="zh-CN"/>
              </w:rPr>
              <w:t>Support the proposed conclusion.</w:t>
            </w:r>
          </w:p>
        </w:tc>
      </w:tr>
    </w:tbl>
    <w:p w14:paraId="0EC78932" w14:textId="77777777" w:rsidR="00A81DA0" w:rsidRDefault="00A81DA0" w:rsidP="00A81DA0">
      <w:pPr>
        <w:rPr>
          <w:lang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Proposal 20: For NR operation in unlicensed bands between 52.6 GHz and 71 GHz, ATPC could be adopted as one of the channel access </w:t>
            </w:r>
            <w:proofErr w:type="gramStart"/>
            <w:r>
              <w:rPr>
                <w:rFonts w:eastAsia="Times New Roman"/>
                <w:i/>
                <w:iCs/>
                <w:snapToGrid/>
                <w:color w:val="000000"/>
                <w:kern w:val="0"/>
                <w:sz w:val="22"/>
                <w:u w:val="single"/>
                <w:lang w:val="en-US" w:eastAsia="en-US"/>
              </w:rPr>
              <w:t>mechanism</w:t>
            </w:r>
            <w:proofErr w:type="gramEnd"/>
            <w:r>
              <w:rPr>
                <w:rFonts w:eastAsia="Times New Roman"/>
                <w:i/>
                <w:iCs/>
                <w:snapToGrid/>
                <w:color w:val="000000"/>
                <w:kern w:val="0"/>
                <w:sz w:val="22"/>
                <w:u w:val="single"/>
                <w:lang w:val="en-US" w:eastAsia="en-US"/>
              </w:rPr>
              <w:t>,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6564" w14:textId="77777777" w:rsidR="00AF45E8" w:rsidRDefault="00AF45E8">
      <w:pPr>
        <w:spacing w:after="0" w:line="240" w:lineRule="auto"/>
      </w:pPr>
      <w:r>
        <w:separator/>
      </w:r>
    </w:p>
  </w:endnote>
  <w:endnote w:type="continuationSeparator" w:id="0">
    <w:p w14:paraId="0F3F3EC7" w14:textId="77777777" w:rsidR="00AF45E8" w:rsidRDefault="00AF4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CA4DB6" w:rsidRDefault="00CA4DB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CA4DB6" w:rsidRDefault="00CA4DB6">
    <w:pPr>
      <w:pStyle w:val="Footer"/>
    </w:pPr>
  </w:p>
  <w:p w14:paraId="0C87DCE6" w14:textId="77777777" w:rsidR="00CA4DB6" w:rsidRDefault="00CA4DB6"/>
  <w:p w14:paraId="533209C4" w14:textId="77777777" w:rsidR="00CA4DB6" w:rsidRDefault="00CA4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10E0CD1E" w:rsidR="00CA4DB6" w:rsidRDefault="00CA4DB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05452">
      <w:rPr>
        <w:rStyle w:val="PageNumber"/>
        <w:noProof/>
      </w:rPr>
      <w:t>84</w:t>
    </w:r>
    <w:r>
      <w:rPr>
        <w:rStyle w:val="PageNumber"/>
      </w:rPr>
      <w:fldChar w:fldCharType="end"/>
    </w:r>
  </w:p>
  <w:p w14:paraId="2BFA7ADE" w14:textId="77777777" w:rsidR="00CA4DB6" w:rsidRDefault="00CA4DB6">
    <w:pPr>
      <w:pStyle w:val="Footer"/>
    </w:pPr>
  </w:p>
  <w:p w14:paraId="43486BEB" w14:textId="77777777" w:rsidR="00CA4DB6" w:rsidRDefault="00CA4DB6"/>
  <w:p w14:paraId="4C60E4F8" w14:textId="77777777" w:rsidR="00CA4DB6" w:rsidRDefault="00CA4D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528F3" w14:textId="77777777" w:rsidR="00AF45E8" w:rsidRDefault="00AF45E8">
      <w:pPr>
        <w:spacing w:after="0" w:line="240" w:lineRule="auto"/>
      </w:pPr>
      <w:r>
        <w:separator/>
      </w:r>
    </w:p>
  </w:footnote>
  <w:footnote w:type="continuationSeparator" w:id="0">
    <w:p w14:paraId="2EA9492B" w14:textId="77777777" w:rsidR="00AF45E8" w:rsidRDefault="00AF4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7"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8"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9"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8"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6"/>
  </w:num>
  <w:num w:numId="2">
    <w:abstractNumId w:val="7"/>
  </w:num>
  <w:num w:numId="3">
    <w:abstractNumId w:val="55"/>
  </w:num>
  <w:num w:numId="4">
    <w:abstractNumId w:val="0"/>
  </w:num>
  <w:num w:numId="5">
    <w:abstractNumId w:val="19"/>
  </w:num>
  <w:num w:numId="6">
    <w:abstractNumId w:val="53"/>
  </w:num>
  <w:num w:numId="7">
    <w:abstractNumId w:val="17"/>
  </w:num>
  <w:num w:numId="8">
    <w:abstractNumId w:val="29"/>
  </w:num>
  <w:num w:numId="9">
    <w:abstractNumId w:val="22"/>
  </w:num>
  <w:num w:numId="10">
    <w:abstractNumId w:val="30"/>
  </w:num>
  <w:num w:numId="11">
    <w:abstractNumId w:val="32"/>
  </w:num>
  <w:num w:numId="12">
    <w:abstractNumId w:val="25"/>
  </w:num>
  <w:num w:numId="13">
    <w:abstractNumId w:val="38"/>
  </w:num>
  <w:num w:numId="14">
    <w:abstractNumId w:val="54"/>
  </w:num>
  <w:num w:numId="15">
    <w:abstractNumId w:val="44"/>
  </w:num>
  <w:num w:numId="16">
    <w:abstractNumId w:val="50"/>
  </w:num>
  <w:num w:numId="17">
    <w:abstractNumId w:val="14"/>
  </w:num>
  <w:num w:numId="18">
    <w:abstractNumId w:val="33"/>
  </w:num>
  <w:num w:numId="19">
    <w:abstractNumId w:val="23"/>
  </w:num>
  <w:num w:numId="20">
    <w:abstractNumId w:val="12"/>
  </w:num>
  <w:num w:numId="21">
    <w:abstractNumId w:val="1"/>
  </w:num>
  <w:num w:numId="22">
    <w:abstractNumId w:val="27"/>
  </w:num>
  <w:num w:numId="23">
    <w:abstractNumId w:val="47"/>
  </w:num>
  <w:num w:numId="24">
    <w:abstractNumId w:val="24"/>
  </w:num>
  <w:num w:numId="25">
    <w:abstractNumId w:val="2"/>
  </w:num>
  <w:num w:numId="26">
    <w:abstractNumId w:val="52"/>
  </w:num>
  <w:num w:numId="27">
    <w:abstractNumId w:val="57"/>
  </w:num>
  <w:num w:numId="28">
    <w:abstractNumId w:val="8"/>
  </w:num>
  <w:num w:numId="29">
    <w:abstractNumId w:val="28"/>
  </w:num>
  <w:num w:numId="30">
    <w:abstractNumId w:val="43"/>
  </w:num>
  <w:num w:numId="31">
    <w:abstractNumId w:val="4"/>
  </w:num>
  <w:num w:numId="32">
    <w:abstractNumId w:val="35"/>
  </w:num>
  <w:num w:numId="33">
    <w:abstractNumId w:val="39"/>
  </w:num>
  <w:num w:numId="34">
    <w:abstractNumId w:val="49"/>
  </w:num>
  <w:num w:numId="35">
    <w:abstractNumId w:val="6"/>
  </w:num>
  <w:num w:numId="36">
    <w:abstractNumId w:val="42"/>
  </w:num>
  <w:num w:numId="37">
    <w:abstractNumId w:val="9"/>
  </w:num>
  <w:num w:numId="38">
    <w:abstractNumId w:val="15"/>
  </w:num>
  <w:num w:numId="39">
    <w:abstractNumId w:val="16"/>
  </w:num>
  <w:num w:numId="40">
    <w:abstractNumId w:val="56"/>
  </w:num>
  <w:num w:numId="41">
    <w:abstractNumId w:val="37"/>
  </w:num>
  <w:num w:numId="42">
    <w:abstractNumId w:val="46"/>
  </w:num>
  <w:num w:numId="43">
    <w:abstractNumId w:val="48"/>
  </w:num>
  <w:num w:numId="44">
    <w:abstractNumId w:val="13"/>
  </w:num>
  <w:num w:numId="45">
    <w:abstractNumId w:val="3"/>
  </w:num>
  <w:num w:numId="46">
    <w:abstractNumId w:val="20"/>
  </w:num>
  <w:num w:numId="47">
    <w:abstractNumId w:val="10"/>
  </w:num>
  <w:num w:numId="48">
    <w:abstractNumId w:val="45"/>
  </w:num>
  <w:num w:numId="49">
    <w:abstractNumId w:val="51"/>
  </w:num>
  <w:num w:numId="50">
    <w:abstractNumId w:val="40"/>
  </w:num>
  <w:num w:numId="51">
    <w:abstractNumId w:val="41"/>
  </w:num>
  <w:num w:numId="52">
    <w:abstractNumId w:val="34"/>
  </w:num>
  <w:num w:numId="53">
    <w:abstractNumId w:val="31"/>
  </w:num>
  <w:num w:numId="54">
    <w:abstractNumId w:val="21"/>
  </w:num>
  <w:num w:numId="55">
    <w:abstractNumId w:val="17"/>
  </w:num>
  <w:num w:numId="56">
    <w:abstractNumId w:val="36"/>
  </w:num>
  <w:num w:numId="57">
    <w:abstractNumId w:val="18"/>
  </w:num>
  <w:num w:numId="58">
    <w:abstractNumId w:val="11"/>
  </w:num>
  <w:num w:numId="59">
    <w:abstractNumId w:val="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A7FD8"/>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574"/>
    <w:rsid w:val="00D0658F"/>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A1"/>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목록 단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3.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4.xml><?xml version="1.0" encoding="utf-8"?>
<ds:datastoreItem xmlns:ds="http://schemas.openxmlformats.org/officeDocument/2006/customXml" ds:itemID="{6B23F1F0-D745-47B5-8A2A-58B92A72C035}">
  <ds:schemaRefs>
    <ds:schemaRef ds:uri="http://schemas.openxmlformats.org/officeDocument/2006/bibliography"/>
  </ds:schemaRefs>
</ds:datastoreItem>
</file>

<file path=customXml/itemProps5.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EBE86F50-762D-4331-982F-64C28CEA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91</Pages>
  <Words>35617</Words>
  <Characters>203018</Characters>
  <Application>Microsoft Office Word</Application>
  <DocSecurity>0</DocSecurity>
  <Lines>1691</Lines>
  <Paragraphs>476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238159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22</cp:revision>
  <cp:lastPrinted>2019-01-10T09:30:00Z</cp:lastPrinted>
  <dcterms:created xsi:type="dcterms:W3CDTF">2021-10-14T03:27:00Z</dcterms:created>
  <dcterms:modified xsi:type="dcterms:W3CDTF">2021-10-14T05:59:00Z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