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Heading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Heading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Heading2"/>
        <w:rPr>
          <w:rFonts w:ascii="Times New Roman" w:hAnsi="Times New Roman"/>
        </w:rPr>
      </w:pPr>
      <w:r>
        <w:rPr>
          <w:rFonts w:ascii="Times New Roman" w:hAnsi="Times New Roman"/>
          <w:noProof/>
          <w:lang w:val="en-US"/>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F11848" w:rsidRDefault="00F1184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F11848" w:rsidRDefault="00F11848"/>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F11848" w:rsidRDefault="00F1184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F11848" w:rsidRDefault="00F11848"/>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TableGrid"/>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en-US"/>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en-US"/>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en-US"/>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F11848" w:rsidRDefault="00F11848">
                            <w:pPr>
                              <w:rPr>
                                <w:rFonts w:eastAsia="SimSun"/>
                                <w:snapToGrid/>
                                <w:kern w:val="0"/>
                                <w:lang w:val="en-US" w:eastAsia="zh-CN"/>
                              </w:rPr>
                            </w:pPr>
                            <w:r>
                              <w:rPr>
                                <w:highlight w:val="darkYellow"/>
                                <w:lang w:eastAsia="zh-CN"/>
                              </w:rPr>
                              <w:t>Working assumption:</w:t>
                            </w:r>
                          </w:p>
                          <w:p w14:paraId="1626571E" w14:textId="77777777" w:rsidR="00F11848" w:rsidRDefault="00F11848">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F11848" w:rsidRDefault="00F11848">
                      <w:pPr>
                        <w:rPr>
                          <w:rFonts w:eastAsia="SimSun"/>
                          <w:snapToGrid/>
                          <w:kern w:val="0"/>
                          <w:lang w:val="en-US" w:eastAsia="zh-CN"/>
                        </w:rPr>
                      </w:pPr>
                      <w:r>
                        <w:rPr>
                          <w:highlight w:val="darkYellow"/>
                          <w:lang w:eastAsia="zh-CN"/>
                        </w:rPr>
                        <w:t>Working assumption:</w:t>
                      </w:r>
                    </w:p>
                    <w:p w14:paraId="1626571E" w14:textId="77777777" w:rsidR="00F11848" w:rsidRDefault="00F11848">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Heading3"/>
      </w:pPr>
      <w:r>
        <w:t>First round discussions</w:t>
      </w:r>
    </w:p>
    <w:p w14:paraId="66DD3463" w14:textId="77777777" w:rsidR="00054FA6" w:rsidRDefault="002249B7">
      <w:pPr>
        <w:rPr>
          <w:lang w:eastAsia="en-US"/>
        </w:rPr>
      </w:pPr>
      <w:r>
        <w:t>On if additional adjustment to EDT is introduced:</w:t>
      </w:r>
    </w:p>
    <w:p w14:paraId="4F2F9C7F" w14:textId="77777777" w:rsidR="00054FA6" w:rsidRDefault="002249B7">
      <w:pPr>
        <w:pStyle w:val="discussionpoint"/>
      </w:pPr>
      <w:r>
        <w:t>Discussion 2.1.1-1</w:t>
      </w:r>
    </w:p>
    <w:p w14:paraId="70938881" w14:textId="77777777" w:rsidR="00054FA6" w:rsidRDefault="002249B7">
      <w:r>
        <w:t>Summary of positions so far:</w:t>
      </w:r>
    </w:p>
    <w:p w14:paraId="66E8AAEE" w14:textId="77777777" w:rsidR="00054FA6" w:rsidRDefault="002249B7">
      <w:pPr>
        <w:pStyle w:val="ListParagraph"/>
        <w:numPr>
          <w:ilvl w:val="0"/>
          <w:numId w:val="16"/>
        </w:numPr>
      </w:pPr>
      <w:r>
        <w:t xml:space="preserve">Support additional adjustment to ED Threshold </w:t>
      </w:r>
      <w:r>
        <w:tab/>
      </w:r>
    </w:p>
    <w:p w14:paraId="06F26639" w14:textId="591D9E9F" w:rsidR="00054FA6" w:rsidRDefault="002249B7">
      <w:pPr>
        <w:pStyle w:val="ListParagraph"/>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Transsion</w:t>
      </w:r>
      <w:r w:rsidR="00D141FC">
        <w:rPr>
          <w:rFonts w:eastAsia="SimSun"/>
          <w:lang w:val="en-US" w:eastAsia="zh-CN"/>
        </w:rPr>
        <w:t>, NEC</w:t>
      </w:r>
    </w:p>
    <w:p w14:paraId="1C48528E" w14:textId="77777777" w:rsidR="00054FA6" w:rsidRDefault="002249B7">
      <w:pPr>
        <w:pStyle w:val="ListParagraph"/>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ListParagraph"/>
        <w:numPr>
          <w:ilvl w:val="0"/>
          <w:numId w:val="16"/>
        </w:numPr>
      </w:pPr>
      <w:r>
        <w:t>Do not Support additional adjustment</w:t>
      </w:r>
    </w:p>
    <w:p w14:paraId="4A49397B" w14:textId="77777777" w:rsidR="00054FA6" w:rsidRDefault="002249B7">
      <w:pPr>
        <w:pStyle w:val="ListParagraph"/>
        <w:numPr>
          <w:ilvl w:val="1"/>
          <w:numId w:val="16"/>
        </w:numPr>
      </w:pPr>
      <w:r>
        <w:lastRenderedPageBreak/>
        <w:t>Ericsson, Nokia,</w:t>
      </w:r>
    </w:p>
    <w:p w14:paraId="762F11C0"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ZTE, Sanechips</w:t>
            </w:r>
          </w:p>
        </w:tc>
        <w:tc>
          <w:tcPr>
            <w:tcW w:w="7837" w:type="dxa"/>
          </w:tcPr>
          <w:p w14:paraId="19B39659" w14:textId="77777777" w:rsidR="00054FA6" w:rsidRDefault="002249B7">
            <w:pPr>
              <w:rPr>
                <w:rFonts w:eastAsia="SimSun"/>
                <w:lang w:val="en-US" w:eastAsia="zh-CN"/>
              </w:rPr>
            </w:pPr>
            <w:r>
              <w:rPr>
                <w:rFonts w:eastAsia="SimSun" w:hint="eastAsia"/>
                <w:lang w:val="en-US" w:eastAsia="zh-CN"/>
              </w:rPr>
              <w:t>We support additional to ED threshold to to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r>
              <w:rPr>
                <w:rFonts w:eastAsia="SimSun"/>
                <w:lang w:val="en-US" w:eastAsia="zh-CN"/>
              </w:rPr>
              <w:t>InterDigital</w:t>
            </w:r>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r>
              <w:rPr>
                <w:rFonts w:eastAsia="SimSun"/>
                <w:lang w:val="en-US" w:eastAsia="zh-CN"/>
              </w:rPr>
              <w:t>Mediatek</w:t>
            </w:r>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r>
              <w:rPr>
                <w:rFonts w:eastAsia="SimSun"/>
                <w:lang w:val="en-US" w:eastAsia="zh-CN"/>
              </w:rPr>
              <w:t>Futurewei</w:t>
            </w:r>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We support additional adjustment, since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ListParagraph"/>
              <w:numPr>
                <w:ilvl w:val="0"/>
                <w:numId w:val="56"/>
              </w:numPr>
              <w:rPr>
                <w:rFonts w:eastAsia="SimSun"/>
                <w:lang w:val="en-US" w:eastAsia="zh-CN"/>
              </w:rPr>
            </w:pPr>
            <w:r w:rsidRPr="003845E4">
              <w:rPr>
                <w:rFonts w:eastAsia="SimSun"/>
                <w:lang w:val="en-US" w:eastAsia="zh-CN"/>
              </w:rPr>
              <w:t>Whether other technology sharing the channel is absent or not on a long-term basis;</w:t>
            </w:r>
          </w:p>
          <w:p w14:paraId="1B6F79D5" w14:textId="7371F231" w:rsidR="00F11848" w:rsidRPr="00334AF8" w:rsidRDefault="00F11848" w:rsidP="00F11848">
            <w:pPr>
              <w:pStyle w:val="ListParagraph"/>
              <w:numPr>
                <w:ilvl w:val="0"/>
                <w:numId w:val="56"/>
              </w:numPr>
            </w:pPr>
            <w:r w:rsidRPr="00F11848">
              <w:rPr>
                <w:rFonts w:eastAsia="SimSun"/>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SimSun"/>
                <w:lang w:val="en-US" w:eastAsia="zh-CN"/>
              </w:rPr>
            </w:pPr>
            <w:r>
              <w:rPr>
                <w:rFonts w:eastAsia="SimSun"/>
                <w:lang w:val="en-US" w:eastAsia="zh-CN"/>
              </w:rPr>
              <w:t>Huawei, HiSilicon</w:t>
            </w:r>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SimSun"/>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77777777" w:rsidR="00054FA6" w:rsidRDefault="002249B7">
      <w:pPr>
        <w:pStyle w:val="discussionpoint"/>
      </w:pPr>
      <w:r>
        <w:t>Discussion 2.1.2-1</w:t>
      </w:r>
    </w:p>
    <w:p w14:paraId="0935C410" w14:textId="77777777" w:rsidR="00054FA6" w:rsidRDefault="002249B7">
      <w:r>
        <w:t>Summary of positions so far:</w:t>
      </w:r>
    </w:p>
    <w:p w14:paraId="6EAF5A8C" w14:textId="77777777" w:rsidR="00054FA6" w:rsidRDefault="002249B7">
      <w:pPr>
        <w:pStyle w:val="ListParagraph"/>
        <w:numPr>
          <w:ilvl w:val="0"/>
          <w:numId w:val="16"/>
        </w:numPr>
      </w:pPr>
      <w:r>
        <w:t xml:space="preserve">Confirm Working Assumption after Modification as follows : </w:t>
      </w:r>
    </w:p>
    <w:p w14:paraId="5831AAAA" w14:textId="77777777" w:rsidR="00054FA6" w:rsidRDefault="002249B7">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ListParagraph"/>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ListParagraph"/>
        <w:numPr>
          <w:ilvl w:val="0"/>
          <w:numId w:val="16"/>
        </w:numPr>
      </w:pPr>
      <w:r>
        <w:t xml:space="preserve">Confirm Working Assumption as it is </w:t>
      </w:r>
    </w:p>
    <w:p w14:paraId="47468051" w14:textId="229ABBA5" w:rsidR="00054FA6" w:rsidRDefault="002249B7">
      <w:pPr>
        <w:pStyle w:val="ListParagraph"/>
        <w:numPr>
          <w:ilvl w:val="1"/>
          <w:numId w:val="16"/>
        </w:numPr>
      </w:pPr>
      <w:r>
        <w:t>Huawei, Ericsson, LGE, Charter, Apple, Intel, Xiaomi, ZTE, Mediatek</w:t>
      </w:r>
      <w:r>
        <w:rPr>
          <w:rFonts w:eastAsia="SimSun" w:hint="eastAsia"/>
          <w:lang w:val="en-US" w:eastAsia="zh-CN"/>
        </w:rPr>
        <w:t>, Transsion</w:t>
      </w:r>
      <w:r w:rsidR="009A2F8A">
        <w:rPr>
          <w:rFonts w:eastAsia="SimSun"/>
          <w:lang w:val="en-US" w:eastAsia="zh-CN"/>
        </w:rPr>
        <w:t xml:space="preserve">, NEC, </w:t>
      </w:r>
      <w:r w:rsidR="006E1AA3">
        <w:rPr>
          <w:rFonts w:eastAsia="SimSun"/>
          <w:lang w:val="en-US" w:eastAsia="zh-CN"/>
        </w:rPr>
        <w:t>Futurewei</w:t>
      </w:r>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ZTE, Sanechips</w:t>
            </w:r>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We are p</w:t>
            </w:r>
            <w:r>
              <w:t>refer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r>
              <w:t>Mediatek</w:t>
            </w:r>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r>
              <w:rPr>
                <w:rFonts w:eastAsia="SimSun" w:hint="eastAsia"/>
                <w:lang w:val="en-US" w:eastAsia="zh-CN"/>
              </w:rPr>
              <w:t>Transsion</w:t>
            </w:r>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r>
              <w:rPr>
                <w:rFonts w:eastAsia="SimSun"/>
                <w:lang w:val="en-US" w:eastAsia="zh-CN"/>
              </w:rPr>
              <w:t>Futurewei</w:t>
            </w:r>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Huawei, HiSilicon</w:t>
            </w:r>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76192E">
            <w:pPr>
              <w:pStyle w:val="ListParagraph"/>
              <w:numPr>
                <w:ilvl w:val="0"/>
                <w:numId w:val="57"/>
              </w:numPr>
            </w:pPr>
            <w:r>
              <w:t>Considering the difficulty of predicting/calculating the mean output power with dynamic scheduling, especially for multiple transmission bursts within a 5 ms COT, we think that adopting the “</w:t>
            </w:r>
            <w:r w:rsidRPr="00F73B41">
              <w:t>maximum of mean EIRP of each transmission burst</w:t>
            </w:r>
            <w:r>
              <w:t xml:space="preserve">”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SimSun"/>
                <w:lang w:val="en-US" w:eastAsia="zh-CN"/>
              </w:rPr>
            </w:pPr>
            <w:r>
              <w:t>The term ‘transmission burst’ should be clearly defined in NRU-60.</w:t>
            </w:r>
          </w:p>
        </w:tc>
      </w:tr>
    </w:tbl>
    <w:p w14:paraId="1F77194E" w14:textId="77777777" w:rsidR="00054FA6" w:rsidRDefault="00054FA6">
      <w:pPr>
        <w:rPr>
          <w:lang w:eastAsia="en-US"/>
        </w:rPr>
      </w:pPr>
    </w:p>
    <w:p w14:paraId="37128FE4" w14:textId="77777777" w:rsidR="00054FA6" w:rsidRDefault="00054FA6">
      <w:pPr>
        <w:rPr>
          <w:lang w:eastAsia="en-US"/>
        </w:rPr>
      </w:pPr>
    </w:p>
    <w:p w14:paraId="5E26ED67" w14:textId="77777777" w:rsidR="00054FA6" w:rsidRDefault="002249B7">
      <w:pPr>
        <w:pStyle w:val="Heading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ListParagraph"/>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ListParagraph"/>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Heading3"/>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ListParagraph"/>
        <w:numPr>
          <w:ilvl w:val="0"/>
          <w:numId w:val="16"/>
        </w:numPr>
      </w:pPr>
      <w:r>
        <w:t>Additional support of performing single LBT over all CCs (Alt CA.2. in earlier agreements)</w:t>
      </w:r>
    </w:p>
    <w:p w14:paraId="242C1252" w14:textId="2A9FE4F8" w:rsidR="00054FA6" w:rsidRDefault="002249B7">
      <w:pPr>
        <w:pStyle w:val="ListParagraph"/>
        <w:numPr>
          <w:ilvl w:val="1"/>
          <w:numId w:val="16"/>
        </w:numPr>
      </w:pPr>
      <w:r>
        <w:t>Huawei, CATT ( use right EDT), Nokia</w:t>
      </w:r>
      <w:r w:rsidR="004F5636">
        <w:t xml:space="preserve"> (implementation)</w:t>
      </w:r>
      <w:r>
        <w:t>, Mediatek (for UL)</w:t>
      </w:r>
      <w:r w:rsidR="00D11822">
        <w:t>,</w:t>
      </w:r>
      <w:r w:rsidR="00D11822" w:rsidRPr="00D11822">
        <w:rPr>
          <w:rFonts w:eastAsia="SimSun"/>
          <w:lang w:val="en-US" w:eastAsia="zh-CN"/>
        </w:rPr>
        <w:t xml:space="preserve"> </w:t>
      </w:r>
      <w:r w:rsidR="00D11822">
        <w:rPr>
          <w:rFonts w:eastAsia="SimSun"/>
          <w:lang w:val="en-US" w:eastAsia="zh-CN"/>
        </w:rPr>
        <w:t>Futurewei</w:t>
      </w:r>
      <w:r w:rsidR="00C030DF">
        <w:rPr>
          <w:rFonts w:eastAsia="SimSun"/>
          <w:lang w:val="en-US" w:eastAsia="zh-CN"/>
        </w:rPr>
        <w:t>, InterDigital</w:t>
      </w:r>
      <w:r w:rsidR="00286BDD">
        <w:rPr>
          <w:rFonts w:eastAsia="SimSun"/>
          <w:lang w:val="en-US" w:eastAsia="zh-CN"/>
        </w:rPr>
        <w:t xml:space="preserve">, </w:t>
      </w:r>
    </w:p>
    <w:p w14:paraId="49C79ABF" w14:textId="77777777" w:rsidR="00054FA6" w:rsidRDefault="002249B7" w:rsidP="001D38DE">
      <w:pPr>
        <w:pStyle w:val="ListParagraph"/>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ListParagraph"/>
        <w:numPr>
          <w:ilvl w:val="1"/>
          <w:numId w:val="16"/>
        </w:numPr>
      </w:pPr>
      <w:r>
        <w:t>LGE</w:t>
      </w:r>
    </w:p>
    <w:p w14:paraId="519A80D6" w14:textId="77777777" w:rsidR="00054FA6" w:rsidRDefault="002249B7">
      <w:pPr>
        <w:pStyle w:val="ListParagraph"/>
        <w:numPr>
          <w:ilvl w:val="0"/>
          <w:numId w:val="16"/>
        </w:numPr>
      </w:pPr>
      <w:r>
        <w:t xml:space="preserve">Do not support single LBT over all CCs  </w:t>
      </w:r>
    </w:p>
    <w:p w14:paraId="2F4D74A6" w14:textId="030B3A5C" w:rsidR="00054FA6" w:rsidRDefault="002249B7">
      <w:pPr>
        <w:pStyle w:val="ListParagraph"/>
        <w:numPr>
          <w:ilvl w:val="1"/>
          <w:numId w:val="16"/>
        </w:numPr>
        <w:rPr>
          <w:lang w:eastAsia="en-US"/>
        </w:rPr>
      </w:pPr>
      <w:r>
        <w:rPr>
          <w:lang w:eastAsia="en-US"/>
        </w:rPr>
        <w:t>ZTE, OPPO, Qualcomm, Charter, Intel, Lenovo, Xiaomi, vivo</w:t>
      </w:r>
      <w:r>
        <w:rPr>
          <w:rFonts w:eastAsia="SimSun" w:hint="eastAsia"/>
          <w:lang w:val="en-US" w:eastAsia="zh-CN"/>
        </w:rPr>
        <w:t>, Transsion</w:t>
      </w:r>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ListParagraph"/>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ZTE, Sanechips</w:t>
            </w:r>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w:t>
            </w:r>
            <w:r>
              <w:rPr>
                <w:rFonts w:eastAsia="SimSun" w:hint="eastAsia"/>
                <w:lang w:val="en-US" w:eastAsia="zh-CN"/>
              </w:rPr>
              <w:lastRenderedPageBreak/>
              <w:t>ear consensus. So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lastRenderedPageBreak/>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r>
              <w:rPr>
                <w:rFonts w:eastAsia="SimSun"/>
                <w:color w:val="FF0000"/>
                <w:lang w:val="en-US" w:eastAsia="zh-CN"/>
              </w:rPr>
              <w:t>InterDigital</w:t>
            </w:r>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r>
              <w:rPr>
                <w:rFonts w:eastAsia="SimSun"/>
                <w:color w:val="000000" w:themeColor="text1"/>
                <w:lang w:val="en-US" w:eastAsia="zh-CN"/>
              </w:rPr>
              <w:t>Mediatek</w:t>
            </w:r>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r>
              <w:rPr>
                <w:rFonts w:eastAsia="SimSun" w:hint="eastAsia"/>
                <w:lang w:val="en-US" w:eastAsia="zh-CN"/>
              </w:rPr>
              <w:t>Transsion</w:t>
            </w:r>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r>
              <w:rPr>
                <w:rFonts w:eastAsia="SimSun"/>
                <w:lang w:val="en-US" w:eastAsia="zh-CN"/>
              </w:rPr>
              <w:t>Futurewei</w:t>
            </w:r>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We do not support single LBT over all CCs, which may block some potential transmission when only part of all CCs are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SimSun"/>
                <w:color w:val="000000" w:themeColor="text1"/>
                <w:lang w:val="en-US" w:eastAsia="zh-CN"/>
              </w:rPr>
              <w:t>Huawei, HiSilicon</w:t>
            </w:r>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w:t>
            </w:r>
            <w:r w:rsidRPr="00053F8C">
              <w:lastRenderedPageBreak/>
              <w:t xml:space="preserve">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and should be used in  low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SimSun"/>
                <w:lang w:val="en-US" w:eastAsia="zh-CN"/>
              </w:rPr>
            </w:pPr>
          </w:p>
        </w:tc>
      </w:tr>
    </w:tbl>
    <w:p w14:paraId="1B0016FB" w14:textId="1FA3364D" w:rsidR="00054FA6" w:rsidRDefault="00054FA6">
      <w:pPr>
        <w:rPr>
          <w:lang w:eastAsia="en-US"/>
        </w:rPr>
      </w:pPr>
    </w:p>
    <w:p w14:paraId="0B9FB965" w14:textId="7138919B" w:rsidR="00E84701" w:rsidRDefault="008E110D" w:rsidP="008E110D">
      <w:pPr>
        <w:pStyle w:val="discussionpoint"/>
      </w:pPr>
      <w:r>
        <w:t>Pro</w:t>
      </w:r>
      <w:r w:rsidR="00E84701">
        <w:t>posed conclusion</w:t>
      </w:r>
      <w:r>
        <w:t xml:space="preserve"> 2.2.1-2</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ListParagraph"/>
        <w:numPr>
          <w:ilvl w:val="0"/>
          <w:numId w:val="16"/>
        </w:numPr>
      </w:pPr>
      <w:r>
        <w:t xml:space="preserve">Note: This does not rule out gNB/UE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TableGrid"/>
        <w:tblW w:w="9362" w:type="dxa"/>
        <w:tblLayout w:type="fixed"/>
        <w:tblLook w:val="04A0" w:firstRow="1" w:lastRow="0" w:firstColumn="1" w:lastColumn="0" w:noHBand="0" w:noVBand="1"/>
      </w:tblPr>
      <w:tblGrid>
        <w:gridCol w:w="1117"/>
        <w:gridCol w:w="8245"/>
      </w:tblGrid>
      <w:tr w:rsidR="0002085C" w14:paraId="435E5DAF" w14:textId="77777777" w:rsidTr="00A66A04">
        <w:tc>
          <w:tcPr>
            <w:tcW w:w="1117" w:type="dxa"/>
          </w:tcPr>
          <w:p w14:paraId="73D34170" w14:textId="77777777" w:rsidR="0002085C" w:rsidRDefault="0002085C" w:rsidP="00A66A04">
            <w:pPr>
              <w:rPr>
                <w:lang w:eastAsia="en-US"/>
              </w:rPr>
            </w:pPr>
            <w:r>
              <w:rPr>
                <w:lang w:eastAsia="en-US"/>
              </w:rPr>
              <w:t>Company</w:t>
            </w:r>
          </w:p>
        </w:tc>
        <w:tc>
          <w:tcPr>
            <w:tcW w:w="8245" w:type="dxa"/>
          </w:tcPr>
          <w:p w14:paraId="0A824A05" w14:textId="77777777" w:rsidR="0002085C" w:rsidRDefault="0002085C" w:rsidP="00A66A04">
            <w:pPr>
              <w:rPr>
                <w:lang w:eastAsia="en-US"/>
              </w:rPr>
            </w:pPr>
            <w:r>
              <w:rPr>
                <w:lang w:eastAsia="en-US"/>
              </w:rPr>
              <w:t>View</w:t>
            </w:r>
          </w:p>
        </w:tc>
      </w:tr>
      <w:tr w:rsidR="0002085C" w14:paraId="1BDB94C7" w14:textId="77777777" w:rsidTr="00A66A04">
        <w:tc>
          <w:tcPr>
            <w:tcW w:w="1117" w:type="dxa"/>
          </w:tcPr>
          <w:p w14:paraId="163CE170" w14:textId="435699D8" w:rsidR="0002085C" w:rsidRPr="00BB6AA0" w:rsidRDefault="00CE2FA7" w:rsidP="00A66A04">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A66A04">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2301E5" w14:paraId="4D3DFA7A" w14:textId="77777777" w:rsidTr="00A66A04">
        <w:tc>
          <w:tcPr>
            <w:tcW w:w="1117" w:type="dxa"/>
          </w:tcPr>
          <w:p w14:paraId="0E01F1A7" w14:textId="7C05279A" w:rsidR="002301E5" w:rsidRDefault="002301E5" w:rsidP="002301E5">
            <w:pPr>
              <w:wordWrap/>
              <w:rPr>
                <w:lang w:eastAsia="en-US"/>
              </w:rPr>
            </w:pPr>
            <w:r>
              <w:rPr>
                <w:rFonts w:hint="eastAsia"/>
              </w:rPr>
              <w:t>LG Electronics</w:t>
            </w:r>
          </w:p>
        </w:tc>
        <w:tc>
          <w:tcPr>
            <w:tcW w:w="8245" w:type="dxa"/>
          </w:tcPr>
          <w:p w14:paraId="7BA03C80" w14:textId="6CCD3BB3" w:rsidR="002301E5" w:rsidRDefault="002301E5" w:rsidP="002301E5">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WiGig) based on whether other technology sharing the channel is absent or not. </w:t>
            </w:r>
          </w:p>
        </w:tc>
      </w:tr>
      <w:tr w:rsidR="0082390C" w14:paraId="602AFC81" w14:textId="77777777" w:rsidTr="0082390C">
        <w:tc>
          <w:tcPr>
            <w:tcW w:w="1117" w:type="dxa"/>
          </w:tcPr>
          <w:p w14:paraId="229CBAC3" w14:textId="77777777" w:rsidR="0082390C" w:rsidRDefault="0082390C" w:rsidP="00D05167">
            <w:pPr>
              <w:rPr>
                <w:lang w:eastAsia="en-US"/>
              </w:rPr>
            </w:pPr>
            <w:r>
              <w:rPr>
                <w:lang w:eastAsia="en-US"/>
              </w:rPr>
              <w:t>Huawei, HiSilicon</w:t>
            </w:r>
          </w:p>
        </w:tc>
        <w:tc>
          <w:tcPr>
            <w:tcW w:w="8245" w:type="dxa"/>
          </w:tcPr>
          <w:p w14:paraId="71B5A294" w14:textId="77777777" w:rsidR="0082390C" w:rsidRDefault="0082390C" w:rsidP="00D05167">
            <w:pPr>
              <w:pStyle w:val="discussionpoint"/>
            </w:pPr>
            <w:r w:rsidRPr="00C332A7">
              <w:t>We can accept the conclusion for the sake of progress.</w:t>
            </w:r>
          </w:p>
        </w:tc>
      </w:tr>
    </w:tbl>
    <w:p w14:paraId="04F62A4F" w14:textId="77777777" w:rsidR="0002085C" w:rsidRDefault="0002085C" w:rsidP="0002085C"/>
    <w:p w14:paraId="6D7E69C8" w14:textId="77777777" w:rsidR="00054FA6" w:rsidRDefault="002249B7">
      <w:pPr>
        <w:pStyle w:val="Heading2"/>
        <w:rPr>
          <w:rFonts w:ascii="Times New Roman" w:hAnsi="Times New Roman"/>
        </w:rPr>
      </w:pPr>
      <w:r>
        <w:rPr>
          <w:rFonts w:ascii="Times New Roman" w:hAnsi="Times New Roman"/>
        </w:rPr>
        <w:lastRenderedPageBreak/>
        <w:t>Sensing Structures FFS Items</w:t>
      </w:r>
    </w:p>
    <w:p w14:paraId="25AD0C41" w14:textId="77777777" w:rsidR="00054FA6" w:rsidRDefault="002249B7">
      <w:pPr>
        <w:rPr>
          <w:lang w:eastAsia="en-US"/>
        </w:rPr>
      </w:pPr>
      <w:r>
        <w:rPr>
          <w:noProof/>
          <w:lang w:val="en-US" w:eastAsia="en-US"/>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F11848" w:rsidRDefault="00F11848">
                            <w:pPr>
                              <w:rPr>
                                <w:snapToGrid/>
                                <w:lang w:eastAsia="zh-CN"/>
                              </w:rPr>
                            </w:pPr>
                            <w:bookmarkStart w:id="8" w:name="OLE_LINK70"/>
                            <w:bookmarkStart w:id="9" w:name="OLE_LINK71"/>
                            <w:r>
                              <w:rPr>
                                <w:highlight w:val="green"/>
                                <w:lang w:eastAsia="zh-CN"/>
                              </w:rPr>
                              <w:t>Agreement:</w:t>
                            </w:r>
                          </w:p>
                          <w:p w14:paraId="6591422F" w14:textId="77777777" w:rsidR="00F11848" w:rsidRDefault="00F1184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F11848" w:rsidRDefault="00F11848">
                            <w:pPr>
                              <w:rPr>
                                <w:lang w:eastAsia="zh-CN"/>
                              </w:rPr>
                            </w:pPr>
                          </w:p>
                          <w:p w14:paraId="2D209021" w14:textId="77777777" w:rsidR="00F11848" w:rsidRDefault="00F11848">
                            <w:pPr>
                              <w:rPr>
                                <w:lang w:eastAsia="zh-CN"/>
                              </w:rPr>
                            </w:pPr>
                            <w:r>
                              <w:rPr>
                                <w:highlight w:val="green"/>
                                <w:lang w:eastAsia="zh-CN"/>
                              </w:rPr>
                              <w:t>Agreement:</w:t>
                            </w:r>
                          </w:p>
                          <w:p w14:paraId="55461023" w14:textId="77777777" w:rsidR="00F11848" w:rsidRDefault="00F11848">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F11848" w:rsidRDefault="00F11848">
                            <w:pPr>
                              <w:rPr>
                                <w:sz w:val="18"/>
                                <w:highlight w:val="darkYellow"/>
                                <w:lang w:eastAsia="zh-CN"/>
                              </w:rPr>
                            </w:pPr>
                          </w:p>
                          <w:p w14:paraId="40AF6362" w14:textId="77777777" w:rsidR="00F11848" w:rsidRDefault="00F11848">
                            <w:pPr>
                              <w:rPr>
                                <w:sz w:val="18"/>
                                <w:lang w:eastAsia="zh-CN"/>
                              </w:rPr>
                            </w:pPr>
                            <w:r>
                              <w:rPr>
                                <w:sz w:val="18"/>
                                <w:highlight w:val="darkYellow"/>
                                <w:lang w:eastAsia="zh-CN"/>
                              </w:rPr>
                              <w:t>Working assumption:</w:t>
                            </w:r>
                          </w:p>
                          <w:p w14:paraId="23848730"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F11848" w:rsidRDefault="00F11848"/>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F11848" w:rsidRDefault="00F11848">
                      <w:pPr>
                        <w:rPr>
                          <w:snapToGrid/>
                          <w:lang w:eastAsia="zh-CN"/>
                        </w:rPr>
                      </w:pPr>
                      <w:bookmarkStart w:id="10" w:name="OLE_LINK70"/>
                      <w:bookmarkStart w:id="11" w:name="OLE_LINK71"/>
                      <w:r>
                        <w:rPr>
                          <w:highlight w:val="green"/>
                          <w:lang w:eastAsia="zh-CN"/>
                        </w:rPr>
                        <w:t>Agreement:</w:t>
                      </w:r>
                    </w:p>
                    <w:p w14:paraId="6591422F" w14:textId="77777777" w:rsidR="00F11848" w:rsidRDefault="00F1184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F11848" w:rsidRDefault="00F11848">
                      <w:pPr>
                        <w:rPr>
                          <w:lang w:eastAsia="zh-CN"/>
                        </w:rPr>
                      </w:pPr>
                    </w:p>
                    <w:p w14:paraId="2D209021" w14:textId="77777777" w:rsidR="00F11848" w:rsidRDefault="00F11848">
                      <w:pPr>
                        <w:rPr>
                          <w:lang w:eastAsia="zh-CN"/>
                        </w:rPr>
                      </w:pPr>
                      <w:r>
                        <w:rPr>
                          <w:highlight w:val="green"/>
                          <w:lang w:eastAsia="zh-CN"/>
                        </w:rPr>
                        <w:t>Agreement:</w:t>
                      </w:r>
                    </w:p>
                    <w:p w14:paraId="55461023" w14:textId="77777777" w:rsidR="00F11848" w:rsidRDefault="00F11848">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F11848" w:rsidRDefault="00F11848">
                      <w:pPr>
                        <w:rPr>
                          <w:sz w:val="18"/>
                          <w:highlight w:val="darkYellow"/>
                          <w:lang w:eastAsia="zh-CN"/>
                        </w:rPr>
                      </w:pPr>
                    </w:p>
                    <w:p w14:paraId="40AF6362" w14:textId="77777777" w:rsidR="00F11848" w:rsidRDefault="00F11848">
                      <w:pPr>
                        <w:rPr>
                          <w:sz w:val="18"/>
                          <w:lang w:eastAsia="zh-CN"/>
                        </w:rPr>
                      </w:pPr>
                      <w:r>
                        <w:rPr>
                          <w:sz w:val="18"/>
                          <w:highlight w:val="darkYellow"/>
                          <w:lang w:eastAsia="zh-CN"/>
                        </w:rPr>
                        <w:t>Working assumption:</w:t>
                      </w:r>
                    </w:p>
                    <w:p w14:paraId="23848730"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F11848" w:rsidRDefault="00F11848"/>
                  </w:txbxContent>
                </v:textbox>
                <w10:wrap type="topAndBottom" anchorx="margin"/>
              </v:shape>
            </w:pict>
          </mc:Fallback>
        </mc:AlternateContent>
      </w:r>
    </w:p>
    <w:p w14:paraId="7ABBD0FB"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Heading3"/>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ListParagraph"/>
        <w:numPr>
          <w:ilvl w:val="1"/>
          <w:numId w:val="16"/>
        </w:numPr>
      </w:pPr>
      <w:r>
        <w:t>Implementation</w:t>
      </w:r>
      <w:r w:rsidR="00445C58">
        <w:t>: Ericsson, Apple, LGE</w:t>
      </w:r>
      <w:r w:rsidR="00C060E7">
        <w:t>, Transsion</w:t>
      </w:r>
      <w:ins w:id="12"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ListParagraph"/>
        <w:numPr>
          <w:ilvl w:val="1"/>
          <w:numId w:val="16"/>
        </w:numPr>
      </w:pPr>
      <w:r>
        <w:t>Other :1 us (Qualcomm</w:t>
      </w:r>
      <w:r w:rsidR="003A4289">
        <w:t>, CATT</w:t>
      </w:r>
      <w:r>
        <w:t>), 2us (OPPO, Intel), 3us (ZTE, Spreadtrum, Lenovo)</w:t>
      </w:r>
      <w:r w:rsidR="00FF04C4">
        <w:t>, MTK</w:t>
      </w:r>
    </w:p>
    <w:p w14:paraId="19F5DD15" w14:textId="77777777" w:rsidR="00054FA6" w:rsidRDefault="002249B7">
      <w:pPr>
        <w:pStyle w:val="ListParagraph"/>
        <w:numPr>
          <w:ilvl w:val="0"/>
          <w:numId w:val="16"/>
        </w:numPr>
      </w:pPr>
      <w:r>
        <w:t>Location of the X us measurement within a 5 us observation slot:</w:t>
      </w:r>
    </w:p>
    <w:p w14:paraId="082F3A03" w14:textId="429693A5" w:rsidR="00054FA6" w:rsidRDefault="002249B7">
      <w:pPr>
        <w:pStyle w:val="ListParagraph"/>
        <w:numPr>
          <w:ilvl w:val="1"/>
          <w:numId w:val="16"/>
        </w:numPr>
      </w:pPr>
      <w:r>
        <w:t>Implementation: Ericsson, Oppo, Huawei, Lenovo</w:t>
      </w:r>
      <w:r w:rsidR="00445C58">
        <w:t>, Apple, LGE</w:t>
      </w:r>
      <w:r w:rsidR="00C060E7">
        <w:t>, Transsion, Futurewei</w:t>
      </w:r>
      <w:ins w:id="13" w:author="Noh Minseok" w:date="2021-10-13T16:48:00Z">
        <w:r w:rsidR="00E26DC0">
          <w:t>, WILUS</w:t>
        </w:r>
      </w:ins>
      <w:r w:rsidR="00C60A01">
        <w:t>,TCL.</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ZTE, Sanechip</w:t>
            </w:r>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en-US"/>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r>
              <w:t>Mediatek</w:t>
            </w:r>
          </w:p>
        </w:tc>
        <w:tc>
          <w:tcPr>
            <w:tcW w:w="8364" w:type="dxa"/>
          </w:tcPr>
          <w:p w14:paraId="1969EF5E" w14:textId="77777777" w:rsidR="00054FA6" w:rsidRDefault="002249B7">
            <w:r>
              <w:t xml:space="preserve">We prefer to specify minimum energy measurement duration. Although 802.11 ad/ay does not require </w:t>
            </w:r>
            <w:r>
              <w:lastRenderedPageBreak/>
              <w:t>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en-US"/>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r>
              <w:rPr>
                <w:rFonts w:eastAsia="SimSun" w:hint="eastAsia"/>
                <w:lang w:val="en-US" w:eastAsia="zh-CN"/>
              </w:rPr>
              <w:lastRenderedPageBreak/>
              <w:t>Transsion</w:t>
            </w:r>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r>
              <w:rPr>
                <w:rFonts w:eastAsia="SimSun"/>
                <w:lang w:val="en-US" w:eastAsia="zh-CN"/>
              </w:rPr>
              <w:t>Futurewei</w:t>
            </w:r>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Communications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Huawei, HiSilicon</w:t>
            </w:r>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SimSun"/>
                <w:lang w:val="en-US" w:eastAsia="zh-CN"/>
              </w:rPr>
            </w:pPr>
            <w:r>
              <w:rPr>
                <w:lang w:eastAsia="en-US"/>
              </w:rPr>
              <w:t>We also don’t see any compelling reason to change the WA on the location of measurement and prefer to confirm the WA that the location is left for implementation.</w:t>
            </w:r>
          </w:p>
        </w:tc>
      </w:tr>
    </w:tbl>
    <w:p w14:paraId="6C698049" w14:textId="3987AC56" w:rsidR="00054FA6" w:rsidRDefault="00054FA6">
      <w:pPr>
        <w:rPr>
          <w:lang w:eastAsia="en-US"/>
        </w:rPr>
      </w:pPr>
    </w:p>
    <w:p w14:paraId="6B47F6D9" w14:textId="2F720AD4" w:rsidR="00376CF1" w:rsidRDefault="00376CF1" w:rsidP="00376CF1">
      <w:pPr>
        <w:pStyle w:val="discussionpoint"/>
      </w:pPr>
      <w:r>
        <w:t>Proposal 2.3.1-2</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77777777" w:rsidR="00311612" w:rsidRDefault="00311612" w:rsidP="00376CF1"/>
    <w:p w14:paraId="32B55C9C" w14:textId="354614DA" w:rsidR="00376CF1" w:rsidRDefault="00376CF1" w:rsidP="00376CF1">
      <w:r>
        <w:t>Please provide your view:</w:t>
      </w:r>
    </w:p>
    <w:tbl>
      <w:tblPr>
        <w:tblStyle w:val="TableGrid"/>
        <w:tblW w:w="9362" w:type="dxa"/>
        <w:tblLayout w:type="fixed"/>
        <w:tblLook w:val="04A0" w:firstRow="1" w:lastRow="0" w:firstColumn="1" w:lastColumn="0" w:noHBand="0" w:noVBand="1"/>
      </w:tblPr>
      <w:tblGrid>
        <w:gridCol w:w="1117"/>
        <w:gridCol w:w="8245"/>
      </w:tblGrid>
      <w:tr w:rsidR="00376CF1" w14:paraId="30417AFB" w14:textId="77777777" w:rsidTr="00A66A04">
        <w:tc>
          <w:tcPr>
            <w:tcW w:w="1117" w:type="dxa"/>
          </w:tcPr>
          <w:p w14:paraId="72AEA921" w14:textId="77777777" w:rsidR="00376CF1" w:rsidRDefault="00376CF1" w:rsidP="00A66A04">
            <w:pPr>
              <w:rPr>
                <w:lang w:eastAsia="en-US"/>
              </w:rPr>
            </w:pPr>
            <w:r>
              <w:rPr>
                <w:lang w:eastAsia="en-US"/>
              </w:rPr>
              <w:t>Company</w:t>
            </w:r>
          </w:p>
        </w:tc>
        <w:tc>
          <w:tcPr>
            <w:tcW w:w="8245" w:type="dxa"/>
          </w:tcPr>
          <w:p w14:paraId="319B5CBD" w14:textId="77777777" w:rsidR="00376CF1" w:rsidRDefault="00376CF1" w:rsidP="00A66A04">
            <w:pPr>
              <w:rPr>
                <w:lang w:eastAsia="en-US"/>
              </w:rPr>
            </w:pPr>
            <w:r>
              <w:rPr>
                <w:lang w:eastAsia="en-US"/>
              </w:rPr>
              <w:t>View</w:t>
            </w:r>
          </w:p>
        </w:tc>
      </w:tr>
      <w:tr w:rsidR="00376CF1" w14:paraId="24A5C636" w14:textId="77777777" w:rsidTr="00A66A04">
        <w:tc>
          <w:tcPr>
            <w:tcW w:w="1117" w:type="dxa"/>
          </w:tcPr>
          <w:p w14:paraId="5B17AB20" w14:textId="24FE8BEE" w:rsidR="00376CF1" w:rsidRPr="00EE5AF6" w:rsidRDefault="003E2A5D" w:rsidP="00A66A04">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r w:rsidR="0046649D" w14:paraId="6F2CEF41" w14:textId="77777777" w:rsidTr="00A66A04">
        <w:tc>
          <w:tcPr>
            <w:tcW w:w="1117" w:type="dxa"/>
          </w:tcPr>
          <w:p w14:paraId="201802BB" w14:textId="51C4AED1" w:rsidR="0046649D" w:rsidRPr="00EE5AF6" w:rsidRDefault="0046649D" w:rsidP="00A66A04">
            <w:pPr>
              <w:rPr>
                <w:color w:val="000000" w:themeColor="text1"/>
                <w:lang w:eastAsia="en-US"/>
              </w:rPr>
            </w:pPr>
            <w:r>
              <w:rPr>
                <w:color w:val="000000" w:themeColor="text1"/>
                <w:lang w:eastAsia="en-US"/>
              </w:rPr>
              <w:t>Futurewei</w:t>
            </w:r>
          </w:p>
        </w:tc>
        <w:tc>
          <w:tcPr>
            <w:tcW w:w="8245" w:type="dxa"/>
          </w:tcPr>
          <w:p w14:paraId="542D76A1" w14:textId="2011E425" w:rsidR="0046649D" w:rsidRPr="00EE5AF6" w:rsidRDefault="0046649D" w:rsidP="00795C63">
            <w:pPr>
              <w:rPr>
                <w:color w:val="000000" w:themeColor="text1"/>
                <w:lang w:eastAsia="en-US"/>
              </w:rPr>
            </w:pPr>
            <w:r>
              <w:rPr>
                <w:lang w:eastAsia="en-US"/>
              </w:rPr>
              <w:t>Support the proposal.</w:t>
            </w:r>
          </w:p>
        </w:tc>
      </w:tr>
      <w:tr w:rsidR="002301E5" w14:paraId="07D0D6F7" w14:textId="77777777" w:rsidTr="00A66A04">
        <w:tc>
          <w:tcPr>
            <w:tcW w:w="1117" w:type="dxa"/>
          </w:tcPr>
          <w:p w14:paraId="24800193" w14:textId="6C303D48" w:rsidR="002301E5" w:rsidRDefault="002301E5" w:rsidP="002301E5">
            <w:pPr>
              <w:rPr>
                <w:color w:val="000000" w:themeColor="text1"/>
                <w:lang w:eastAsia="en-US"/>
              </w:rPr>
            </w:pPr>
            <w:r>
              <w:rPr>
                <w:rFonts w:hint="eastAsia"/>
                <w:color w:val="000000" w:themeColor="text1"/>
              </w:rPr>
              <w:t>LG Electronics</w:t>
            </w:r>
          </w:p>
        </w:tc>
        <w:tc>
          <w:tcPr>
            <w:tcW w:w="8245" w:type="dxa"/>
          </w:tcPr>
          <w:p w14:paraId="5DC91FAB" w14:textId="11ABD1DE" w:rsidR="002301E5" w:rsidRDefault="002301E5" w:rsidP="002301E5">
            <w:pPr>
              <w:rPr>
                <w:lang w:eastAsia="en-US"/>
              </w:rPr>
            </w:pPr>
            <w:r>
              <w:rPr>
                <w:rFonts w:hint="eastAsia"/>
                <w:color w:val="000000" w:themeColor="text1"/>
              </w:rPr>
              <w:t>We support Proposal 2.3.1-2.</w:t>
            </w:r>
          </w:p>
        </w:tc>
      </w:tr>
      <w:tr w:rsidR="0082390C" w14:paraId="409D07F1" w14:textId="77777777" w:rsidTr="0082390C">
        <w:tc>
          <w:tcPr>
            <w:tcW w:w="1117" w:type="dxa"/>
          </w:tcPr>
          <w:p w14:paraId="3F2840EF" w14:textId="77777777" w:rsidR="0082390C" w:rsidRDefault="0082390C" w:rsidP="00D05167">
            <w:pPr>
              <w:rPr>
                <w:lang w:eastAsia="en-US"/>
              </w:rPr>
            </w:pPr>
            <w:r>
              <w:rPr>
                <w:lang w:eastAsia="en-US"/>
              </w:rPr>
              <w:t>Huawei, HiSilicon</w:t>
            </w:r>
          </w:p>
        </w:tc>
        <w:tc>
          <w:tcPr>
            <w:tcW w:w="8245" w:type="dxa"/>
          </w:tcPr>
          <w:p w14:paraId="064FDB4F" w14:textId="77777777" w:rsidR="0082390C" w:rsidRDefault="0082390C" w:rsidP="00D05167">
            <w:pPr>
              <w:rPr>
                <w:lang w:eastAsia="en-US"/>
              </w:rPr>
            </w:pPr>
            <w:r>
              <w:rPr>
                <w:lang w:eastAsia="en-US"/>
              </w:rPr>
              <w:t>We support the proposal</w:t>
            </w:r>
          </w:p>
        </w:tc>
      </w:tr>
    </w:tbl>
    <w:p w14:paraId="24EB206F" w14:textId="77777777" w:rsidR="00376CF1" w:rsidRDefault="00376CF1">
      <w:pPr>
        <w:rPr>
          <w:lang w:eastAsia="en-US"/>
        </w:rPr>
      </w:pPr>
    </w:p>
    <w:p w14:paraId="266B6FD3" w14:textId="77777777" w:rsidR="00054FA6" w:rsidRDefault="002249B7">
      <w:pPr>
        <w:pStyle w:val="Heading2"/>
        <w:rPr>
          <w:rFonts w:ascii="Times New Roman" w:hAnsi="Times New Roman"/>
        </w:rPr>
      </w:pPr>
      <w:r>
        <w:rPr>
          <w:rFonts w:ascii="Times New Roman" w:hAnsi="Times New Roman"/>
        </w:rPr>
        <w:lastRenderedPageBreak/>
        <w:t xml:space="preserve">COT Sharing </w:t>
      </w:r>
    </w:p>
    <w:tbl>
      <w:tblPr>
        <w:tblStyle w:val="TableGrid"/>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ListParagraph"/>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ListParagraph"/>
              <w:numPr>
                <w:ilvl w:val="1"/>
                <w:numId w:val="20"/>
              </w:numPr>
              <w:snapToGrid w:val="0"/>
              <w:spacing w:line="256" w:lineRule="auto"/>
              <w:textAlignment w:val="auto"/>
            </w:pPr>
            <w:r>
              <w:t>The Cat 2 LBT uses the same sensing structure as the 8 us initial deferral period as in eCCA</w:t>
            </w:r>
          </w:p>
          <w:p w14:paraId="75E297CC" w14:textId="77777777" w:rsidR="00054FA6" w:rsidRDefault="002249B7">
            <w:pPr>
              <w:pStyle w:val="ListParagraph"/>
              <w:numPr>
                <w:ilvl w:val="1"/>
                <w:numId w:val="20"/>
              </w:numPr>
              <w:snapToGrid w:val="0"/>
              <w:spacing w:line="256" w:lineRule="auto"/>
              <w:textAlignment w:val="auto"/>
            </w:pPr>
            <w:r>
              <w:t>Further downselect between the following options:</w:t>
            </w:r>
          </w:p>
          <w:p w14:paraId="10E656E9"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Heading3"/>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14:paraId="1FA849BD"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ListParagraph"/>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Futurewei</w:t>
      </w:r>
      <w:r w:rsidR="003F52C3">
        <w:rPr>
          <w:szCs w:val="20"/>
        </w:rPr>
        <w:t>, Apple, InterDigital, Transsion</w:t>
      </w:r>
      <w:r w:rsidR="00000A8C">
        <w:rPr>
          <w:szCs w:val="20"/>
        </w:rPr>
        <w:t>, CATT</w:t>
      </w:r>
    </w:p>
    <w:p w14:paraId="3A7F8A30"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20779F25"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r w:rsidR="003F52C3">
        <w:rPr>
          <w:szCs w:val="20"/>
        </w:rPr>
        <w:t>Transsion</w:t>
      </w:r>
      <w:ins w:id="14"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ListParagraph"/>
        <w:numPr>
          <w:ilvl w:val="0"/>
          <w:numId w:val="0"/>
        </w:numPr>
        <w:ind w:left="1440"/>
      </w:pPr>
    </w:p>
    <w:p w14:paraId="236BA8C6"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ZTE, Sanechips</w:t>
            </w:r>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Meanwhile, since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r>
              <w:rPr>
                <w:rFonts w:eastAsia="SimSun"/>
                <w:lang w:val="en-US" w:eastAsia="zh-CN"/>
              </w:rPr>
              <w:t>InterDigital</w:t>
            </w:r>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then  how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r>
              <w:rPr>
                <w:rFonts w:eastAsia="SimSun"/>
                <w:lang w:val="en-US" w:eastAsia="zh-CN"/>
              </w:rPr>
              <w:t>Futurewei</w:t>
            </w:r>
          </w:p>
        </w:tc>
        <w:tc>
          <w:tcPr>
            <w:tcW w:w="7117" w:type="dxa"/>
          </w:tcPr>
          <w:p w14:paraId="5AA94168" w14:textId="4FA8E35F" w:rsidR="00607BD9" w:rsidRDefault="00607BD9">
            <w:pPr>
              <w:rPr>
                <w:rFonts w:eastAsia="SimSun"/>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lastRenderedPageBreak/>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Huawei, HiSilicon</w:t>
            </w:r>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4E365371" w:rsidR="00054FA6" w:rsidRDefault="00054FA6">
      <w:pPr>
        <w:rPr>
          <w:lang w:eastAsia="en-US"/>
        </w:rPr>
      </w:pPr>
    </w:p>
    <w:p w14:paraId="54732EE9" w14:textId="1D244335" w:rsidR="006B7BC2" w:rsidRDefault="006B7BC2" w:rsidP="006B7BC2">
      <w:pPr>
        <w:pStyle w:val="discussionpoint"/>
      </w:pPr>
      <w:r>
        <w:t>Proposed conclusion 2.4.1-2</w:t>
      </w:r>
    </w:p>
    <w:p w14:paraId="61DB7756" w14:textId="0CBD35F1" w:rsidR="006B7BC2" w:rsidRDefault="006B7BC2" w:rsidP="006B7BC2">
      <w:r>
        <w:rPr>
          <w:rFonts w:eastAsia="Times New Roman"/>
          <w:bCs/>
          <w:snapToGrid/>
          <w:color w:val="000000"/>
          <w:szCs w:val="20"/>
          <w:lang w:val="en-US" w:eastAsia="en-US"/>
        </w:rPr>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77777777" w:rsidR="006B7BC2" w:rsidRDefault="006B7BC2" w:rsidP="006B7BC2"/>
    <w:p w14:paraId="6B8BE4D3" w14:textId="77777777" w:rsidR="006B7BC2" w:rsidRDefault="006B7BC2" w:rsidP="006B7BC2">
      <w:r>
        <w:t>Please provide your view:</w:t>
      </w:r>
    </w:p>
    <w:tbl>
      <w:tblPr>
        <w:tblStyle w:val="TableGrid"/>
        <w:tblW w:w="9362" w:type="dxa"/>
        <w:tblLayout w:type="fixed"/>
        <w:tblLook w:val="04A0" w:firstRow="1" w:lastRow="0" w:firstColumn="1" w:lastColumn="0" w:noHBand="0" w:noVBand="1"/>
      </w:tblPr>
      <w:tblGrid>
        <w:gridCol w:w="1117"/>
        <w:gridCol w:w="8245"/>
      </w:tblGrid>
      <w:tr w:rsidR="006B7BC2" w14:paraId="7F062F8B" w14:textId="77777777" w:rsidTr="00A66A04">
        <w:tc>
          <w:tcPr>
            <w:tcW w:w="1117" w:type="dxa"/>
          </w:tcPr>
          <w:p w14:paraId="70D65781" w14:textId="77777777" w:rsidR="006B7BC2" w:rsidRDefault="006B7BC2" w:rsidP="00A66A04">
            <w:pPr>
              <w:rPr>
                <w:lang w:eastAsia="en-US"/>
              </w:rPr>
            </w:pPr>
            <w:r>
              <w:rPr>
                <w:lang w:eastAsia="en-US"/>
              </w:rPr>
              <w:t>Company</w:t>
            </w:r>
          </w:p>
        </w:tc>
        <w:tc>
          <w:tcPr>
            <w:tcW w:w="8245" w:type="dxa"/>
          </w:tcPr>
          <w:p w14:paraId="69E7DC95" w14:textId="77777777" w:rsidR="006B7BC2" w:rsidRDefault="006B7BC2" w:rsidP="00A66A04">
            <w:pPr>
              <w:rPr>
                <w:lang w:eastAsia="en-US"/>
              </w:rPr>
            </w:pPr>
            <w:r>
              <w:rPr>
                <w:lang w:eastAsia="en-US"/>
              </w:rPr>
              <w:t>View</w:t>
            </w:r>
          </w:p>
        </w:tc>
      </w:tr>
      <w:tr w:rsidR="006B7BC2" w14:paraId="52DD7795" w14:textId="77777777" w:rsidTr="00A66A04">
        <w:tc>
          <w:tcPr>
            <w:tcW w:w="1117" w:type="dxa"/>
          </w:tcPr>
          <w:p w14:paraId="2B5AEB85" w14:textId="7DE643E8" w:rsidR="006B7BC2" w:rsidRPr="00795C63" w:rsidRDefault="00884DD3" w:rsidP="00A66A04">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A66A04">
            <w:pPr>
              <w:rPr>
                <w:color w:val="000000" w:themeColor="text1"/>
                <w:lang w:eastAsia="en-US"/>
              </w:rPr>
            </w:pPr>
            <w:r w:rsidRPr="00795C63">
              <w:rPr>
                <w:color w:val="000000" w:themeColor="text1"/>
                <w:lang w:eastAsia="en-US"/>
              </w:rPr>
              <w:t>Agree with the conclusion above</w:t>
            </w:r>
          </w:p>
        </w:tc>
      </w:tr>
      <w:tr w:rsidR="00BB4D34" w14:paraId="64AC9C17" w14:textId="77777777" w:rsidTr="00A66A04">
        <w:tc>
          <w:tcPr>
            <w:tcW w:w="1117" w:type="dxa"/>
          </w:tcPr>
          <w:p w14:paraId="2BC93904" w14:textId="5CA1E164" w:rsidR="00BB4D34" w:rsidRPr="003227BD" w:rsidRDefault="00BB4D34" w:rsidP="003227BD">
            <w:pPr>
              <w:wordWrap/>
            </w:pPr>
            <w:r w:rsidRPr="003227BD">
              <w:rPr>
                <w:rFonts w:hint="eastAsia"/>
              </w:rPr>
              <w:t>LG Electronics</w:t>
            </w:r>
          </w:p>
        </w:tc>
        <w:tc>
          <w:tcPr>
            <w:tcW w:w="8245" w:type="dxa"/>
          </w:tcPr>
          <w:p w14:paraId="740D0E51" w14:textId="77777777" w:rsidR="00BB4D34" w:rsidRDefault="00BB4D34" w:rsidP="003227BD">
            <w:pPr>
              <w:wordWrap/>
            </w:pPr>
            <w:r w:rsidRPr="003227BD">
              <w:rPr>
                <w:rFonts w:hint="eastAsia"/>
              </w:rPr>
              <w:t xml:space="preserve">We </w:t>
            </w:r>
            <w:r w:rsidRPr="003227BD">
              <w:t>haven’t heard the explanation of how Y can be transparent to UE. For both Option 1 and Option 3, the CP extension indication may need to be discussed.</w:t>
            </w:r>
          </w:p>
          <w:p w14:paraId="619D254B" w14:textId="44C33A3A" w:rsidR="00624D90" w:rsidRPr="003227BD" w:rsidRDefault="00624D90" w:rsidP="003227BD">
            <w:pPr>
              <w:wordWrap/>
            </w:pPr>
            <w:r w:rsidRPr="00265DA6">
              <w:rPr>
                <w:color w:val="FF0000"/>
              </w:rPr>
              <w:t>Moderator: As in Rel.16 NR-U, UE does not know when the DL transmission ends, so cannot be actively involved in determine what kind of LBT is used. It will follow the DCI indication</w:t>
            </w:r>
            <w:r w:rsidR="00265DA6" w:rsidRPr="00265DA6">
              <w:rPr>
                <w:color w:val="FF0000"/>
              </w:rPr>
              <w:t>. Even for CP extension in Rel.16 NR-U, UE is just following DCI</w:t>
            </w:r>
          </w:p>
        </w:tc>
      </w:tr>
      <w:tr w:rsidR="0082390C" w14:paraId="7B5B6A1D" w14:textId="77777777" w:rsidTr="0082390C">
        <w:tc>
          <w:tcPr>
            <w:tcW w:w="1117" w:type="dxa"/>
          </w:tcPr>
          <w:p w14:paraId="15557892" w14:textId="77777777" w:rsidR="0082390C" w:rsidRDefault="0082390C" w:rsidP="00D05167">
            <w:pPr>
              <w:rPr>
                <w:lang w:eastAsia="en-US"/>
              </w:rPr>
            </w:pPr>
            <w:r>
              <w:rPr>
                <w:lang w:eastAsia="en-US"/>
              </w:rPr>
              <w:t>Huawei/HiSilicon</w:t>
            </w:r>
          </w:p>
        </w:tc>
        <w:tc>
          <w:tcPr>
            <w:tcW w:w="8245" w:type="dxa"/>
          </w:tcPr>
          <w:p w14:paraId="0AFF3330" w14:textId="77777777" w:rsidR="0082390C" w:rsidRDefault="0082390C" w:rsidP="00D05167">
            <w:pPr>
              <w:rPr>
                <w:lang w:eastAsia="en-US"/>
              </w:rPr>
            </w:pPr>
            <w:r w:rsidRPr="00C332A7">
              <w:rPr>
                <w:lang w:eastAsia="en-US"/>
              </w:rPr>
              <w:t>We are OK with the proposed conclusion but the value of Y still needs to be specified in 37.213</w:t>
            </w:r>
          </w:p>
        </w:tc>
      </w:tr>
    </w:tbl>
    <w:p w14:paraId="152C02C6" w14:textId="77777777" w:rsidR="006B7BC2" w:rsidRDefault="006B7BC2">
      <w:pPr>
        <w:rPr>
          <w:lang w:eastAsia="en-US"/>
        </w:rPr>
      </w:pPr>
    </w:p>
    <w:p w14:paraId="0C59A77A" w14:textId="77777777" w:rsidR="00054FA6" w:rsidRDefault="002249B7">
      <w:pPr>
        <w:pStyle w:val="Heading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en-US"/>
        </w:rPr>
        <w:lastRenderedPageBreak/>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25A592A" w14:textId="77777777" w:rsidR="00F11848" w:rsidRDefault="00F11848">
                            <w:pPr>
                              <w:rPr>
                                <w:rFonts w:cs="Times"/>
                                <w:szCs w:val="20"/>
                              </w:rPr>
                            </w:pPr>
                            <w:r>
                              <w:rPr>
                                <w:rFonts w:cs="Times"/>
                                <w:szCs w:val="20"/>
                              </w:rPr>
                              <w:t>For Cat 2 LBT, down-select from the following alternatives</w:t>
                            </w:r>
                          </w:p>
                          <w:p w14:paraId="7F1B5F32"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F11848" w:rsidRDefault="00F11848">
                            <w:pPr>
                              <w:kinsoku/>
                              <w:adjustRightInd/>
                              <w:snapToGrid w:val="0"/>
                              <w:spacing w:after="0" w:line="252" w:lineRule="auto"/>
                              <w:textAlignment w:val="auto"/>
                              <w:rPr>
                                <w:rFonts w:cs="Times"/>
                                <w:szCs w:val="20"/>
                              </w:rPr>
                            </w:pPr>
                          </w:p>
                          <w:p w14:paraId="77B38D2A"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3E3B7088" w14:textId="77777777" w:rsidR="00F11848" w:rsidRDefault="00F11848">
                            <w:pPr>
                              <w:rPr>
                                <w:rFonts w:cs="Times"/>
                                <w:color w:val="000000"/>
                                <w:szCs w:val="20"/>
                              </w:rPr>
                            </w:pPr>
                            <w:r>
                              <w:rPr>
                                <w:rFonts w:cs="Times"/>
                                <w:color w:val="000000"/>
                                <w:szCs w:val="20"/>
                              </w:rPr>
                              <w:t>If Cat 2 LBT is introduced, the following use cases can be further studied:</w:t>
                            </w:r>
                          </w:p>
                          <w:p w14:paraId="0958D70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F11848" w:rsidRDefault="00F11848">
                            <w:pPr>
                              <w:rPr>
                                <w:rFonts w:cs="Times"/>
                                <w:szCs w:val="20"/>
                              </w:rPr>
                            </w:pPr>
                            <w:r>
                              <w:rPr>
                                <w:rFonts w:cs="Times"/>
                                <w:szCs w:val="20"/>
                              </w:rPr>
                              <w:t xml:space="preserve">Other use cases not precluded. </w:t>
                            </w:r>
                          </w:p>
                          <w:p w14:paraId="59677197" w14:textId="77777777" w:rsidR="00F11848" w:rsidRDefault="00F11848">
                            <w:pPr>
                              <w:rPr>
                                <w:rFonts w:cs="Times"/>
                                <w:szCs w:val="20"/>
                              </w:rPr>
                            </w:pPr>
                            <w:r>
                              <w:rPr>
                                <w:rFonts w:cs="Times"/>
                                <w:szCs w:val="20"/>
                              </w:rPr>
                              <w:t>FFS if Cat 2 LBT is mandated for each use case or not.</w:t>
                            </w:r>
                          </w:p>
                          <w:p w14:paraId="707D87B1" w14:textId="77777777" w:rsidR="00F11848" w:rsidRDefault="00F1184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25A592A" w14:textId="77777777" w:rsidR="00F11848" w:rsidRDefault="00F11848">
                      <w:pPr>
                        <w:rPr>
                          <w:rFonts w:cs="Times"/>
                          <w:szCs w:val="20"/>
                        </w:rPr>
                      </w:pPr>
                      <w:r>
                        <w:rPr>
                          <w:rFonts w:cs="Times"/>
                          <w:szCs w:val="20"/>
                        </w:rPr>
                        <w:t>For Cat 2 LBT, down-select from the following alternatives</w:t>
                      </w:r>
                    </w:p>
                    <w:p w14:paraId="7F1B5F32"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F11848" w:rsidRDefault="00F11848">
                      <w:pPr>
                        <w:kinsoku/>
                        <w:adjustRightInd/>
                        <w:snapToGrid w:val="0"/>
                        <w:spacing w:after="0" w:line="252" w:lineRule="auto"/>
                        <w:textAlignment w:val="auto"/>
                        <w:rPr>
                          <w:rFonts w:cs="Times"/>
                          <w:szCs w:val="20"/>
                        </w:rPr>
                      </w:pPr>
                    </w:p>
                    <w:p w14:paraId="77B38D2A"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3E3B7088" w14:textId="77777777" w:rsidR="00F11848" w:rsidRDefault="00F11848">
                      <w:pPr>
                        <w:rPr>
                          <w:rFonts w:cs="Times"/>
                          <w:color w:val="000000"/>
                          <w:szCs w:val="20"/>
                        </w:rPr>
                      </w:pPr>
                      <w:r>
                        <w:rPr>
                          <w:rFonts w:cs="Times"/>
                          <w:color w:val="000000"/>
                          <w:szCs w:val="20"/>
                        </w:rPr>
                        <w:t>If Cat 2 LBT is introduced, the following use cases can be further studied:</w:t>
                      </w:r>
                    </w:p>
                    <w:p w14:paraId="0958D70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F11848" w:rsidRDefault="00F11848">
                      <w:pPr>
                        <w:rPr>
                          <w:rFonts w:cs="Times"/>
                          <w:szCs w:val="20"/>
                        </w:rPr>
                      </w:pPr>
                      <w:r>
                        <w:rPr>
                          <w:rFonts w:cs="Times"/>
                          <w:szCs w:val="20"/>
                        </w:rPr>
                        <w:t xml:space="preserve">Other use cases not precluded. </w:t>
                      </w:r>
                    </w:p>
                    <w:p w14:paraId="59677197" w14:textId="77777777" w:rsidR="00F11848" w:rsidRDefault="00F11848">
                      <w:pPr>
                        <w:rPr>
                          <w:rFonts w:cs="Times"/>
                          <w:szCs w:val="20"/>
                        </w:rPr>
                      </w:pPr>
                      <w:r>
                        <w:rPr>
                          <w:rFonts w:cs="Times"/>
                          <w:szCs w:val="20"/>
                        </w:rPr>
                        <w:t>FFS if Cat 2 LBT is mandated for each use case or not.</w:t>
                      </w:r>
                    </w:p>
                    <w:p w14:paraId="707D87B1" w14:textId="77777777" w:rsidR="00F11848" w:rsidRDefault="00F1184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Heading3"/>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CAT2  LBT use cases</w:t>
      </w:r>
      <w:r>
        <w:t>:</w:t>
      </w:r>
    </w:p>
    <w:p w14:paraId="26931E41"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59039E0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Transsion</w:t>
      </w:r>
      <w:r w:rsidR="00132FFD">
        <w:rPr>
          <w:rFonts w:eastAsia="SimSun" w:cs="Times"/>
          <w:color w:val="FF0000"/>
          <w:szCs w:val="20"/>
          <w:lang w:val="en-US" w:eastAsia="zh-CN"/>
        </w:rPr>
        <w:t xml:space="preserve">, </w:t>
      </w:r>
      <w:bookmarkStart w:id="15" w:name="_Hlk84980280"/>
      <w:r w:rsidR="00132FFD">
        <w:rPr>
          <w:rFonts w:eastAsia="SimSun" w:cs="Times"/>
          <w:color w:val="FF0000"/>
          <w:szCs w:val="20"/>
          <w:lang w:val="en-US" w:eastAsia="zh-CN"/>
        </w:rPr>
        <w:t>Futurewei</w:t>
      </w:r>
      <w:bookmarkEnd w:id="15"/>
      <w:r w:rsidR="00E41540">
        <w:rPr>
          <w:rFonts w:eastAsia="SimSun" w:cs="Times"/>
          <w:color w:val="FF0000"/>
          <w:szCs w:val="20"/>
          <w:lang w:val="en-US" w:eastAsia="zh-CN"/>
        </w:rPr>
        <w:t>, Apple</w:t>
      </w:r>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p>
    <w:p w14:paraId="1101AF62"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2EDE9E9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 ZTE, vivo, LG, NEC</w:t>
      </w:r>
      <w:ins w:id="17"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p>
    <w:p w14:paraId="2E2EAF7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r w:rsidR="00132FFD">
        <w:rPr>
          <w:rFonts w:eastAsia="SimSun" w:cs="Times"/>
          <w:color w:val="FF0000"/>
          <w:szCs w:val="20"/>
          <w:lang w:val="en-US" w:eastAsia="zh-CN"/>
        </w:rPr>
        <w:t>Futurewei</w:t>
      </w:r>
      <w:r w:rsidR="0031272D">
        <w:rPr>
          <w:rFonts w:eastAsia="SimSun" w:cs="Times"/>
          <w:color w:val="FF0000"/>
          <w:szCs w:val="20"/>
          <w:lang w:val="en-US" w:eastAsia="zh-CN"/>
        </w:rPr>
        <w:t>, OPPO</w:t>
      </w:r>
      <w:ins w:id="18"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lastRenderedPageBreak/>
        <w:t xml:space="preserve">Huawei, ZTE. NEC, </w:t>
      </w:r>
      <w:r>
        <w:rPr>
          <w:rFonts w:cs="Times"/>
          <w:color w:val="FF0000"/>
          <w:szCs w:val="20"/>
        </w:rPr>
        <w:t>vivo</w:t>
      </w:r>
      <w:ins w:id="19" w:author="Noh Minseok" w:date="2021-10-13T16:50:00Z">
        <w:r w:rsidR="00E26DC0">
          <w:rPr>
            <w:rFonts w:eastAsia="SimSun" w:cs="Times"/>
            <w:color w:val="FF0000"/>
            <w:szCs w:val="20"/>
            <w:lang w:val="en-US" w:eastAsia="zh-CN"/>
          </w:rPr>
          <w:t>, WILUS</w:t>
        </w:r>
      </w:ins>
      <w:r w:rsidR="00F11848">
        <w:rPr>
          <w:rFonts w:eastAsia="SimSun" w:cs="Times"/>
          <w:color w:val="FF0000"/>
          <w:szCs w:val="20"/>
          <w:lang w:val="en-US" w:eastAsia="zh-CN"/>
        </w:rPr>
        <w:t>, Samsung</w:t>
      </w:r>
    </w:p>
    <w:p w14:paraId="79354F94" w14:textId="666FCF2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ListParagraph"/>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For a certain transmission, which can be treated as Short Control Signaling in BRAN, in a region where Short Control Signaling is NOT defined but LBT is mandatory</w:t>
      </w:r>
    </w:p>
    <w:p w14:paraId="05F650E8" w14:textId="77777777" w:rsidR="00330142" w:rsidRPr="00EC52E7" w:rsidRDefault="00330142" w:rsidP="00330142">
      <w:pPr>
        <w:pStyle w:val="ListParagraph"/>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ListParagraph"/>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ListParagraph"/>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ListParagraph"/>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ListParagraph"/>
                    <w:numPr>
                      <w:ilvl w:val="0"/>
                      <w:numId w:val="21"/>
                    </w:numPr>
                    <w:jc w:val="both"/>
                    <w:rPr>
                      <w:sz w:val="12"/>
                      <w:szCs w:val="14"/>
                    </w:rPr>
                  </w:pPr>
                  <w:r>
                    <w:rPr>
                      <w:sz w:val="12"/>
                      <w:szCs w:val="14"/>
                    </w:rPr>
                    <w:t>(Enforcement Article 6-2)</w:t>
                  </w:r>
                </w:p>
                <w:p w14:paraId="3F3F4C64" w14:textId="77777777" w:rsidR="00054FA6" w:rsidRDefault="002249B7">
                  <w:pPr>
                    <w:pStyle w:val="ListParagraph"/>
                    <w:numPr>
                      <w:ilvl w:val="0"/>
                      <w:numId w:val="21"/>
                    </w:numPr>
                    <w:jc w:val="both"/>
                    <w:rPr>
                      <w:sz w:val="12"/>
                      <w:szCs w:val="14"/>
                    </w:rPr>
                  </w:pPr>
                  <w:r>
                    <w:rPr>
                      <w:sz w:val="12"/>
                      <w:szCs w:val="14"/>
                    </w:rPr>
                    <w:t>(Facilities Article 9-4)</w:t>
                  </w:r>
                </w:p>
                <w:p w14:paraId="7A6263DA" w14:textId="77777777" w:rsidR="00054FA6" w:rsidRDefault="002249B7">
                  <w:pPr>
                    <w:pStyle w:val="ListParagraph"/>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ListParagraph"/>
                    <w:numPr>
                      <w:ilvl w:val="0"/>
                      <w:numId w:val="21"/>
                    </w:numPr>
                    <w:jc w:val="both"/>
                    <w:rPr>
                      <w:sz w:val="12"/>
                      <w:szCs w:val="14"/>
                    </w:rPr>
                  </w:pPr>
                  <w:r>
                    <w:rPr>
                      <w:sz w:val="12"/>
                      <w:szCs w:val="14"/>
                    </w:rPr>
                    <w:t>(Facilities Article 49-20)</w:t>
                  </w:r>
                </w:p>
                <w:p w14:paraId="4ACF1795" w14:textId="77777777" w:rsidR="00054FA6" w:rsidRDefault="002249B7">
                  <w:pPr>
                    <w:pStyle w:val="ListParagraph"/>
                    <w:numPr>
                      <w:ilvl w:val="0"/>
                      <w:numId w:val="21"/>
                    </w:numPr>
                    <w:jc w:val="both"/>
                  </w:pPr>
                  <w:r>
                    <w:rPr>
                      <w:sz w:val="12"/>
                      <w:szCs w:val="14"/>
                      <w:highlight w:val="yellow"/>
                    </w:rPr>
                    <w:t>If the transmission power of the transmitter exceeds 10 mW, provide a carrier sense that will operate at beginning of the transmission.</w:t>
                  </w:r>
                </w:p>
              </w:tc>
            </w:tr>
          </w:tbl>
          <w:p w14:paraId="79919FE2" w14:textId="77777777" w:rsidR="00054FA6" w:rsidRDefault="002249B7">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ListParagraph"/>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ListParagraph"/>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ZTE, Sanechip</w:t>
            </w:r>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Resume transmission after gap. Can be considered when local regulation requires LB</w:t>
            </w:r>
            <w:r>
              <w:rPr>
                <w:lang w:eastAsia="en-US"/>
              </w:rPr>
              <w:lastRenderedPageBreak/>
              <w:t xml:space="preserve">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lastRenderedPageBreak/>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r>
              <w:rPr>
                <w:rFonts w:eastAsia="SimSun"/>
                <w:lang w:val="en-US" w:eastAsia="zh-CN"/>
              </w:rPr>
              <w:t>InterDigital</w:t>
            </w:r>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r>
              <w:rPr>
                <w:rFonts w:eastAsia="SimSun"/>
                <w:lang w:val="en-US" w:eastAsia="zh-CN"/>
              </w:rPr>
              <w:t>Futurewei</w:t>
            </w:r>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We see no benefit in using Cat2 LBT in the use cases above. However, if and when indication of Cat2 LBT can be included into DCI, many of the use cases can be satisfied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We don’t see the need for Cat 2 LBT when Cat 3 LBT is already specified and can meet all of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t>Huawei, Hisilicon</w:t>
            </w:r>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eCCA which may result in unnecessarily increasing the Rx-assistance procedure latency. </w:t>
            </w:r>
          </w:p>
          <w:p w14:paraId="5A137D29" w14:textId="42CC5170" w:rsidR="002F36FF" w:rsidRDefault="002F36FF" w:rsidP="002F36FF">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eCCA) needs to be performed on secondary channels. The advantage of Multi-channel access Type B to Multi-channel access Type A regarding the LBT process complexity reduction  relies on using CAT2 LBT on secondary channels instead of performing independent eCCA LBT </w:t>
            </w:r>
            <w:r>
              <w:rPr>
                <w:rFonts w:cs="Times"/>
                <w:color w:val="000000"/>
                <w:szCs w:val="20"/>
              </w:rPr>
              <w:lastRenderedPageBreak/>
              <w:t xml:space="preserve">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Heading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en-US"/>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F11848" w:rsidRDefault="00F11848">
                            <w:pPr>
                              <w:snapToGrid w:val="0"/>
                              <w:spacing w:line="252" w:lineRule="auto"/>
                              <w:rPr>
                                <w:rFonts w:cs="Times"/>
                                <w:szCs w:val="20"/>
                              </w:rPr>
                            </w:pPr>
                          </w:p>
                          <w:p w14:paraId="4A5FB1D1" w14:textId="77777777" w:rsidR="00F11848" w:rsidRDefault="00F11848">
                            <w:pPr>
                              <w:rPr>
                                <w:snapToGrid/>
                                <w:lang w:eastAsia="zh-CN"/>
                              </w:rPr>
                            </w:pPr>
                            <w:bookmarkStart w:id="20" w:name="_Hlk80964650"/>
                            <w:r>
                              <w:rPr>
                                <w:highlight w:val="green"/>
                                <w:lang w:eastAsia="zh-CN"/>
                              </w:rPr>
                              <w:t>Agreement:</w:t>
                            </w:r>
                          </w:p>
                          <w:p w14:paraId="543588CC" w14:textId="77777777" w:rsidR="00F11848" w:rsidRDefault="00F11848">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F11848" w:rsidRDefault="00F1184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F11848" w:rsidRDefault="00F1184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F11848" w:rsidRDefault="00F1184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F11848" w:rsidRDefault="00F1184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F11848" w:rsidRDefault="00F1184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F11848" w:rsidRDefault="00F1184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F11848" w:rsidRDefault="00F1184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F11848" w:rsidRDefault="00F1184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F11848" w:rsidRDefault="00F1184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F11848" w:rsidRDefault="00F1184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F11848" w:rsidRDefault="00F1184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F11848" w:rsidRDefault="00F1184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F11848" w:rsidRDefault="00F1184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F11848" w:rsidRDefault="00F1184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F11848" w:rsidRDefault="00F1184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F11848" w:rsidRDefault="00F1184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0"/>
                          </w:p>
                          <w:p w14:paraId="717204CF" w14:textId="77777777" w:rsidR="00F11848" w:rsidRDefault="00F1184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F11848" w:rsidRDefault="00F11848">
                      <w:pPr>
                        <w:snapToGrid w:val="0"/>
                        <w:spacing w:line="252" w:lineRule="auto"/>
                        <w:rPr>
                          <w:rFonts w:cs="Times"/>
                          <w:szCs w:val="20"/>
                        </w:rPr>
                      </w:pPr>
                    </w:p>
                    <w:p w14:paraId="4A5FB1D1" w14:textId="77777777" w:rsidR="00F11848" w:rsidRDefault="00F11848">
                      <w:pPr>
                        <w:rPr>
                          <w:snapToGrid/>
                          <w:lang w:eastAsia="zh-CN"/>
                        </w:rPr>
                      </w:pPr>
                      <w:bookmarkStart w:id="21" w:name="_Hlk80964650"/>
                      <w:r>
                        <w:rPr>
                          <w:highlight w:val="green"/>
                          <w:lang w:eastAsia="zh-CN"/>
                        </w:rPr>
                        <w:t>Agreement:</w:t>
                      </w:r>
                    </w:p>
                    <w:p w14:paraId="543588CC" w14:textId="77777777" w:rsidR="00F11848" w:rsidRDefault="00F11848">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F11848" w:rsidRDefault="00F1184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F11848" w:rsidRDefault="00F1184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F11848" w:rsidRDefault="00F1184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F11848" w:rsidRDefault="00F1184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F11848" w:rsidRDefault="00F1184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F11848" w:rsidRDefault="00F1184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F11848" w:rsidRDefault="00F1184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F11848" w:rsidRDefault="00F1184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F11848" w:rsidRDefault="00F1184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F11848" w:rsidRDefault="00F1184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F11848" w:rsidRDefault="00F1184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F11848" w:rsidRDefault="00F1184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F11848" w:rsidRDefault="00F1184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F11848" w:rsidRDefault="00F1184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F11848" w:rsidRDefault="00F1184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F11848" w:rsidRDefault="00F1184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F11848" w:rsidRDefault="00F1184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en-US"/>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Heading3"/>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ListParagraph"/>
        <w:numPr>
          <w:ilvl w:val="0"/>
          <w:numId w:val="16"/>
        </w:numPr>
      </w:pPr>
      <w:r>
        <w:t xml:space="preserve">Scheme 1: Spreadtrum , </w:t>
      </w:r>
      <w:r>
        <w:rPr>
          <w:strike/>
          <w:color w:val="0000FF"/>
        </w:rPr>
        <w:t xml:space="preserve">ZTE, </w:t>
      </w:r>
      <w:r>
        <w:t>Fujitsu  Intel (capability), Docomo (second pref) ,CATT, Lenovo, InterDigital,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ListParagraph"/>
        <w:numPr>
          <w:ilvl w:val="0"/>
          <w:numId w:val="16"/>
        </w:numPr>
      </w:pPr>
      <w:r>
        <w:t>Scheme 2: Huawei, Futurewei, Vivo, Fujitsu (2-1), OPPO, ,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ZTE, Sanechips</w:t>
      </w:r>
    </w:p>
    <w:p w14:paraId="23056757" w14:textId="77777777" w:rsidR="00054FA6" w:rsidRDefault="002249B7">
      <w:pPr>
        <w:pStyle w:val="ListParagraph"/>
        <w:numPr>
          <w:ilvl w:val="0"/>
          <w:numId w:val="16"/>
        </w:numPr>
      </w:pPr>
      <w:r>
        <w:t>Scheme 3:  Lenovo?</w:t>
      </w:r>
    </w:p>
    <w:p w14:paraId="215A3F76" w14:textId="410BD90D" w:rsidR="00054FA6" w:rsidRDefault="002249B7">
      <w:pPr>
        <w:pStyle w:val="ListParagraph"/>
        <w:numPr>
          <w:ilvl w:val="0"/>
          <w:numId w:val="16"/>
        </w:numPr>
      </w:pPr>
      <w:r>
        <w:t>Scheme 4:  Spreadtrum, Xiaomi, (oppose 2/3), Ericsson (no to 2-1,3), Nokia, Samsung, Docomo,  Sony, Lenovo, Convida, Apple</w:t>
      </w:r>
      <w:r>
        <w:rPr>
          <w:rFonts w:eastAsia="SimSun" w:hint="eastAsia"/>
          <w:lang w:val="en-US" w:eastAsia="zh-CN"/>
        </w:rPr>
        <w:t xml:space="preserve">, </w:t>
      </w:r>
      <w:r>
        <w:rPr>
          <w:rFonts w:eastAsia="SimSun" w:hint="eastAsia"/>
          <w:color w:val="0000FF"/>
          <w:lang w:val="en-US" w:eastAsia="zh-CN"/>
        </w:rPr>
        <w:t>ZTE, Sanechips</w:t>
      </w:r>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77777777" w:rsidR="00054FA6" w:rsidRDefault="002249B7">
      <w:pPr>
        <w:pStyle w:val="discussionpoint"/>
      </w:pPr>
      <w:r>
        <w:rPr>
          <w:snapToGrid/>
        </w:rPr>
        <w:t>Discussion: 2.6.1-1</w:t>
      </w:r>
      <w:r>
        <w:t xml:space="preserve">: </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ListParagraph"/>
        <w:numPr>
          <w:ilvl w:val="0"/>
          <w:numId w:val="16"/>
        </w:numPr>
        <w:rPr>
          <w:rFonts w:eastAsia="Times New Roman"/>
        </w:rPr>
      </w:pPr>
      <w:r>
        <w:rPr>
          <w:rFonts w:eastAsia="Times New Roman"/>
        </w:rPr>
        <w:t>Resource used for RSSI measurement</w:t>
      </w:r>
    </w:p>
    <w:p w14:paraId="3E68125C" w14:textId="77777777" w:rsidR="00054FA6" w:rsidRDefault="002249B7">
      <w:pPr>
        <w:pStyle w:val="ListParagraph"/>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ListParagraph"/>
        <w:numPr>
          <w:ilvl w:val="2"/>
          <w:numId w:val="16"/>
        </w:numPr>
        <w:rPr>
          <w:rFonts w:eastAsia="Times New Roman"/>
        </w:rPr>
      </w:pPr>
      <w:r>
        <w:rPr>
          <w:rFonts w:eastAsia="Times New Roman"/>
        </w:rPr>
        <w:t>Qualcomm</w:t>
      </w:r>
      <w:r w:rsidR="00B55F56">
        <w:rPr>
          <w:rFonts w:eastAsia="Times New Roman"/>
        </w:rPr>
        <w:t xml:space="preserve">, Ericsson, </w:t>
      </w:r>
      <w:r w:rsidR="009D7898">
        <w:rPr>
          <w:rFonts w:eastAsia="Times New Roman"/>
        </w:rPr>
        <w:t>Futurewei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ListParagraph"/>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InterDigital</w:t>
      </w:r>
      <w:r w:rsidR="009D7898">
        <w:rPr>
          <w:rFonts w:eastAsia="Times New Roman"/>
        </w:rPr>
        <w:t>, Futurewei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Sony</w:t>
      </w:r>
      <w:r w:rsidR="0072492E">
        <w:rPr>
          <w:rFonts w:eastAsia="Times New Roman"/>
        </w:rPr>
        <w:t>,Charter</w:t>
      </w:r>
    </w:p>
    <w:p w14:paraId="45B2B887" w14:textId="77777777" w:rsidR="00054FA6" w:rsidRDefault="002249B7">
      <w:pPr>
        <w:pStyle w:val="ListParagraph"/>
        <w:numPr>
          <w:ilvl w:val="0"/>
          <w:numId w:val="16"/>
        </w:numPr>
        <w:rPr>
          <w:rFonts w:eastAsia="Times New Roman"/>
        </w:rPr>
      </w:pPr>
      <w:r>
        <w:rPr>
          <w:rFonts w:eastAsia="Times New Roman"/>
        </w:rPr>
        <w:t>L1-RSSI is reported in an AP-CSI report</w:t>
      </w:r>
    </w:p>
    <w:p w14:paraId="745DF39F" w14:textId="77777777" w:rsidR="00054FA6" w:rsidRDefault="002249B7">
      <w:pPr>
        <w:pStyle w:val="ListParagraph"/>
        <w:numPr>
          <w:ilvl w:val="0"/>
          <w:numId w:val="16"/>
        </w:numPr>
        <w:rPr>
          <w:rFonts w:eastAsia="Times New Roman"/>
        </w:rPr>
      </w:pPr>
      <w:r>
        <w:rPr>
          <w:rFonts w:eastAsia="Times New Roman"/>
        </w:rPr>
        <w:t>L1-RSSI trigger in UL grant</w:t>
      </w:r>
    </w:p>
    <w:p w14:paraId="53582022" w14:textId="77777777" w:rsidR="00054FA6" w:rsidRDefault="002249B7">
      <w:pPr>
        <w:pStyle w:val="ListParagraph"/>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ListParagraph"/>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ListParagraph"/>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ListParagraph"/>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ListParagraph"/>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ListParagraph"/>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Futurewei</w:t>
      </w:r>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ListParagraph"/>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InterDigital</w:t>
      </w:r>
      <w:r w:rsidR="009D7898">
        <w:rPr>
          <w:rFonts w:eastAsia="Times New Roman"/>
        </w:rPr>
        <w:t>, Futurewei</w:t>
      </w:r>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InterDigital, Futurewei</w:t>
      </w:r>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Huawei/HiSilicon</w:t>
      </w:r>
    </w:p>
    <w:p w14:paraId="0071DE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CommentText"/>
            </w:pPr>
            <w:r>
              <w:rPr>
                <w:sz w:val="21"/>
                <w:szCs w:val="21"/>
                <w:lang w:val="en-US" w:eastAsia="zh-CN"/>
              </w:rPr>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47511001" w14:textId="77777777" w:rsidR="000905B5" w:rsidRDefault="000905B5">
            <w:pPr>
              <w:wordWrap/>
              <w:rPr>
                <w:color w:val="FF0000"/>
              </w:rPr>
            </w:pPr>
            <w:r w:rsidRPr="00BE204D">
              <w:rPr>
                <w:color w:val="FF0000"/>
              </w:rPr>
              <w:t xml:space="preserve">Moderator: The proposal above is to reuse </w:t>
            </w:r>
            <w:r w:rsidR="00BE204D" w:rsidRPr="00BE204D">
              <w:rPr>
                <w:color w:val="FF0000"/>
              </w:rPr>
              <w:t>L1-RSRP timeline, which is tighter than CSI timeline</w:t>
            </w:r>
          </w:p>
          <w:p w14:paraId="0BDFD53A" w14:textId="77777777" w:rsidR="00484FFB" w:rsidRPr="00AD2EE3" w:rsidRDefault="00484FFB" w:rsidP="00484FFB">
            <w:pPr>
              <w:wordWrap/>
              <w:rPr>
                <w:color w:val="00B0F0"/>
              </w:rPr>
            </w:pPr>
            <w:r w:rsidRPr="00AD2EE3">
              <w:rPr>
                <w:color w:val="00B0F0"/>
              </w:rPr>
              <w:t>To Moderator: We commented based on the previous arrangement's Note. According to this note, if the L1-RSSI timeline cannot be tighter than AP-CSI timeline, Scheme 1 is not required.</w:t>
            </w:r>
          </w:p>
          <w:p w14:paraId="62457C70" w14:textId="2503C3E6" w:rsidR="00484FFB" w:rsidRDefault="00484FFB" w:rsidP="00484FFB">
            <w:pPr>
              <w:wordWrap/>
              <w:rPr>
                <w:sz w:val="21"/>
                <w:szCs w:val="21"/>
                <w:lang w:val="en-US" w:eastAsia="zh-CN"/>
              </w:rPr>
            </w:pPr>
            <w:r w:rsidRPr="00FD6D92">
              <w:rPr>
                <w:rFonts w:ascii="Times" w:eastAsia="Times New Roman" w:hAnsi="Times"/>
                <w:sz w:val="22"/>
                <w:szCs w:val="24"/>
              </w:rPr>
              <w:t>Note: If L1-RSSI reporting timeline cannot be tighter than AP-CSI reporting timeline, this scheme is not needed</w:t>
            </w:r>
          </w:p>
        </w:tc>
      </w:tr>
      <w:tr w:rsidR="00054FA6" w14:paraId="01182C5E" w14:textId="77777777">
        <w:tc>
          <w:tcPr>
            <w:tcW w:w="1525" w:type="dxa"/>
          </w:tcPr>
          <w:p w14:paraId="549AFC3F" w14:textId="77777777" w:rsidR="00054FA6" w:rsidRDefault="002249B7">
            <w:r>
              <w:rPr>
                <w:rFonts w:eastAsiaTheme="minorEastAsia"/>
                <w:lang w:val="en-US" w:eastAsia="zh-CN"/>
              </w:rPr>
              <w:t>InterDigital</w:t>
            </w:r>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r>
              <w:rPr>
                <w:rFonts w:eastAsiaTheme="minorEastAsia"/>
                <w:lang w:val="en-US" w:eastAsia="zh-CN"/>
              </w:rPr>
              <w:t>Futurewei</w:t>
            </w:r>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ListParagraph"/>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ListParagraph"/>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We perfer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lastRenderedPageBreak/>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lastRenderedPageBreak/>
              <w:t>Samsung</w:t>
            </w:r>
          </w:p>
        </w:tc>
        <w:tc>
          <w:tcPr>
            <w:tcW w:w="7837" w:type="dxa"/>
          </w:tcPr>
          <w:p w14:paraId="1B01AB1E" w14:textId="642BE57B" w:rsidR="00F11848" w:rsidRDefault="00F11848" w:rsidP="00F11848">
            <w:pPr>
              <w:rPr>
                <w:rFonts w:eastAsia="MS Mincho"/>
                <w:sz w:val="21"/>
                <w:szCs w:val="21"/>
                <w:lang w:val="en-US" w:eastAsia="ja-JP"/>
              </w:rPr>
            </w:pPr>
            <w:r>
              <w:rPr>
                <w:sz w:val="21"/>
                <w:szCs w:val="21"/>
                <w:lang w:val="en-US" w:eastAsia="zh-CN"/>
              </w:rPr>
              <w:t xml:space="preserve">Our concern is L1-RSSI measurement may need lot of discussion on the metric, procedure, and possibly RAN4’s work, and essentially there is no technical difference from CCA/eCCA. We are wondering what’s the technical benefit Scheme 1 can further provide comparing to Scheme 2. </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Huawei, HiSilicon</w:t>
            </w:r>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bursty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r w:rsidRPr="00B15E0F">
              <w:rPr>
                <w:rFonts w:eastAsia="MS Mincho"/>
                <w:szCs w:val="20"/>
                <w:lang w:val="en-US" w:eastAsia="ja-JP"/>
              </w:rPr>
              <w:t xml:space="preserve">due to the fact that the gNB would need to keep triggering the L1-RSSI measurement and reporting for all candidate UEs such that the interference information can be available to assist the gNB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multiple companies</w:t>
            </w:r>
            <w:r w:rsidRPr="00B15E0F">
              <w:rPr>
                <w:rFonts w:eastAsia="MS Mincho"/>
                <w:szCs w:val="20"/>
                <w:lang w:val="en-US" w:eastAsia="ja-JP"/>
              </w:rPr>
              <w:t xml:space="preserve"> views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14:paraId="3D2D74E6" w14:textId="3272FB9C" w:rsidR="00054FA6" w:rsidRPr="005005E1"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ListParagraph"/>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MTK, Transsion, Futurewei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0521CD">
        <w:rPr>
          <w:rFonts w:eastAsia="Times New Roman"/>
        </w:rPr>
        <w:t xml:space="preserve">, </w:t>
      </w:r>
      <w:r w:rsidR="000521CD" w:rsidRPr="00884CFB">
        <w:rPr>
          <w:rFonts w:eastAsia="Times New Roman"/>
          <w:color w:val="FF0000"/>
        </w:rPr>
        <w:t>Huawei/HiSilicon</w:t>
      </w:r>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r>
              <w:rPr>
                <w:rFonts w:eastAsia="Malgun Gothic"/>
              </w:rPr>
              <w:t>Mediatek</w:t>
            </w:r>
          </w:p>
        </w:tc>
        <w:tc>
          <w:tcPr>
            <w:tcW w:w="7837" w:type="dxa"/>
          </w:tcPr>
          <w:p w14:paraId="735CC881" w14:textId="77777777" w:rsidR="00054FA6" w:rsidRDefault="002249B7">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r>
              <w:rPr>
                <w:rFonts w:eastAsia="SimSun" w:hint="eastAsia"/>
                <w:lang w:val="en-US" w:eastAsia="zh-CN"/>
              </w:rPr>
              <w:t>Transsion</w:t>
            </w:r>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r>
              <w:rPr>
                <w:rFonts w:eastAsia="SimSun"/>
                <w:lang w:val="en-US" w:eastAsia="zh-CN"/>
              </w:rPr>
              <w:t>Futurewei</w:t>
            </w:r>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gNB not to serve DL to the UE at this moment. </w:t>
            </w:r>
            <w:r w:rsidR="00110755" w:rsidRPr="00110755">
              <w:rPr>
                <w:rFonts w:eastAsiaTheme="minorEastAsia"/>
                <w:color w:val="FF0000"/>
                <w:lang w:eastAsia="zh-CN"/>
              </w:rPr>
              <w:t>In this observation, we are trusting the gNB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lastRenderedPageBreak/>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ListParagraph"/>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ListParagraph"/>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 xml:space="preserve">We agree with no spec impact on the procedure wise, but there could be spec impact on the indication of CCA/eCCA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Huawei, HiSilicon</w:t>
            </w:r>
          </w:p>
        </w:tc>
        <w:tc>
          <w:tcPr>
            <w:tcW w:w="7837" w:type="dxa"/>
          </w:tcPr>
          <w:p w14:paraId="1BA4730E" w14:textId="77777777" w:rsidR="00A86C6A" w:rsidRPr="00B83720" w:rsidRDefault="00A86C6A" w:rsidP="00A86C6A">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r>
              <w:rPr>
                <w:rFonts w:eastAsia="MS Mincho"/>
                <w:lang w:eastAsia="ja-JP"/>
              </w:rPr>
              <w:t>gNB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ListParagraph"/>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Nevertheless, we do not agree that the spec impact is limited  “</w:t>
            </w:r>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We also do not understand the intention of  “</w:t>
            </w:r>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w:t>
            </w:r>
          </w:p>
          <w:p w14:paraId="4315369F" w14:textId="77777777" w:rsidR="00A86C6A" w:rsidRDefault="00A86C6A" w:rsidP="00A86C6A">
            <w:pPr>
              <w:pStyle w:val="ListParagraph"/>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r>
              <w:rPr>
                <w:rFonts w:eastAsia="MS Mincho"/>
                <w:lang w:eastAsia="ja-JP"/>
              </w:rPr>
              <w:t>Convida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02B09148"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Mediatek, Transsion</w:t>
      </w:r>
      <w:r w:rsidR="008E0106">
        <w:rPr>
          <w:rFonts w:eastAsia="Times New Roman"/>
        </w:rPr>
        <w:t xml:space="preserve">, Oppo,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lastRenderedPageBreak/>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r>
              <w:t>Mediatek</w:t>
            </w:r>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r>
              <w:rPr>
                <w:rFonts w:eastAsiaTheme="minorEastAsia" w:hint="eastAsia"/>
                <w:lang w:eastAsia="zh-CN"/>
              </w:rPr>
              <w:t>Both of the two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wording, but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Huawei, HiSilicon</w:t>
            </w:r>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gNB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SimSun"/>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r>
              <w:rPr>
                <w:rFonts w:eastAsia="MS Mincho"/>
                <w:lang w:eastAsia="ja-JP"/>
              </w:rPr>
              <w:lastRenderedPageBreak/>
              <w:t>Convida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following:</w:t>
      </w:r>
    </w:p>
    <w:p w14:paraId="2FC24AF5"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Apple, Futurewei</w:t>
      </w:r>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29642F">
        <w:rPr>
          <w:rFonts w:eastAsia="Times New Roman"/>
        </w:rPr>
        <w:t>, HW</w:t>
      </w:r>
      <w:r w:rsidR="00582B1F">
        <w:rPr>
          <w:rFonts w:eastAsia="Times New Roman"/>
        </w:rPr>
        <w:t>, Convida</w:t>
      </w:r>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Transsion,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Also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r>
              <w:rPr>
                <w:rFonts w:eastAsia="SimSun" w:hint="eastAsia"/>
                <w:lang w:val="en-US" w:eastAsia="zh-CN"/>
              </w:rPr>
              <w:t>Transsion</w:t>
            </w:r>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r>
              <w:rPr>
                <w:rFonts w:eastAsia="SimSun"/>
                <w:lang w:val="en-US" w:eastAsia="zh-CN"/>
              </w:rPr>
              <w:t>Futurewei</w:t>
            </w:r>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Huawei, HiSilicon</w:t>
            </w:r>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phy channels/signals to implement the RTS/CTS-like handshake between the transmitter and the intended receiver which entails immense standardization effort and specification impact. Whereas the same goal of Scheme 3 is achieved by reusing the existing phy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 xml:space="preserve">Detailed advantages of Scheme 2-1 in comparison with Scheme 1 is explained in our discussion </w:t>
            </w:r>
            <w:r>
              <w:lastRenderedPageBreak/>
              <w:t>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gNB’s intent to schedule </w:t>
            </w:r>
            <w:r>
              <w:rPr>
                <w:bCs/>
                <w:lang w:eastAsia="zh-CN"/>
              </w:rPr>
              <w:t>PDSCH</w:t>
            </w:r>
            <w:r w:rsidRPr="003448AD">
              <w:rPr>
                <w:bCs/>
                <w:lang w:eastAsia="zh-CN"/>
              </w:rPr>
              <w:t>, as well as the complexity at gNB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ess efficient in terms of resource overhead and complexity at both UE and gNB, especially at high load, compared  to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SimSun"/>
                <w:lang w:val="en-US" w:eastAsia="zh-CN"/>
              </w:rPr>
            </w:pPr>
          </w:p>
        </w:tc>
      </w:tr>
      <w:tr w:rsidR="007F1BCE" w14:paraId="52B1C3E5" w14:textId="77777777">
        <w:tc>
          <w:tcPr>
            <w:tcW w:w="1525" w:type="dxa"/>
          </w:tcPr>
          <w:p w14:paraId="61578EC7" w14:textId="6489260E" w:rsidR="007F1BCE" w:rsidRDefault="007F1BCE" w:rsidP="007F1BCE">
            <w:r>
              <w:lastRenderedPageBreak/>
              <w:t>Convida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vivo, Ericsson, Apple, LGE, InterDigital, Mediatek, Transsion, Futurewei,</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A9533E">
        <w:rPr>
          <w:rFonts w:eastAsia="Times New Roman"/>
        </w:rPr>
        <w:t>, HW</w:t>
      </w:r>
      <w:r w:rsidR="007F1BCE">
        <w:rPr>
          <w:rFonts w:eastAsia="Times New Roman"/>
        </w:rPr>
        <w:t xml:space="preserve">, </w:t>
      </w:r>
      <w:r w:rsidR="007F1BCE" w:rsidRPr="007F1BCE">
        <w:rPr>
          <w:rFonts w:eastAsia="Times New Roman"/>
          <w:color w:val="FF0000"/>
        </w:rPr>
        <w:t>Convida</w:t>
      </w:r>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r>
              <w:rPr>
                <w:rFonts w:eastAsiaTheme="minorEastAsia"/>
                <w:lang w:val="en-US" w:eastAsia="zh-CN"/>
              </w:rPr>
              <w:t>InterDigital</w:t>
            </w:r>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r>
              <w:rPr>
                <w:rFonts w:eastAsiaTheme="minorEastAsia"/>
                <w:lang w:val="en-US" w:eastAsia="zh-CN"/>
              </w:rPr>
              <w:t>Mediatek</w:t>
            </w:r>
          </w:p>
        </w:tc>
        <w:tc>
          <w:tcPr>
            <w:tcW w:w="7837" w:type="dxa"/>
          </w:tcPr>
          <w:p w14:paraId="6E2A1534" w14:textId="77777777" w:rsidR="00054FA6" w:rsidRDefault="002249B7">
            <w:pPr>
              <w:rPr>
                <w:lang w:eastAsia="en-US"/>
              </w:rPr>
            </w:pPr>
            <w:r>
              <w:rPr>
                <w:lang w:eastAsia="en-US"/>
              </w:rPr>
              <w:t>We support the proposed conlcusion</w:t>
            </w:r>
          </w:p>
        </w:tc>
      </w:tr>
      <w:tr w:rsidR="00054FA6" w14:paraId="4B157179" w14:textId="77777777">
        <w:tc>
          <w:tcPr>
            <w:tcW w:w="1525" w:type="dxa"/>
          </w:tcPr>
          <w:p w14:paraId="40F2E19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r>
              <w:rPr>
                <w:rFonts w:eastAsiaTheme="minorEastAsia"/>
                <w:lang w:val="en-US" w:eastAsia="zh-CN"/>
              </w:rPr>
              <w:t>Futurewei</w:t>
            </w:r>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r>
              <w:rPr>
                <w:rFonts w:eastAsiaTheme="minorEastAsia"/>
                <w:lang w:val="en-US" w:eastAsia="zh-CN"/>
              </w:rPr>
              <w:t>Convida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InterDigital</w:t>
      </w:r>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eastAsia="en-US"/>
              </w:rPr>
              <w:lastRenderedPageBreak/>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F11848" w:rsidRDefault="00F11848">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F11848" w:rsidRDefault="00F11848">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r>
              <w:rPr>
                <w:rFonts w:eastAsiaTheme="minorEastAsia"/>
                <w:lang w:val="en-US" w:eastAsia="zh-CN"/>
              </w:rPr>
              <w:t>InterDigital</w:t>
            </w:r>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RMTC-cofig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Huawei, HiSilicon</w:t>
            </w:r>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eg,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6CD0CF9D" w:rsidR="00DD2B77" w:rsidRDefault="00DD2B77" w:rsidP="00DD2B77">
      <w:pPr>
        <w:pStyle w:val="discussionpoint"/>
        <w:rPr>
          <w:snapToGrid/>
        </w:rPr>
      </w:pPr>
      <w:r>
        <w:lastRenderedPageBreak/>
        <w:t>Proposed conclusion 2.6.1-</w:t>
      </w:r>
      <w:r w:rsidR="00FF4CF3">
        <w:t>7</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CCA/eCCA fails at UE side, thus t</w:t>
      </w:r>
      <w:r w:rsidR="009C6FEB">
        <w:rPr>
          <w:rFonts w:eastAsia="Times New Roman"/>
        </w:rPr>
        <w:t xml:space="preserve">he good practice for gNB is not to perform the DL transmission. </w:t>
      </w:r>
      <w:r w:rsidR="00FF4CF3">
        <w:rPr>
          <w:rFonts w:eastAsia="Times New Roman"/>
        </w:rPr>
        <w:t>But this is left to gNB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D2B77" w14:paraId="0CAABADA" w14:textId="77777777" w:rsidTr="00A66A04">
        <w:tc>
          <w:tcPr>
            <w:tcW w:w="1525" w:type="dxa"/>
          </w:tcPr>
          <w:p w14:paraId="557545CA" w14:textId="77777777" w:rsidR="00DD2B77" w:rsidRDefault="00DD2B77" w:rsidP="00A66A04">
            <w:pPr>
              <w:rPr>
                <w:lang w:eastAsia="en-US"/>
              </w:rPr>
            </w:pPr>
            <w:r>
              <w:rPr>
                <w:lang w:eastAsia="en-US"/>
              </w:rPr>
              <w:t>Company</w:t>
            </w:r>
          </w:p>
        </w:tc>
        <w:tc>
          <w:tcPr>
            <w:tcW w:w="7837" w:type="dxa"/>
          </w:tcPr>
          <w:p w14:paraId="0F034CEC" w14:textId="77777777" w:rsidR="00DD2B77" w:rsidRDefault="00DD2B77" w:rsidP="00A66A04">
            <w:pPr>
              <w:rPr>
                <w:lang w:eastAsia="en-US"/>
              </w:rPr>
            </w:pPr>
            <w:r>
              <w:rPr>
                <w:lang w:eastAsia="en-US"/>
              </w:rPr>
              <w:t>View</w:t>
            </w:r>
          </w:p>
        </w:tc>
      </w:tr>
      <w:tr w:rsidR="00DD2B77" w14:paraId="2B758F18" w14:textId="77777777" w:rsidTr="00A66A04">
        <w:tc>
          <w:tcPr>
            <w:tcW w:w="1525" w:type="dxa"/>
          </w:tcPr>
          <w:p w14:paraId="0CCEEAC1" w14:textId="43247DEF" w:rsidR="00DD2B77" w:rsidRPr="00DB79EF" w:rsidRDefault="00E96A76" w:rsidP="00A66A04">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792A76DF" w14:textId="737AB86C" w:rsidR="00DD2B77" w:rsidRPr="00DB79EF" w:rsidRDefault="00E96A76" w:rsidP="00A66A04">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end up with a design where no receiver-assisted functionalities would be supported.</w:t>
            </w:r>
          </w:p>
          <w:p w14:paraId="1097D290" w14:textId="2826F24F" w:rsidR="00E96A76" w:rsidRPr="00DB79EF" w:rsidRDefault="00E96A76" w:rsidP="00A66A04">
            <w:pPr>
              <w:rPr>
                <w:color w:val="000000" w:themeColor="text1"/>
                <w:lang w:eastAsia="en-US"/>
              </w:rPr>
            </w:pPr>
          </w:p>
        </w:tc>
      </w:tr>
      <w:tr w:rsidR="004A15E3" w14:paraId="080CFFA5" w14:textId="77777777" w:rsidTr="00A66A04">
        <w:tc>
          <w:tcPr>
            <w:tcW w:w="1525" w:type="dxa"/>
          </w:tcPr>
          <w:p w14:paraId="58D3DDCF" w14:textId="50A5D396" w:rsidR="004A15E3" w:rsidRPr="00DB79EF" w:rsidRDefault="004A15E3" w:rsidP="00A66A04">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52F1245E" w14:textId="7751C7FD" w:rsidR="004A15E3" w:rsidRPr="00DB79EF" w:rsidRDefault="004A15E3" w:rsidP="00A66A04">
            <w:pPr>
              <w:rPr>
                <w:color w:val="000000" w:themeColor="text1"/>
                <w:lang w:eastAsia="en-US"/>
              </w:rPr>
            </w:pPr>
            <w:r>
              <w:rPr>
                <w:color w:val="000000" w:themeColor="text1"/>
                <w:lang w:eastAsia="en-US"/>
              </w:rPr>
              <w:t>We prefer to hold off making this conclusion</w:t>
            </w:r>
          </w:p>
        </w:tc>
      </w:tr>
      <w:tr w:rsidR="00484FFB" w14:paraId="2A06C7C6" w14:textId="77777777" w:rsidTr="00A66A04">
        <w:tc>
          <w:tcPr>
            <w:tcW w:w="1525" w:type="dxa"/>
          </w:tcPr>
          <w:p w14:paraId="27BB819A" w14:textId="79EFCCB2" w:rsidR="00484FFB" w:rsidRDefault="00484FFB" w:rsidP="00484FFB">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F67BE92" w14:textId="7F8CBC6D" w:rsidR="00484FFB" w:rsidRDefault="00484FFB" w:rsidP="00484FFB">
            <w:pPr>
              <w:rPr>
                <w:color w:val="000000" w:themeColor="text1"/>
                <w:lang w:eastAsia="en-US"/>
              </w:rPr>
            </w:pPr>
            <w:r>
              <w:rPr>
                <w:rFonts w:hint="eastAsia"/>
                <w:color w:val="000000" w:themeColor="text1"/>
              </w:rPr>
              <w:t>We are fine with Proposed conclusion 2.6.1-7.</w:t>
            </w:r>
          </w:p>
        </w:tc>
      </w:tr>
      <w:tr w:rsidR="0082390C" w14:paraId="7C6C2205" w14:textId="77777777" w:rsidTr="0082390C">
        <w:tc>
          <w:tcPr>
            <w:tcW w:w="1525" w:type="dxa"/>
          </w:tcPr>
          <w:p w14:paraId="2296590D" w14:textId="77777777" w:rsidR="0082390C" w:rsidRDefault="0082390C" w:rsidP="00D05167">
            <w:pPr>
              <w:rPr>
                <w:rFonts w:eastAsiaTheme="minorEastAsia"/>
                <w:lang w:eastAsia="zh-CN"/>
              </w:rPr>
            </w:pPr>
            <w:r>
              <w:rPr>
                <w:rFonts w:eastAsiaTheme="minorEastAsia"/>
                <w:lang w:eastAsia="zh-CN"/>
              </w:rPr>
              <w:t>Huawei, HiSilicon</w:t>
            </w:r>
          </w:p>
        </w:tc>
        <w:tc>
          <w:tcPr>
            <w:tcW w:w="7837" w:type="dxa"/>
          </w:tcPr>
          <w:p w14:paraId="7CE31738" w14:textId="77777777" w:rsidR="0082390C" w:rsidRPr="00C332A7" w:rsidRDefault="0082390C" w:rsidP="00D05167">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2EFEB4D5" w14:textId="77777777" w:rsidR="0082390C" w:rsidRPr="00C332A7" w:rsidRDefault="0082390C" w:rsidP="00D05167">
            <w:pPr>
              <w:kinsoku/>
              <w:overflowPunct/>
              <w:adjustRightInd/>
              <w:snapToGrid w:val="0"/>
              <w:spacing w:after="0" w:line="240" w:lineRule="auto"/>
              <w:textAlignment w:val="auto"/>
              <w:rPr>
                <w:lang w:eastAsia="en-US"/>
              </w:rPr>
            </w:pPr>
          </w:p>
        </w:tc>
      </w:tr>
    </w:tbl>
    <w:p w14:paraId="3DB85ACF" w14:textId="77777777"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0F08A31B" w14:textId="6817425C" w:rsidR="009C7456" w:rsidRDefault="009C7456" w:rsidP="009C7456">
      <w:pPr>
        <w:pStyle w:val="discussionpoint"/>
        <w:rPr>
          <w:snapToGrid/>
        </w:rPr>
      </w:pPr>
      <w:r>
        <w:t>Propos</w:t>
      </w:r>
      <w:r w:rsidR="00C202D4">
        <w:t>ed conclusion</w:t>
      </w:r>
      <w:r>
        <w:t xml:space="preserve"> 2.6.1-</w:t>
      </w:r>
      <w:r w:rsidR="00FF4CF3">
        <w:t>8</w:t>
      </w:r>
      <w:r>
        <w:rPr>
          <w:snapToGrid/>
        </w:rPr>
        <w:t xml:space="preserve">: </w:t>
      </w:r>
    </w:p>
    <w:p w14:paraId="7505F02A" w14:textId="2B38115F" w:rsidR="009C7456" w:rsidRDefault="009C7456" w:rsidP="009C7456">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w:t>
      </w:r>
      <w:r w:rsidR="00C202D4">
        <w:rPr>
          <w:rFonts w:eastAsia="Times New Roman"/>
        </w:rPr>
        <w:t xml:space="preserve"> in earlier agreement</w:t>
      </w:r>
      <w:r>
        <w:rPr>
          <w:rFonts w:eastAsia="Times New Roman"/>
        </w:rPr>
        <w:t>, if we don’t enforce the behavior that the gNB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9C7456" w14:paraId="47091EA3" w14:textId="77777777" w:rsidTr="00A66A04">
        <w:tc>
          <w:tcPr>
            <w:tcW w:w="1525" w:type="dxa"/>
          </w:tcPr>
          <w:p w14:paraId="43CD5699" w14:textId="77777777" w:rsidR="009C7456" w:rsidRDefault="009C7456" w:rsidP="00A66A04">
            <w:pPr>
              <w:rPr>
                <w:lang w:eastAsia="en-US"/>
              </w:rPr>
            </w:pPr>
            <w:r>
              <w:rPr>
                <w:lang w:eastAsia="en-US"/>
              </w:rPr>
              <w:t>Company</w:t>
            </w:r>
          </w:p>
        </w:tc>
        <w:tc>
          <w:tcPr>
            <w:tcW w:w="7837" w:type="dxa"/>
          </w:tcPr>
          <w:p w14:paraId="37801096" w14:textId="77777777" w:rsidR="009C7456" w:rsidRDefault="009C7456" w:rsidP="00A66A04">
            <w:pPr>
              <w:rPr>
                <w:lang w:eastAsia="en-US"/>
              </w:rPr>
            </w:pPr>
            <w:r>
              <w:rPr>
                <w:lang w:eastAsia="en-US"/>
              </w:rPr>
              <w:t>View</w:t>
            </w:r>
          </w:p>
        </w:tc>
      </w:tr>
      <w:tr w:rsidR="009C7456" w14:paraId="512489D9" w14:textId="77777777" w:rsidTr="00A66A04">
        <w:trPr>
          <w:trHeight w:val="179"/>
        </w:trPr>
        <w:tc>
          <w:tcPr>
            <w:tcW w:w="1525" w:type="dxa"/>
          </w:tcPr>
          <w:p w14:paraId="43E92C61" w14:textId="5F8D6D12" w:rsidR="009C7456" w:rsidRPr="002844C2" w:rsidRDefault="003246B4" w:rsidP="00A66A04">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635864EB" w14:textId="533A886A" w:rsidR="009C7456" w:rsidRPr="002844C2" w:rsidRDefault="00A503D4" w:rsidP="00A66A04">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A66A04">
        <w:trPr>
          <w:trHeight w:val="179"/>
        </w:trPr>
        <w:tc>
          <w:tcPr>
            <w:tcW w:w="1525" w:type="dxa"/>
          </w:tcPr>
          <w:p w14:paraId="2AF9E3C3" w14:textId="6936CF3B" w:rsidR="00C956D8" w:rsidRDefault="004A15E3" w:rsidP="00A66A04">
            <w:pPr>
              <w:rPr>
                <w:rFonts w:eastAsiaTheme="minorEastAsia"/>
                <w:lang w:eastAsia="zh-CN"/>
              </w:rPr>
            </w:pPr>
            <w:r>
              <w:rPr>
                <w:rFonts w:eastAsiaTheme="minorEastAsia"/>
                <w:lang w:eastAsia="zh-CN"/>
              </w:rPr>
              <w:t>Futurewei</w:t>
            </w:r>
          </w:p>
        </w:tc>
        <w:tc>
          <w:tcPr>
            <w:tcW w:w="7837" w:type="dxa"/>
          </w:tcPr>
          <w:p w14:paraId="4FA368C9" w14:textId="4F61535E" w:rsidR="00C956D8" w:rsidRDefault="004A15E3" w:rsidP="00A66A04">
            <w:pPr>
              <w:rPr>
                <w:lang w:eastAsia="en-US"/>
              </w:rPr>
            </w:pPr>
            <w:r>
              <w:rPr>
                <w:lang w:eastAsia="en-US"/>
              </w:rPr>
              <w:t>Agree with this conclusion</w:t>
            </w:r>
          </w:p>
        </w:tc>
      </w:tr>
      <w:tr w:rsidR="00484FFB" w14:paraId="40AF5377" w14:textId="77777777" w:rsidTr="00A66A04">
        <w:trPr>
          <w:trHeight w:val="179"/>
        </w:trPr>
        <w:tc>
          <w:tcPr>
            <w:tcW w:w="1525" w:type="dxa"/>
          </w:tcPr>
          <w:p w14:paraId="548A3409" w14:textId="1BCD1793" w:rsidR="00484FFB" w:rsidRDefault="00484FFB" w:rsidP="00484FFB">
            <w:pPr>
              <w:rPr>
                <w:rFonts w:eastAsiaTheme="minorEastAsia"/>
                <w:lang w:eastAsia="zh-CN"/>
              </w:rPr>
            </w:pPr>
            <w:r>
              <w:rPr>
                <w:rFonts w:eastAsia="Malgun Gothic" w:hint="eastAsia"/>
              </w:rPr>
              <w:t>LG Electronics</w:t>
            </w:r>
          </w:p>
        </w:tc>
        <w:tc>
          <w:tcPr>
            <w:tcW w:w="7837" w:type="dxa"/>
          </w:tcPr>
          <w:p w14:paraId="54FB1DB4" w14:textId="260E27F0" w:rsidR="00484FFB" w:rsidRDefault="00484FFB" w:rsidP="00484FFB">
            <w:pPr>
              <w:rPr>
                <w:lang w:eastAsia="en-US"/>
              </w:rPr>
            </w:pPr>
            <w:r>
              <w:rPr>
                <w:rFonts w:hint="eastAsia"/>
              </w:rPr>
              <w:t>Support Proposed conclusion 2.6.1-8.</w:t>
            </w:r>
          </w:p>
        </w:tc>
      </w:tr>
      <w:tr w:rsidR="0082390C" w14:paraId="60A3445C" w14:textId="77777777" w:rsidTr="0082390C">
        <w:trPr>
          <w:trHeight w:val="179"/>
        </w:trPr>
        <w:tc>
          <w:tcPr>
            <w:tcW w:w="1525" w:type="dxa"/>
          </w:tcPr>
          <w:p w14:paraId="1812C73D" w14:textId="77777777" w:rsidR="0082390C" w:rsidRDefault="0082390C" w:rsidP="00D05167">
            <w:pPr>
              <w:rPr>
                <w:rFonts w:eastAsiaTheme="minorEastAsia"/>
                <w:lang w:eastAsia="zh-CN"/>
              </w:rPr>
            </w:pPr>
            <w:r>
              <w:rPr>
                <w:rFonts w:eastAsiaTheme="minorEastAsia"/>
                <w:lang w:eastAsia="zh-CN"/>
              </w:rPr>
              <w:t>Huawei, HiSilicon</w:t>
            </w:r>
          </w:p>
        </w:tc>
        <w:tc>
          <w:tcPr>
            <w:tcW w:w="7837" w:type="dxa"/>
          </w:tcPr>
          <w:p w14:paraId="23722EA0" w14:textId="77777777" w:rsidR="0082390C" w:rsidRPr="00C332A7" w:rsidRDefault="0082390C" w:rsidP="00D05167">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E738431" w14:textId="77777777" w:rsidR="0082390C" w:rsidRPr="00C332A7" w:rsidRDefault="0082390C" w:rsidP="00D05167">
            <w:pPr>
              <w:widowControl/>
              <w:kinsoku/>
              <w:overflowPunct/>
              <w:autoSpaceDE/>
              <w:adjustRightInd/>
              <w:snapToGrid w:val="0"/>
              <w:spacing w:after="0" w:line="240" w:lineRule="auto"/>
              <w:jc w:val="left"/>
              <w:textAlignment w:val="auto"/>
              <w:rPr>
                <w:lang w:eastAsia="en-US"/>
              </w:rPr>
            </w:pPr>
          </w:p>
        </w:tc>
      </w:tr>
    </w:tbl>
    <w:p w14:paraId="227B52FC" w14:textId="702B64C3" w:rsidR="00C956D8" w:rsidRDefault="00C956D8" w:rsidP="00C956D8">
      <w:pPr>
        <w:pStyle w:val="BodyText"/>
      </w:pPr>
    </w:p>
    <w:p w14:paraId="4BC5772A" w14:textId="71795681" w:rsidR="00C956D8" w:rsidRDefault="00C956D8" w:rsidP="00C956D8">
      <w:pPr>
        <w:pStyle w:val="BodyText"/>
      </w:pPr>
    </w:p>
    <w:p w14:paraId="168583A7" w14:textId="101D5509" w:rsidR="00C956D8" w:rsidRDefault="00C956D8" w:rsidP="00C956D8">
      <w:pPr>
        <w:pStyle w:val="discussionpoint"/>
        <w:rPr>
          <w:snapToGrid/>
        </w:rPr>
      </w:pPr>
      <w:r>
        <w:t>Proposed conclusion 2.6.1-</w:t>
      </w:r>
      <w:r w:rsidR="00FF4CF3">
        <w:t>9</w:t>
      </w:r>
      <w:r>
        <w:rPr>
          <w:snapToGrid/>
        </w:rPr>
        <w:t xml:space="preserve">: </w:t>
      </w:r>
    </w:p>
    <w:p w14:paraId="0DD6F6A9" w14:textId="51314586" w:rsidR="00C956D8" w:rsidRDefault="00C956D8" w:rsidP="00C956D8">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schedules the DL data also triggers the PUCCH/SRS transmission </w:t>
      </w:r>
    </w:p>
    <w:p w14:paraId="56F8814E" w14:textId="7C1C838C" w:rsidR="00C956D8" w:rsidRDefault="00C956D8" w:rsidP="00C956D8">
      <w:pPr>
        <w:pStyle w:val="BodyText"/>
      </w:pPr>
    </w:p>
    <w:p w14:paraId="3D9B035F" w14:textId="77777777" w:rsidR="00AB52A8" w:rsidRDefault="00AB52A8" w:rsidP="00AB52A8">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AB52A8" w14:paraId="5275F0B0" w14:textId="77777777" w:rsidTr="00A66A04">
        <w:tc>
          <w:tcPr>
            <w:tcW w:w="1525" w:type="dxa"/>
          </w:tcPr>
          <w:p w14:paraId="7EDD20E9" w14:textId="77777777" w:rsidR="00AB52A8" w:rsidRDefault="00AB52A8" w:rsidP="00A66A04">
            <w:pPr>
              <w:rPr>
                <w:lang w:eastAsia="en-US"/>
              </w:rPr>
            </w:pPr>
            <w:r>
              <w:rPr>
                <w:lang w:eastAsia="en-US"/>
              </w:rPr>
              <w:t>Company</w:t>
            </w:r>
          </w:p>
        </w:tc>
        <w:tc>
          <w:tcPr>
            <w:tcW w:w="7837" w:type="dxa"/>
          </w:tcPr>
          <w:p w14:paraId="04447CD7" w14:textId="77777777" w:rsidR="00AB52A8" w:rsidRDefault="00AB52A8" w:rsidP="00A66A04">
            <w:pPr>
              <w:rPr>
                <w:lang w:eastAsia="en-US"/>
              </w:rPr>
            </w:pPr>
            <w:r>
              <w:rPr>
                <w:lang w:eastAsia="en-US"/>
              </w:rPr>
              <w:t>View</w:t>
            </w:r>
          </w:p>
        </w:tc>
      </w:tr>
      <w:tr w:rsidR="00AB52A8" w14:paraId="7849A6DA" w14:textId="77777777" w:rsidTr="00A66A04">
        <w:trPr>
          <w:trHeight w:val="179"/>
        </w:trPr>
        <w:tc>
          <w:tcPr>
            <w:tcW w:w="1525" w:type="dxa"/>
          </w:tcPr>
          <w:p w14:paraId="119F6CB4" w14:textId="045938C8" w:rsidR="00AB52A8" w:rsidRPr="002844C2" w:rsidRDefault="00A503D4" w:rsidP="00A66A04">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2C19E3EC" w14:textId="0946F461" w:rsidR="00AB52A8" w:rsidRPr="002844C2" w:rsidRDefault="00A503D4" w:rsidP="00A66A04">
            <w:pPr>
              <w:rPr>
                <w:color w:val="000000" w:themeColor="text1"/>
                <w:lang w:eastAsia="en-US"/>
              </w:rPr>
            </w:pPr>
            <w:r w:rsidRPr="002844C2">
              <w:rPr>
                <w:color w:val="000000" w:themeColor="text1"/>
                <w:lang w:eastAsia="en-US"/>
              </w:rPr>
              <w:t xml:space="preserve">We support this conclusion </w:t>
            </w:r>
          </w:p>
        </w:tc>
      </w:tr>
      <w:tr w:rsidR="00484FFB" w14:paraId="5F44D9F9" w14:textId="77777777" w:rsidTr="00A66A04">
        <w:trPr>
          <w:trHeight w:val="179"/>
        </w:trPr>
        <w:tc>
          <w:tcPr>
            <w:tcW w:w="1525" w:type="dxa"/>
          </w:tcPr>
          <w:p w14:paraId="72CD6D54" w14:textId="249C380B" w:rsidR="00484FFB" w:rsidRPr="002844C2"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DE82E4B" w14:textId="181EC40F" w:rsidR="00484FFB" w:rsidRPr="002844C2" w:rsidRDefault="00484FFB" w:rsidP="00484FFB">
            <w:pPr>
              <w:rPr>
                <w:color w:val="000000" w:themeColor="text1"/>
                <w:lang w:eastAsia="en-US"/>
              </w:rPr>
            </w:pPr>
            <w:r>
              <w:rPr>
                <w:rFonts w:hint="eastAsia"/>
                <w:color w:val="000000" w:themeColor="text1"/>
              </w:rPr>
              <w:t>We support Proposed conclusion 2.6.1-9.</w:t>
            </w:r>
          </w:p>
        </w:tc>
      </w:tr>
      <w:tr w:rsidR="0082390C" w14:paraId="1E43869A" w14:textId="77777777" w:rsidTr="0082390C">
        <w:trPr>
          <w:trHeight w:val="179"/>
        </w:trPr>
        <w:tc>
          <w:tcPr>
            <w:tcW w:w="1525" w:type="dxa"/>
          </w:tcPr>
          <w:p w14:paraId="57EA3CD7" w14:textId="77777777" w:rsidR="0082390C" w:rsidRDefault="0082390C" w:rsidP="00D05167">
            <w:pPr>
              <w:rPr>
                <w:rFonts w:eastAsiaTheme="minorEastAsia"/>
                <w:lang w:eastAsia="zh-CN"/>
              </w:rPr>
            </w:pPr>
          </w:p>
        </w:tc>
        <w:tc>
          <w:tcPr>
            <w:tcW w:w="7837" w:type="dxa"/>
          </w:tcPr>
          <w:p w14:paraId="502CF77F" w14:textId="77777777" w:rsidR="0082390C" w:rsidRPr="00C332A7" w:rsidRDefault="0082390C" w:rsidP="00D05167">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81F927C" w14:textId="77777777" w:rsidR="0082390C" w:rsidRPr="00C332A7" w:rsidRDefault="0082390C" w:rsidP="00D05167">
            <w:pPr>
              <w:kinsoku/>
              <w:overflowPunct/>
              <w:adjustRightInd/>
              <w:snapToGrid w:val="0"/>
              <w:spacing w:after="0" w:line="240" w:lineRule="auto"/>
              <w:textAlignment w:val="auto"/>
              <w:rPr>
                <w:lang w:eastAsia="en-US"/>
              </w:rPr>
            </w:pPr>
          </w:p>
        </w:tc>
      </w:tr>
    </w:tbl>
    <w:p w14:paraId="6CEF9103" w14:textId="77777777" w:rsidR="00AB52A8" w:rsidRDefault="00AB52A8" w:rsidP="00C956D8">
      <w:pPr>
        <w:pStyle w:val="BodyText"/>
      </w:pPr>
    </w:p>
    <w:p w14:paraId="6D7CE856" w14:textId="33BBC54C" w:rsidR="00F65942" w:rsidRDefault="00F65942" w:rsidP="00F65942">
      <w:pPr>
        <w:pStyle w:val="discussionpoint"/>
        <w:rPr>
          <w:snapToGrid/>
        </w:rPr>
      </w:pPr>
      <w:r>
        <w:t>Proposed conclusion 2.6.1-</w:t>
      </w:r>
      <w:r w:rsidR="00FF4CF3">
        <w:t>10</w:t>
      </w:r>
      <w:r>
        <w:rPr>
          <w:snapToGrid/>
        </w:rPr>
        <w:t xml:space="preserve">: </w:t>
      </w:r>
    </w:p>
    <w:p w14:paraId="1901F535" w14:textId="63CA2772" w:rsidR="00F65942" w:rsidRPr="00D516DC" w:rsidRDefault="00F65942" w:rsidP="00F65942">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w:t>
      </w:r>
      <w:r w:rsidRPr="00D516DC">
        <w:rPr>
          <w:rFonts w:eastAsia="Times New Roman"/>
        </w:rPr>
        <w:t>has limited spec impact and can be left for implementation</w:t>
      </w:r>
    </w:p>
    <w:p w14:paraId="7B28A59C" w14:textId="77777777" w:rsidR="00F65942" w:rsidRPr="00D516DC" w:rsidRDefault="00F65942" w:rsidP="00F65942">
      <w:pPr>
        <w:pStyle w:val="ListParagraph"/>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 is limited to supporting DCI triggering UL PUCCH/SRS transmission without a PDSCH</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lastRenderedPageBreak/>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516DC" w14:paraId="25021CC8" w14:textId="77777777" w:rsidTr="00A66A04">
        <w:tc>
          <w:tcPr>
            <w:tcW w:w="1525" w:type="dxa"/>
          </w:tcPr>
          <w:p w14:paraId="6143745D" w14:textId="77777777" w:rsidR="00D516DC" w:rsidRDefault="00D516DC" w:rsidP="00A66A04">
            <w:pPr>
              <w:rPr>
                <w:lang w:eastAsia="en-US"/>
              </w:rPr>
            </w:pPr>
            <w:r>
              <w:rPr>
                <w:lang w:eastAsia="en-US"/>
              </w:rPr>
              <w:t>Company</w:t>
            </w:r>
          </w:p>
        </w:tc>
        <w:tc>
          <w:tcPr>
            <w:tcW w:w="7837" w:type="dxa"/>
          </w:tcPr>
          <w:p w14:paraId="73D3F244" w14:textId="77777777" w:rsidR="00D516DC" w:rsidRDefault="00D516DC" w:rsidP="00A66A04">
            <w:pPr>
              <w:rPr>
                <w:lang w:eastAsia="en-US"/>
              </w:rPr>
            </w:pPr>
            <w:r>
              <w:rPr>
                <w:lang w:eastAsia="en-US"/>
              </w:rPr>
              <w:t>View</w:t>
            </w:r>
          </w:p>
        </w:tc>
      </w:tr>
      <w:tr w:rsidR="00D516DC" w14:paraId="13E8D734" w14:textId="77777777" w:rsidTr="00A66A04">
        <w:trPr>
          <w:trHeight w:val="179"/>
        </w:trPr>
        <w:tc>
          <w:tcPr>
            <w:tcW w:w="1525" w:type="dxa"/>
          </w:tcPr>
          <w:p w14:paraId="5D16E4B8" w14:textId="6FBF9194" w:rsidR="00D516DC" w:rsidRPr="002844C2" w:rsidRDefault="00856F1B" w:rsidP="00A66A04">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A66A04">
            <w:pPr>
              <w:rPr>
                <w:color w:val="000000" w:themeColor="text1"/>
                <w:lang w:eastAsia="en-US"/>
              </w:rPr>
            </w:pPr>
            <w:r w:rsidRPr="002844C2">
              <w:rPr>
                <w:color w:val="000000" w:themeColor="text1"/>
                <w:lang w:eastAsia="en-US"/>
              </w:rPr>
              <w:t>That would be our same understanding</w:t>
            </w:r>
          </w:p>
        </w:tc>
      </w:tr>
      <w:tr w:rsidR="004A15E3" w14:paraId="779D45FD" w14:textId="77777777" w:rsidTr="00A66A04">
        <w:trPr>
          <w:trHeight w:val="179"/>
        </w:trPr>
        <w:tc>
          <w:tcPr>
            <w:tcW w:w="1525" w:type="dxa"/>
          </w:tcPr>
          <w:p w14:paraId="2ED9DB75" w14:textId="322EB99F" w:rsidR="004A15E3" w:rsidRPr="002844C2" w:rsidRDefault="004A15E3" w:rsidP="00A66A04">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6C4D145" w14:textId="6792F9E9" w:rsidR="004A15E3" w:rsidRPr="002844C2" w:rsidRDefault="004A15E3" w:rsidP="00A66A04">
            <w:pPr>
              <w:rPr>
                <w:color w:val="000000" w:themeColor="text1"/>
                <w:lang w:eastAsia="en-US"/>
              </w:rPr>
            </w:pPr>
            <w:r>
              <w:rPr>
                <w:lang w:eastAsia="en-US"/>
              </w:rPr>
              <w:t>We are OK with the conclusion but we don’t think this version of 2-1 justifies  spec change.</w:t>
            </w:r>
          </w:p>
        </w:tc>
      </w:tr>
      <w:tr w:rsidR="00484FFB" w14:paraId="573C7296" w14:textId="77777777" w:rsidTr="00A66A04">
        <w:trPr>
          <w:trHeight w:val="179"/>
        </w:trPr>
        <w:tc>
          <w:tcPr>
            <w:tcW w:w="1525" w:type="dxa"/>
          </w:tcPr>
          <w:p w14:paraId="03229153" w14:textId="5D0B2AA2"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602DC71C" w14:textId="106F6CA9" w:rsidR="00484FFB" w:rsidRDefault="00484FFB" w:rsidP="00484FFB">
            <w:pPr>
              <w:rPr>
                <w:lang w:eastAsia="en-US"/>
              </w:rPr>
            </w:pPr>
            <w:r>
              <w:rPr>
                <w:rFonts w:hint="eastAsia"/>
                <w:color w:val="000000" w:themeColor="text1"/>
              </w:rPr>
              <w:t>We support Proposed conclusion 2.6.1-10.</w:t>
            </w:r>
          </w:p>
        </w:tc>
      </w:tr>
      <w:tr w:rsidR="0082390C" w14:paraId="38F15796" w14:textId="77777777" w:rsidTr="0082390C">
        <w:trPr>
          <w:trHeight w:val="179"/>
        </w:trPr>
        <w:tc>
          <w:tcPr>
            <w:tcW w:w="1525" w:type="dxa"/>
          </w:tcPr>
          <w:p w14:paraId="0DF74E85" w14:textId="77777777" w:rsidR="0082390C" w:rsidRDefault="0082390C" w:rsidP="00D05167">
            <w:pPr>
              <w:rPr>
                <w:rFonts w:eastAsiaTheme="minorEastAsia"/>
                <w:lang w:eastAsia="zh-CN"/>
              </w:rPr>
            </w:pPr>
            <w:r>
              <w:rPr>
                <w:rFonts w:eastAsiaTheme="minorEastAsia"/>
                <w:lang w:eastAsia="zh-CN"/>
              </w:rPr>
              <w:t>Huawei, HiSilicon</w:t>
            </w:r>
          </w:p>
        </w:tc>
        <w:tc>
          <w:tcPr>
            <w:tcW w:w="7837" w:type="dxa"/>
          </w:tcPr>
          <w:p w14:paraId="638BF910" w14:textId="77777777" w:rsidR="0082390C" w:rsidRPr="006722FE" w:rsidRDefault="0082390C" w:rsidP="00D05167">
            <w:pPr>
              <w:rPr>
                <w:rFonts w:eastAsia="Times New Roman"/>
                <w:lang w:val="en-US"/>
              </w:rPr>
            </w:pPr>
            <w:r w:rsidRPr="006722FE">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sidRPr="006722FE">
              <w:rPr>
                <w:rFonts w:eastAsia="MS Mincho"/>
                <w:lang w:eastAsia="ja-JP"/>
              </w:rPr>
              <w:t>we do not agree that the spec impact is limited  “</w:t>
            </w:r>
            <w:r w:rsidRPr="006722FE">
              <w:rPr>
                <w:rFonts w:eastAsia="Times New Roman"/>
              </w:rPr>
              <w:t>if DL data transmission is not granted with the same DL DCI that schedules/triggers the first UL PUCCH/SRS transmission</w:t>
            </w:r>
            <w:r w:rsidRPr="006722FE">
              <w:rPr>
                <w:rFonts w:eastAsia="MS Mincho"/>
                <w:lang w:eastAsia="ja-JP"/>
              </w:rPr>
              <w:t xml:space="preserve">”: </w:t>
            </w:r>
          </w:p>
          <w:p w14:paraId="0BDED639" w14:textId="77777777" w:rsidR="0082390C" w:rsidRPr="006722FE" w:rsidRDefault="0082390C" w:rsidP="00D05167">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Even in the case assumed in this proposed conclusion, reporting the measured energy during LBT in scheduled PUCCH, is still a spec impact.</w:t>
            </w:r>
          </w:p>
          <w:p w14:paraId="7ECD0266" w14:textId="77777777" w:rsidR="0082390C" w:rsidRPr="006722FE" w:rsidRDefault="0082390C" w:rsidP="00D05167">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Also, how UE would know that it should perform LBT upon receiving DCI scheduling A-SRS/PUCCH? This would also have a spec impact in our view.</w:t>
            </w:r>
          </w:p>
          <w:p w14:paraId="19E1FE04" w14:textId="77777777" w:rsidR="0082390C" w:rsidRPr="006722FE" w:rsidRDefault="0082390C" w:rsidP="00D05167">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 xml:space="preserve">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 Solution to all these questions has specification impact. </w:t>
            </w:r>
          </w:p>
          <w:p w14:paraId="0DDA95C8" w14:textId="77777777" w:rsidR="0082390C" w:rsidRDefault="0082390C" w:rsidP="00D05167">
            <w:pPr>
              <w:pStyle w:val="ListParagraph"/>
              <w:numPr>
                <w:ilvl w:val="0"/>
                <w:numId w:val="0"/>
              </w:numPr>
              <w:kinsoku/>
              <w:overflowPunct/>
              <w:adjustRightInd/>
              <w:snapToGrid w:val="0"/>
              <w:spacing w:after="0" w:line="240" w:lineRule="auto"/>
              <w:ind w:left="720"/>
              <w:textAlignment w:val="auto"/>
              <w:rPr>
                <w:rFonts w:eastAsia="Times New Roman"/>
                <w:lang w:val="en-US"/>
              </w:rPr>
            </w:pPr>
          </w:p>
          <w:p w14:paraId="15B0C139" w14:textId="77777777" w:rsidR="0082390C" w:rsidRDefault="0082390C" w:rsidP="00D05167">
            <w:pPr>
              <w:rPr>
                <w:lang w:eastAsia="en-US"/>
              </w:rPr>
            </w:pP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423B4D18" w:rsidR="00851DE5" w:rsidRDefault="00851DE5" w:rsidP="00851DE5">
      <w:pPr>
        <w:pStyle w:val="discussionpoint"/>
        <w:rPr>
          <w:snapToGrid/>
        </w:rPr>
      </w:pPr>
      <w:r>
        <w:t>Proposal: 2.6.1-</w:t>
      </w:r>
      <w:r w:rsidR="00AB52A8">
        <w:t>1</w:t>
      </w:r>
      <w:r w:rsidR="00FF4CF3">
        <w:t>1</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2F7564F5" w:rsidR="00851DE5" w:rsidRDefault="009C156C" w:rsidP="00851DE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47284312" w14:textId="77777777" w:rsidR="00F630D5" w:rsidRDefault="00677944" w:rsidP="00F630D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7777777"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407CC59" w14:textId="77777777" w:rsidR="00E724CB" w:rsidRDefault="002249B7" w:rsidP="00E724CB">
      <w:r>
        <w:t xml:space="preserve"> </w:t>
      </w:r>
      <w:r w:rsidR="00E724CB">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E724CB" w14:paraId="23CA1D58" w14:textId="77777777" w:rsidTr="00A66A04">
        <w:tc>
          <w:tcPr>
            <w:tcW w:w="1525" w:type="dxa"/>
          </w:tcPr>
          <w:p w14:paraId="3A372CB4" w14:textId="77777777" w:rsidR="00E724CB" w:rsidRDefault="00E724CB" w:rsidP="00A66A04">
            <w:pPr>
              <w:rPr>
                <w:lang w:eastAsia="en-US"/>
              </w:rPr>
            </w:pPr>
            <w:r>
              <w:rPr>
                <w:lang w:eastAsia="en-US"/>
              </w:rPr>
              <w:t>Company</w:t>
            </w:r>
          </w:p>
        </w:tc>
        <w:tc>
          <w:tcPr>
            <w:tcW w:w="7837" w:type="dxa"/>
          </w:tcPr>
          <w:p w14:paraId="71BABBF8" w14:textId="77777777" w:rsidR="00E724CB" w:rsidRDefault="00E724CB" w:rsidP="00A66A04">
            <w:pPr>
              <w:rPr>
                <w:lang w:eastAsia="en-US"/>
              </w:rPr>
            </w:pPr>
            <w:r>
              <w:rPr>
                <w:lang w:eastAsia="en-US"/>
              </w:rPr>
              <w:t>View</w:t>
            </w:r>
          </w:p>
        </w:tc>
      </w:tr>
      <w:tr w:rsidR="00E724CB" w14:paraId="013A47E1" w14:textId="77777777" w:rsidTr="00A66A04">
        <w:tc>
          <w:tcPr>
            <w:tcW w:w="1525" w:type="dxa"/>
          </w:tcPr>
          <w:p w14:paraId="1BD48360" w14:textId="18C9F5C9" w:rsidR="00E724CB" w:rsidRPr="002844C2" w:rsidRDefault="00856F1B" w:rsidP="00A66A04">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r w:rsidR="004A15E3" w14:paraId="59A8D314" w14:textId="77777777" w:rsidTr="00A66A04">
        <w:tc>
          <w:tcPr>
            <w:tcW w:w="1525" w:type="dxa"/>
          </w:tcPr>
          <w:p w14:paraId="6B2ACDD6" w14:textId="7474BE2E" w:rsidR="004A15E3" w:rsidRPr="002844C2" w:rsidRDefault="004A15E3" w:rsidP="00A66A04">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64277B0F" w14:textId="2DF6F625" w:rsidR="004A15E3" w:rsidRPr="002844C2" w:rsidRDefault="004A15E3" w:rsidP="00CF4933">
            <w:pPr>
              <w:rPr>
                <w:color w:val="000000" w:themeColor="text1"/>
                <w:lang w:eastAsia="en-US"/>
              </w:rPr>
            </w:pPr>
            <w:r>
              <w:rPr>
                <w:color w:val="000000" w:themeColor="text1"/>
                <w:lang w:eastAsia="en-US"/>
              </w:rPr>
              <w:t>We support this proposal.</w:t>
            </w:r>
          </w:p>
        </w:tc>
      </w:tr>
      <w:tr w:rsidR="00484FFB" w14:paraId="66619048" w14:textId="77777777" w:rsidTr="00A66A04">
        <w:tc>
          <w:tcPr>
            <w:tcW w:w="1525" w:type="dxa"/>
          </w:tcPr>
          <w:p w14:paraId="35760CDE" w14:textId="1DA5B9EA"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CD87087" w14:textId="79D9F5E2" w:rsidR="00484FFB" w:rsidRDefault="00484FFB" w:rsidP="00484FFB">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82390C" w14:paraId="5437A2CB" w14:textId="77777777" w:rsidTr="0082390C">
        <w:tc>
          <w:tcPr>
            <w:tcW w:w="1525" w:type="dxa"/>
          </w:tcPr>
          <w:p w14:paraId="2C7558D3" w14:textId="77777777" w:rsidR="0082390C" w:rsidRDefault="0082390C" w:rsidP="00D05167">
            <w:pPr>
              <w:rPr>
                <w:rFonts w:eastAsiaTheme="minorEastAsia"/>
                <w:lang w:eastAsia="zh-CN"/>
              </w:rPr>
            </w:pPr>
            <w:r>
              <w:rPr>
                <w:rFonts w:eastAsiaTheme="minorEastAsia"/>
                <w:lang w:eastAsia="zh-CN"/>
              </w:rPr>
              <w:t>Huawei, HiSilicon</w:t>
            </w:r>
          </w:p>
        </w:tc>
        <w:tc>
          <w:tcPr>
            <w:tcW w:w="7837" w:type="dxa"/>
          </w:tcPr>
          <w:p w14:paraId="2CDD5CA3" w14:textId="77777777" w:rsidR="0082390C" w:rsidRPr="006722FE" w:rsidRDefault="0082390C" w:rsidP="00D05167">
            <w:pPr>
              <w:rPr>
                <w:lang w:eastAsia="en-US"/>
              </w:rPr>
            </w:pPr>
            <w:r w:rsidRPr="006722FE">
              <w:rPr>
                <w:lang w:eastAsia="en-US"/>
              </w:rPr>
              <w:t>We prefer to put “reference SCS” as FFS since configuration a new reference SCS may result in reducing the absolute time for RSSI measurement and its accuracy. We suggest:</w:t>
            </w:r>
          </w:p>
          <w:p w14:paraId="4337A5B7" w14:textId="77777777" w:rsidR="0082390C" w:rsidRDefault="0082390C" w:rsidP="00D05167">
            <w:pPr>
              <w:rPr>
                <w:color w:val="FF0000"/>
                <w:lang w:eastAsia="en-US"/>
              </w:rPr>
            </w:pPr>
          </w:p>
          <w:p w14:paraId="48DD48C7" w14:textId="77777777" w:rsidR="0082390C" w:rsidRDefault="0082390C" w:rsidP="00D05167">
            <w:pPr>
              <w:pStyle w:val="discussionpoint"/>
              <w:rPr>
                <w:snapToGrid/>
              </w:rPr>
            </w:pPr>
            <w:r>
              <w:t>Proposal: 2.6.1-11</w:t>
            </w:r>
            <w:r>
              <w:rPr>
                <w:snapToGrid/>
              </w:rPr>
              <w:t xml:space="preserve">: </w:t>
            </w:r>
          </w:p>
          <w:p w14:paraId="6C3DD853" w14:textId="77777777" w:rsidR="0082390C" w:rsidRDefault="0082390C" w:rsidP="00D05167">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BA0E6C9" w14:textId="77777777" w:rsidR="0082390C" w:rsidRDefault="0082390C" w:rsidP="00D05167">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sidRPr="006722FE">
              <w:rPr>
                <w:rFonts w:eastAsia="Times New Roman"/>
                <w:strike/>
              </w:rPr>
              <w:t>reference SCS and</w:t>
            </w:r>
            <w:r>
              <w:rPr>
                <w:rFonts w:eastAsia="Times New Roman"/>
              </w:rPr>
              <w:t xml:space="preserve"> measurement bandwidth</w:t>
            </w:r>
          </w:p>
          <w:p w14:paraId="06C25F9A" w14:textId="77777777" w:rsidR="0082390C" w:rsidRDefault="0082390C" w:rsidP="00D05167">
            <w:pPr>
              <w:pStyle w:val="ListParagraph"/>
              <w:numPr>
                <w:ilvl w:val="0"/>
                <w:numId w:val="38"/>
              </w:numPr>
              <w:kinsoku/>
              <w:overflowPunct/>
              <w:adjustRightInd/>
              <w:snapToGrid w:val="0"/>
              <w:spacing w:after="0" w:line="240" w:lineRule="auto"/>
              <w:textAlignment w:val="auto"/>
              <w:rPr>
                <w:rFonts w:eastAsia="Times New Roman"/>
              </w:rPr>
            </w:pPr>
            <w:r w:rsidRPr="006722FE">
              <w:rPr>
                <w:rFonts w:eastAsia="Times New Roman"/>
                <w:color w:val="FF0000"/>
              </w:rPr>
              <w:t>FFS: Introduce RRC configuration for reference SCS</w:t>
            </w:r>
            <w:r w:rsidRPr="006722FE">
              <w:rPr>
                <w:rFonts w:eastAsia="Times New Roman"/>
                <w:strike/>
              </w:rPr>
              <w:t xml:space="preserve"> </w:t>
            </w:r>
          </w:p>
          <w:p w14:paraId="69DA3B5C" w14:textId="77777777" w:rsidR="0082390C" w:rsidRDefault="0082390C" w:rsidP="00D05167">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74241CE6" w14:textId="77777777" w:rsidR="0082390C" w:rsidRPr="00F630D5" w:rsidRDefault="0082390C" w:rsidP="00D05167">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287593A6" w14:textId="77777777" w:rsidR="0082390C" w:rsidRDefault="0082390C" w:rsidP="00D05167">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41AE16F4" w14:textId="77777777" w:rsidR="0082390C" w:rsidRDefault="0082390C" w:rsidP="00D05167">
            <w:pPr>
              <w:rPr>
                <w:color w:val="FF0000"/>
                <w:lang w:eastAsia="en-US"/>
              </w:rPr>
            </w:pPr>
          </w:p>
          <w:p w14:paraId="4EB36BB3" w14:textId="77777777" w:rsidR="0082390C" w:rsidRDefault="0082390C" w:rsidP="00D05167">
            <w:pPr>
              <w:rPr>
                <w:lang w:eastAsia="en-US"/>
              </w:rPr>
            </w:pPr>
          </w:p>
        </w:tc>
      </w:tr>
    </w:tbl>
    <w:p w14:paraId="259061E8" w14:textId="33E424D5" w:rsidR="00054FA6" w:rsidRDefault="00054FA6"/>
    <w:p w14:paraId="7C4B4A5C" w14:textId="77777777" w:rsidR="00463961" w:rsidRDefault="00463961">
      <w:pPr>
        <w:rPr>
          <w:szCs w:val="20"/>
        </w:rPr>
      </w:pPr>
    </w:p>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lastRenderedPageBreak/>
              <w:t>Alt A-3: The node performs eCCA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785"/>
        <w:gridCol w:w="6577"/>
      </w:tblGrid>
      <w:tr w:rsidR="00054FA6" w14:paraId="02781DD5" w14:textId="77777777" w:rsidTr="004A15E3">
        <w:tc>
          <w:tcPr>
            <w:tcW w:w="2785" w:type="dxa"/>
          </w:tcPr>
          <w:p w14:paraId="1F29702F" w14:textId="77777777" w:rsidR="00054FA6" w:rsidRDefault="002249B7">
            <w:pPr>
              <w:rPr>
                <w:szCs w:val="20"/>
                <w:lang w:eastAsia="en-US"/>
              </w:rPr>
            </w:pPr>
            <w:r>
              <w:rPr>
                <w:szCs w:val="20"/>
                <w:lang w:eastAsia="en-US"/>
              </w:rPr>
              <w:t>Company</w:t>
            </w:r>
          </w:p>
        </w:tc>
        <w:tc>
          <w:tcPr>
            <w:tcW w:w="6577"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rsidTr="004A15E3">
        <w:trPr>
          <w:trHeight w:val="4266"/>
        </w:trPr>
        <w:tc>
          <w:tcPr>
            <w:tcW w:w="2785"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577"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22"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3" w:name="RANGE!C82"/>
            <w:bookmarkEnd w:id="22"/>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3"/>
          </w:p>
        </w:tc>
      </w:tr>
      <w:tr w:rsidR="00054FA6" w14:paraId="37ED0E20" w14:textId="77777777" w:rsidTr="004A15E3">
        <w:trPr>
          <w:trHeight w:val="3459"/>
        </w:trPr>
        <w:tc>
          <w:tcPr>
            <w:tcW w:w="2785"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577"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rsidTr="004A15E3">
        <w:trPr>
          <w:trHeight w:val="3747"/>
        </w:trPr>
        <w:tc>
          <w:tcPr>
            <w:tcW w:w="2785"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577"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054FA6" w14:paraId="03F275B3" w14:textId="77777777" w:rsidTr="004A15E3">
        <w:trPr>
          <w:trHeight w:val="1442"/>
        </w:trPr>
        <w:tc>
          <w:tcPr>
            <w:tcW w:w="2785"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rsidTr="004A15E3">
        <w:trPr>
          <w:trHeight w:val="624"/>
        </w:trPr>
        <w:tc>
          <w:tcPr>
            <w:tcW w:w="2785"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rsidTr="004A15E3">
        <w:trPr>
          <w:trHeight w:val="288"/>
        </w:trPr>
        <w:tc>
          <w:tcPr>
            <w:tcW w:w="2785"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rsidTr="004A15E3">
        <w:trPr>
          <w:trHeight w:val="2786"/>
        </w:trPr>
        <w:tc>
          <w:tcPr>
            <w:tcW w:w="2785"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577"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054FA6" w14:paraId="58AC3427" w14:textId="77777777" w:rsidTr="004A15E3">
        <w:trPr>
          <w:trHeight w:val="1658"/>
        </w:trPr>
        <w:tc>
          <w:tcPr>
            <w:tcW w:w="2785"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054FA6" w14:paraId="4214BE0E" w14:textId="77777777" w:rsidTr="004A15E3">
        <w:trPr>
          <w:trHeight w:val="528"/>
        </w:trPr>
        <w:tc>
          <w:tcPr>
            <w:tcW w:w="2785"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rsidTr="004A15E3">
        <w:trPr>
          <w:trHeight w:val="288"/>
        </w:trPr>
        <w:tc>
          <w:tcPr>
            <w:tcW w:w="2785"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rsidTr="004A15E3">
        <w:trPr>
          <w:trHeight w:val="1114"/>
        </w:trPr>
        <w:tc>
          <w:tcPr>
            <w:tcW w:w="2785"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rsidTr="004A15E3">
        <w:trPr>
          <w:trHeight w:val="1441"/>
        </w:trPr>
        <w:tc>
          <w:tcPr>
            <w:tcW w:w="2785"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rsidTr="004A15E3">
        <w:trPr>
          <w:trHeight w:val="5191"/>
        </w:trPr>
        <w:tc>
          <w:tcPr>
            <w:tcW w:w="2785"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577"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14:paraId="7DBE622D"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rsidTr="004A15E3">
        <w:trPr>
          <w:trHeight w:val="2070"/>
        </w:trPr>
        <w:tc>
          <w:tcPr>
            <w:tcW w:w="2785"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rsidTr="004A15E3">
        <w:trPr>
          <w:trHeight w:val="2775"/>
        </w:trPr>
        <w:tc>
          <w:tcPr>
            <w:tcW w:w="2785"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577"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rsidTr="004A15E3">
        <w:trPr>
          <w:trHeight w:val="2310"/>
        </w:trPr>
        <w:tc>
          <w:tcPr>
            <w:tcW w:w="2785"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rsidTr="004A15E3">
        <w:trPr>
          <w:trHeight w:val="288"/>
        </w:trPr>
        <w:tc>
          <w:tcPr>
            <w:tcW w:w="2785"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rsidTr="004A15E3">
        <w:trPr>
          <w:trHeight w:val="10129"/>
        </w:trPr>
        <w:tc>
          <w:tcPr>
            <w:tcW w:w="2785"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577"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14:paraId="4EB27CAC"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 to the eCCA on the other beam</w:t>
            </w:r>
          </w:p>
          <w:p w14:paraId="3065A582"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rsidTr="004A15E3">
        <w:trPr>
          <w:trHeight w:val="864"/>
        </w:trPr>
        <w:tc>
          <w:tcPr>
            <w:tcW w:w="2785"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577"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rsidTr="004A15E3">
        <w:trPr>
          <w:trHeight w:val="576"/>
        </w:trPr>
        <w:tc>
          <w:tcPr>
            <w:tcW w:w="2785"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rsidR="00054FA6" w14:paraId="5FF0F250" w14:textId="77777777" w:rsidTr="004A15E3">
        <w:trPr>
          <w:trHeight w:val="576"/>
        </w:trPr>
        <w:tc>
          <w:tcPr>
            <w:tcW w:w="2785"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rsidTr="004A15E3">
        <w:trPr>
          <w:trHeight w:val="288"/>
        </w:trPr>
        <w:tc>
          <w:tcPr>
            <w:tcW w:w="2785"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rsidR="00054FA6" w14:paraId="0FEC749E" w14:textId="77777777" w:rsidTr="004A15E3">
        <w:trPr>
          <w:trHeight w:val="864"/>
        </w:trPr>
        <w:tc>
          <w:tcPr>
            <w:tcW w:w="2785"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577"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054FA6" w14:paraId="44BF733E" w14:textId="77777777" w:rsidTr="004A15E3">
        <w:trPr>
          <w:trHeight w:val="3459"/>
        </w:trPr>
        <w:tc>
          <w:tcPr>
            <w:tcW w:w="2785"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577"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rsidTr="004A15E3">
        <w:trPr>
          <w:trHeight w:val="4036"/>
        </w:trPr>
        <w:tc>
          <w:tcPr>
            <w:tcW w:w="2785"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2: Independent per-beam LBT sensing at the start of COT is performed </w:t>
            </w:r>
            <w:r>
              <w:rPr>
                <w:rFonts w:eastAsia="Times New Roman"/>
                <w:snapToGrid/>
                <w:color w:val="000000"/>
                <w:kern w:val="0"/>
                <w:szCs w:val="20"/>
                <w:lang w:val="en-US" w:eastAsia="en-US"/>
              </w:rPr>
              <w:lastRenderedPageBreak/>
              <w:t>for beams used in the COT</w:t>
            </w:r>
          </w:p>
        </w:tc>
      </w:tr>
      <w:tr w:rsidR="00054FA6" w14:paraId="0F083FC6" w14:textId="77777777" w:rsidTr="004A15E3">
        <w:trPr>
          <w:trHeight w:val="920"/>
        </w:trPr>
        <w:tc>
          <w:tcPr>
            <w:tcW w:w="2785"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577"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rsidTr="004A15E3">
        <w:trPr>
          <w:trHeight w:val="6055"/>
        </w:trPr>
        <w:tc>
          <w:tcPr>
            <w:tcW w:w="2785"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Panasonic</w:t>
            </w:r>
          </w:p>
        </w:tc>
        <w:tc>
          <w:tcPr>
            <w:tcW w:w="6577"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054FA6" w14:paraId="111DEF40" w14:textId="77777777" w:rsidTr="004A15E3">
        <w:tc>
          <w:tcPr>
            <w:tcW w:w="2785" w:type="dxa"/>
          </w:tcPr>
          <w:p w14:paraId="23F5ED8B" w14:textId="77777777" w:rsidR="00054FA6" w:rsidRDefault="00054FA6">
            <w:pPr>
              <w:rPr>
                <w:rFonts w:eastAsiaTheme="minorEastAsia"/>
                <w:szCs w:val="20"/>
                <w:lang w:eastAsia="zh-CN"/>
              </w:rPr>
            </w:pPr>
          </w:p>
        </w:tc>
        <w:tc>
          <w:tcPr>
            <w:tcW w:w="6577" w:type="dxa"/>
          </w:tcPr>
          <w:p w14:paraId="2CA6ABEA" w14:textId="77777777" w:rsidR="00054FA6" w:rsidRDefault="00054FA6">
            <w:pPr>
              <w:rPr>
                <w:rFonts w:eastAsiaTheme="minorEastAsia"/>
                <w:szCs w:val="20"/>
                <w:lang w:eastAsia="zh-CN"/>
              </w:rPr>
            </w:pPr>
          </w:p>
        </w:tc>
      </w:tr>
      <w:tr w:rsidR="00054FA6" w14:paraId="5A7CBCDB" w14:textId="77777777" w:rsidTr="004A15E3">
        <w:tc>
          <w:tcPr>
            <w:tcW w:w="2785" w:type="dxa"/>
          </w:tcPr>
          <w:p w14:paraId="4470296A" w14:textId="77777777" w:rsidR="00054FA6" w:rsidRDefault="00054FA6">
            <w:pPr>
              <w:rPr>
                <w:szCs w:val="20"/>
                <w:lang w:eastAsia="en-US"/>
              </w:rPr>
            </w:pPr>
          </w:p>
        </w:tc>
        <w:tc>
          <w:tcPr>
            <w:tcW w:w="6577"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Heading3"/>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Heading3"/>
        <w:rPr>
          <w:rFonts w:ascii="Times New Roman" w:hAnsi="Times New Roman"/>
        </w:rPr>
      </w:pPr>
      <w:r>
        <w:rPr>
          <w:rFonts w:ascii="Times New Roman" w:hAnsi="Times New Roman"/>
        </w:rPr>
        <w:t>Second round discussion (not started yet)</w:t>
      </w:r>
    </w:p>
    <w:p w14:paraId="73C3A01F" w14:textId="77777777" w:rsidR="00054FA6" w:rsidRDefault="00054FA6">
      <w:pPr>
        <w:rPr>
          <w:lang w:eastAsia="en-US"/>
        </w:rPr>
      </w:pP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ListParagraph"/>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ListParagraph"/>
        <w:numPr>
          <w:ilvl w:val="0"/>
          <w:numId w:val="41"/>
        </w:numPr>
      </w:pPr>
      <w:r>
        <w:rPr>
          <w:lang w:eastAsia="en-US"/>
        </w:rPr>
        <w:t xml:space="preserve">Support both Alt 1 and Alt 2: </w:t>
      </w:r>
      <w:r>
        <w:t>Samsung, CATT, FUTUREWEI, CAICT, Qualcomm, Intel, Huawei/HiSilicon (Alt1 as a fallback mechanism), ITRI, Spreadtrum</w:t>
      </w:r>
      <w:r w:rsidR="00C90AEB">
        <w:t>, TCL</w:t>
      </w:r>
    </w:p>
    <w:p w14:paraId="1AD025A2" w14:textId="77777777" w:rsidR="00054FA6" w:rsidRDefault="002249B7">
      <w:pPr>
        <w:pStyle w:val="ListParagraph"/>
        <w:numPr>
          <w:ilvl w:val="0"/>
          <w:numId w:val="41"/>
        </w:numPr>
        <w:rPr>
          <w:lang w:eastAsia="en-US"/>
        </w:rPr>
      </w:pPr>
      <w:r>
        <w:t>Decide single beam sensing first, deprioritize independent per beam sensing: Ericsson, Nokia</w:t>
      </w:r>
    </w:p>
    <w:p w14:paraId="3E4071FF" w14:textId="77777777" w:rsidR="00054FA6" w:rsidRDefault="00054FA6">
      <w:pPr>
        <w:pStyle w:val="ListParagraph"/>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2.7.1-2  (on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ListParagraph"/>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2.7.1-3  (on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ListParagraph"/>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2.7.1-4  (on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Heading2"/>
        <w:rPr>
          <w:rFonts w:ascii="Times New Roman" w:hAnsi="Times New Roman"/>
        </w:rPr>
      </w:pPr>
      <w:r>
        <w:rPr>
          <w:rFonts w:ascii="Times New Roman" w:hAnsi="Times New Roman"/>
        </w:rPr>
        <w:lastRenderedPageBreak/>
        <w:t>Multi-Channel channel access</w:t>
      </w:r>
    </w:p>
    <w:p w14:paraId="35638E90" w14:textId="77777777" w:rsidR="00054FA6" w:rsidRDefault="002249B7">
      <w:pPr>
        <w:rPr>
          <w:lang w:eastAsia="en-US"/>
        </w:rPr>
      </w:pPr>
      <w:r>
        <w:rPr>
          <w:noProof/>
          <w:lang w:val="en-US" w:eastAsia="en-US"/>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C0C3838" w14:textId="77777777" w:rsidR="00F11848" w:rsidRDefault="00F11848">
                            <w:pPr>
                              <w:rPr>
                                <w:rFonts w:cs="Times"/>
                                <w:szCs w:val="20"/>
                              </w:rPr>
                            </w:pPr>
                            <w:r>
                              <w:rPr>
                                <w:rFonts w:cs="Times"/>
                                <w:szCs w:val="20"/>
                              </w:rPr>
                              <w:t>Define Type A and Type B multi-channel channel access as:</w:t>
                            </w:r>
                          </w:p>
                          <w:p w14:paraId="6BD589BE"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F11848" w:rsidRDefault="00F11848">
                            <w:pPr>
                              <w:rPr>
                                <w:rFonts w:cs="Times"/>
                                <w:szCs w:val="20"/>
                              </w:rPr>
                            </w:pPr>
                            <w:r>
                              <w:rPr>
                                <w:rFonts w:cs="Times"/>
                                <w:szCs w:val="20"/>
                              </w:rPr>
                              <w:t>Down-selection between</w:t>
                            </w:r>
                          </w:p>
                          <w:p w14:paraId="27EEE0F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F11848" w:rsidRDefault="00F11848">
                            <w:pPr>
                              <w:rPr>
                                <w:rFonts w:cs="Times"/>
                                <w:szCs w:val="20"/>
                              </w:rPr>
                            </w:pPr>
                            <w:r>
                              <w:rPr>
                                <w:rFonts w:cs="Times"/>
                                <w:szCs w:val="20"/>
                              </w:rPr>
                              <w:t>Note: How eCCA is performed on each channel, and the BW of the channels over which eCCAs are performed are separately discussed</w:t>
                            </w:r>
                          </w:p>
                          <w:p w14:paraId="6BF79965" w14:textId="77777777" w:rsidR="00F11848" w:rsidRDefault="00F1184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C0C3838" w14:textId="77777777" w:rsidR="00F11848" w:rsidRDefault="00F11848">
                      <w:pPr>
                        <w:rPr>
                          <w:rFonts w:cs="Times"/>
                          <w:szCs w:val="20"/>
                        </w:rPr>
                      </w:pPr>
                      <w:r>
                        <w:rPr>
                          <w:rFonts w:cs="Times"/>
                          <w:szCs w:val="20"/>
                        </w:rPr>
                        <w:t>Define Type A and Type B multi-channel channel access as:</w:t>
                      </w:r>
                    </w:p>
                    <w:p w14:paraId="6BD589BE"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F11848" w:rsidRDefault="00F11848">
                      <w:pPr>
                        <w:rPr>
                          <w:rFonts w:cs="Times"/>
                          <w:szCs w:val="20"/>
                        </w:rPr>
                      </w:pPr>
                      <w:r>
                        <w:rPr>
                          <w:rFonts w:cs="Times"/>
                          <w:szCs w:val="20"/>
                        </w:rPr>
                        <w:t>Down-selection between</w:t>
                      </w:r>
                    </w:p>
                    <w:p w14:paraId="27EEE0F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F11848" w:rsidRDefault="00F11848">
                      <w:pPr>
                        <w:rPr>
                          <w:rFonts w:cs="Times"/>
                          <w:szCs w:val="20"/>
                        </w:rPr>
                      </w:pPr>
                      <w:r>
                        <w:rPr>
                          <w:rFonts w:cs="Times"/>
                          <w:szCs w:val="20"/>
                        </w:rPr>
                        <w:t>Note: How eCCA is performed on each channel, and the BW of the channels over which eCCAs are performed are separately discussed</w:t>
                      </w:r>
                    </w:p>
                    <w:p w14:paraId="6BF79965" w14:textId="77777777" w:rsidR="00F11848" w:rsidRDefault="00F1184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Heading3"/>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A: Perform independent eCCA for each channel</w:t>
      </w:r>
    </w:p>
    <w:p w14:paraId="13472FD9"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lastRenderedPageBreak/>
        <w:t>Alt1: Support Type A multi-channel channel access only</w:t>
      </w:r>
    </w:p>
    <w:p w14:paraId="12DC8484" w14:textId="523BBFCA" w:rsidR="00054FA6" w:rsidRDefault="002249B7">
      <w:pPr>
        <w:pStyle w:val="ListParagraph"/>
        <w:numPr>
          <w:ilvl w:val="1"/>
          <w:numId w:val="44"/>
        </w:numPr>
        <w:kinsoku/>
        <w:adjustRightInd/>
        <w:snapToGrid w:val="0"/>
        <w:spacing w:after="0" w:line="252" w:lineRule="auto"/>
        <w:textAlignment w:val="auto"/>
        <w:rPr>
          <w:szCs w:val="20"/>
        </w:rPr>
      </w:pPr>
      <w:r>
        <w:rPr>
          <w:szCs w:val="20"/>
        </w:rPr>
        <w:t>Ericsson, Nokia, Qualcomm, Intel, DCM, CATT, Apple, Mediatek</w:t>
      </w:r>
      <w:r>
        <w:rPr>
          <w:rFonts w:eastAsia="SimSun" w:hint="eastAsia"/>
          <w:szCs w:val="20"/>
          <w:lang w:val="en-US" w:eastAsia="zh-CN"/>
        </w:rPr>
        <w:t>, Transsion</w:t>
      </w:r>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ListParagraph"/>
        <w:numPr>
          <w:ilvl w:val="1"/>
          <w:numId w:val="44"/>
        </w:numPr>
        <w:kinsoku/>
        <w:adjustRightInd/>
        <w:snapToGrid w:val="0"/>
        <w:spacing w:after="0" w:line="252" w:lineRule="auto"/>
        <w:textAlignment w:val="auto"/>
        <w:rPr>
          <w:szCs w:val="20"/>
        </w:rPr>
      </w:pPr>
      <w:r>
        <w:rPr>
          <w:szCs w:val="20"/>
        </w:rPr>
        <w:t xml:space="preserve">CAICT, WILUS (reconcile as a use-case of Cat 2 LBT), Huawei/HiSilicon, vivo, Lenovo, LG, ZTE,  vivo, Samsung, Convida,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 xml:space="preserve">Currently we are a little confused, compared to previous agreements “For LBT for multi-carrier transmission in intra-band CA, gNB/UE performs multiple LBT, one for each channel bandwidth separately (Alt CA.1. in earlier agreements)” , what is the application scenario for this multi-channel channel access? And what does “channel” mean in “multi-channel”? does the channel means something as “LBT bandwidth”? but we don’t have such definition as LBT bandwidth in 60GHz, if I remember correctly.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t>ZTE, Sanechips</w:t>
            </w:r>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r>
              <w:t>Mediatek</w:t>
            </w:r>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r>
              <w:rPr>
                <w:rFonts w:eastAsia="SimSun" w:hint="eastAsia"/>
                <w:lang w:val="en-US" w:eastAsia="zh-CN"/>
              </w:rPr>
              <w:t>Transsion</w:t>
            </w:r>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Huawei, HiSilicon</w:t>
            </w:r>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due to the fact that only one eCCA is performed on the ‘primary’ channel using one backoff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w:t>
            </w:r>
            <w:r w:rsidRPr="00E61F14">
              <w:rPr>
                <w:szCs w:val="20"/>
              </w:rPr>
              <w:lastRenderedPageBreak/>
              <w:t xml:space="preserve">problem of eCCA in Channel 1 being finished earlier or later than eCCA in a neighbouring Channel 2 which may necessitate some alignment/coordination among eCCAs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bl>
    <w:p w14:paraId="4B9A674D" w14:textId="77777777" w:rsidR="00054FA6" w:rsidRDefault="00054FA6">
      <w:pPr>
        <w:rPr>
          <w:lang w:eastAsia="en-US"/>
        </w:rPr>
      </w:pPr>
    </w:p>
    <w:p w14:paraId="7D79C54B" w14:textId="77777777" w:rsidR="00054FA6" w:rsidRDefault="002249B7">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14:paraId="6AB3923D" w14:textId="77777777" w:rsidR="00054FA6" w:rsidRDefault="002249B7">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ListParagraph"/>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ListParagraph"/>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ListParagraph"/>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ListParagraph"/>
              <w:numPr>
                <w:ilvl w:val="2"/>
                <w:numId w:val="45"/>
              </w:numPr>
              <w:snapToGrid w:val="0"/>
              <w:spacing w:after="0" w:line="256" w:lineRule="auto"/>
              <w:textAlignment w:val="auto"/>
              <w:rPr>
                <w:color w:val="000000"/>
              </w:rPr>
            </w:pPr>
            <w:r>
              <w:rPr>
                <w:color w:val="000000"/>
              </w:rPr>
              <w:t>Option 2: Beam correspondence at gNB side is assumed. Supporting one or more of the following behaviors</w:t>
            </w:r>
          </w:p>
          <w:p w14:paraId="3AA1DCEB"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ListParagraph"/>
              <w:numPr>
                <w:ilvl w:val="3"/>
                <w:numId w:val="45"/>
              </w:numPr>
              <w:snapToGrid w:val="0"/>
              <w:spacing w:after="0" w:line="256" w:lineRule="auto"/>
              <w:textAlignment w:val="auto"/>
              <w:rPr>
                <w:color w:val="000000"/>
              </w:rPr>
            </w:pPr>
            <w:r>
              <w:rPr>
                <w:color w:val="000000"/>
              </w:rPr>
              <w:lastRenderedPageBreak/>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ListParagraph"/>
              <w:numPr>
                <w:ilvl w:val="3"/>
                <w:numId w:val="45"/>
              </w:numPr>
              <w:snapToGrid w:val="0"/>
              <w:spacing w:after="0" w:line="256" w:lineRule="auto"/>
              <w:textAlignment w:val="auto"/>
              <w:rPr>
                <w:color w:val="000000"/>
              </w:rPr>
            </w:pPr>
            <w:bookmarkStart w:id="24" w:name="_Hlk83718787"/>
            <w:r>
              <w:rPr>
                <w:color w:val="000000"/>
              </w:rPr>
              <w:t>Assuming Rel.17 unified TCI framework, if the UE is indicated to transmit with a beam corresponding to a certain unified TCI, the UE can use the reception beam corresponding to the TCI for sensing</w:t>
            </w:r>
          </w:p>
          <w:bookmarkEnd w:id="24"/>
          <w:p w14:paraId="339309C1"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14:paraId="2AE9FBAB" w14:textId="77777777" w:rsidR="00054FA6" w:rsidRDefault="002249B7">
            <w:pPr>
              <w:pStyle w:val="ListParagraph"/>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ListParagraph"/>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ListParagraph"/>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ListParagraph"/>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ListParagraph"/>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ListParagraph"/>
        <w:numPr>
          <w:ilvl w:val="0"/>
          <w:numId w:val="16"/>
        </w:numPr>
      </w:pPr>
      <w:r>
        <w:t xml:space="preserve">Alt 1: </w:t>
      </w:r>
      <w:r>
        <w:tab/>
        <w:t>Huawei, FUTUREWEI,  ZTE( No Beam Correspondence), Vivo, Xiaomi, Ericsson , Nokia, Intel, (gNB), Interdigital,  Qualcomm (mixed)</w:t>
      </w:r>
    </w:p>
    <w:p w14:paraId="79EB28E9" w14:textId="12C30CCC" w:rsidR="00054FA6" w:rsidRDefault="002249B7">
      <w:pPr>
        <w:pStyle w:val="ListParagraph"/>
        <w:numPr>
          <w:ilvl w:val="0"/>
          <w:numId w:val="16"/>
        </w:numPr>
      </w:pPr>
      <w:r>
        <w:t xml:space="preserve">Alt 2:  </w:t>
      </w:r>
      <w:r>
        <w:tab/>
        <w:t xml:space="preserve">Spreadturm, ZTE ( Beam Correspondence), OPPO, NEC, TCL, Samsung, Intel (UE), DOCOMO,  Lenovo,  LGE,  Convida, Qualcomm (mixed) ,Charter, </w:t>
      </w:r>
      <w:r>
        <w:rPr>
          <w:color w:val="FF0000"/>
        </w:rPr>
        <w:t>InterDigital</w:t>
      </w:r>
      <w:r w:rsidR="00B516B3">
        <w:rPr>
          <w:color w:val="FF0000"/>
        </w:rPr>
        <w:t>, ITRI</w:t>
      </w:r>
      <w:r w:rsidR="00C90AEB">
        <w:rPr>
          <w:color w:val="FF0000"/>
        </w:rPr>
        <w:t>. TCL</w:t>
      </w:r>
    </w:p>
    <w:p w14:paraId="4D8D7C23" w14:textId="77777777" w:rsidR="00054FA6" w:rsidRDefault="002249B7">
      <w:pPr>
        <w:pStyle w:val="ListParagraph"/>
        <w:numPr>
          <w:ilvl w:val="0"/>
          <w:numId w:val="16"/>
        </w:numPr>
      </w:pPr>
      <w:r>
        <w:t>ITRI :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en-US"/>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Heading3"/>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If beam correspondence at gNB side is assumed. Support the following two behaviors on gNB side</w:t>
      </w:r>
    </w:p>
    <w:p w14:paraId="03743D0A"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r w:rsidR="00A40819">
        <w:rPr>
          <w:color w:val="000000"/>
        </w:rPr>
        <w:t xml:space="preserve">InterDigital,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LGE, NEC, Transsion, Futurewei</w:t>
      </w:r>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For gNBs,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r>
              <w:rPr>
                <w:rFonts w:eastAsiaTheme="minorEastAsia"/>
                <w:lang w:val="en-US" w:eastAsia="zh-CN"/>
              </w:rPr>
              <w:t>InterDigital</w:t>
            </w:r>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r>
              <w:rPr>
                <w:rFonts w:eastAsiaTheme="minorEastAsia"/>
                <w:lang w:val="en-US" w:eastAsia="zh-CN"/>
              </w:rPr>
              <w:t>Futurewei</w:t>
            </w:r>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donot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Huawei, HiSilicon</w:t>
            </w:r>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gNB.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gNB has not been defined in Rel-15/16 does not justify to leave the choice of LBT beam at the gNB entirely to the gNB implementation. Otherwise, gNB can always direct its beam towards a direction that knows is without any interference (based on some apriori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When UE has beam correspondence, support the following behaviors</w:t>
      </w:r>
    </w:p>
    <w:p w14:paraId="1E0B64A9" w14:textId="77777777" w:rsidR="00054FA6" w:rsidRDefault="002249B7">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Apple, LGE, InterDigital, NEC, Transsion,</w:t>
      </w:r>
      <w:r w:rsidR="00C90AEB">
        <w:rPr>
          <w:color w:val="000000"/>
        </w:rPr>
        <w:t xml:space="preserve"> TCL</w:t>
      </w:r>
      <w:r w:rsidR="00CE55E0">
        <w:rPr>
          <w:color w:val="000000"/>
        </w:rPr>
        <w:t>, Oppo, DCM, Nokia (</w:t>
      </w:r>
      <w:r w:rsidR="00284B1E">
        <w:rPr>
          <w:color w:val="000000"/>
        </w:rPr>
        <w:t>need confirmation from RAN4), CATT, Sony, Samsung</w:t>
      </w:r>
      <w:r w:rsidR="00680AA7">
        <w:rPr>
          <w:color w:val="000000"/>
        </w:rPr>
        <w:t>, HW</w:t>
      </w:r>
      <w:r w:rsidR="0029070A">
        <w:rPr>
          <w:color w:val="000000"/>
        </w:rPr>
        <w:t xml:space="preserve">, </w:t>
      </w:r>
      <w:r w:rsidR="0029070A" w:rsidRPr="0029070A">
        <w:rPr>
          <w:color w:val="FF0000"/>
        </w:rPr>
        <w:t>Convida</w:t>
      </w:r>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r>
              <w:rPr>
                <w:rFonts w:eastAsiaTheme="minorEastAsia"/>
                <w:lang w:val="en-US" w:eastAsia="zh-CN"/>
              </w:rPr>
              <w:t>InterDigital</w:t>
            </w:r>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r>
              <w:rPr>
                <w:rFonts w:eastAsia="SimSun"/>
                <w:lang w:val="en-US" w:eastAsia="zh-CN"/>
              </w:rPr>
              <w:t>And also,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e support the above behaivors.</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lastRenderedPageBreak/>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Huawei, HiSilicon</w:t>
            </w:r>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r w:rsidRPr="00635030">
              <w:rPr>
                <w:rFonts w:eastAsia="MS Mincho"/>
                <w:i/>
                <w:lang w:val="en-US" w:eastAsia="ja-JP"/>
              </w:rPr>
              <w:t>beamCorrespondenceWithoutUL-BeamSweeping</w:t>
            </w:r>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r>
              <w:rPr>
                <w:lang w:eastAsia="en-US"/>
              </w:rPr>
              <w:t>Convida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ListParagraph"/>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63F26BA9" w:rsidR="00054FA6" w:rsidRDefault="002249B7">
      <w:r>
        <w:t>Support: Lenovo, Xiaomi, ZTE</w:t>
      </w:r>
      <w:r w:rsidR="00984BDD">
        <w:t>, vivo (Alt-1A), Ericsson, Apple, InterDigital, Transsion, Futurewei (gNB</w:t>
      </w:r>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FF0BBC5" w14:textId="77777777" w:rsidR="00054FA6" w:rsidRDefault="002249B7">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r>
              <w:rPr>
                <w:rFonts w:eastAsiaTheme="minorEastAsia"/>
                <w:lang w:val="en-US" w:eastAsia="zh-CN"/>
              </w:rPr>
              <w:lastRenderedPageBreak/>
              <w:t>InterDigital</w:t>
            </w:r>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r>
              <w:rPr>
                <w:rFonts w:eastAsiaTheme="minorEastAsia"/>
                <w:lang w:val="en-US" w:eastAsia="zh-CN"/>
              </w:rPr>
              <w:t>Futurewei</w:t>
            </w:r>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Thanks for the FL’s proposals for discussion. We realized many companies (e.g., LG, Lenovo, DOCOMO, NEC,TCL,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ListParagraph"/>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2: gNB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Huawei, HiSilicon</w:t>
            </w:r>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one LBT used to acquire the channel access for multiple Tx beams and, in principle, is applicable for both gNB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MS Mincho"/>
                <w:color w:val="000000" w:themeColor="text1"/>
                <w:lang w:val="en-US" w:eastAsia="ja-JP"/>
              </w:rPr>
            </w:pPr>
            <w:r w:rsidRPr="00EB53CD">
              <w:rPr>
                <w:rFonts w:eastAsia="MS Mincho"/>
                <w:color w:val="000000" w:themeColor="text1"/>
                <w:lang w:val="en-US" w:eastAsia="ja-JP"/>
              </w:rPr>
              <w:t>Intel</w:t>
            </w:r>
          </w:p>
        </w:tc>
        <w:tc>
          <w:tcPr>
            <w:tcW w:w="7837" w:type="dxa"/>
          </w:tcPr>
          <w:p w14:paraId="03B54F66" w14:textId="07588F81" w:rsidR="00AA10BE" w:rsidRPr="00EB53CD" w:rsidRDefault="00AA10BE" w:rsidP="00EF111A">
            <w:pPr>
              <w:jc w:val="left"/>
              <w:rPr>
                <w:rFonts w:eastAsia="MS Mincho"/>
                <w:color w:val="000000" w:themeColor="text1"/>
                <w:lang w:eastAsia="ja-JP"/>
              </w:rPr>
            </w:pPr>
            <w:r w:rsidRPr="00EB53CD">
              <w:rPr>
                <w:rFonts w:eastAsia="MS Mincho"/>
                <w:color w:val="000000" w:themeColor="text1"/>
                <w:lang w:eastAsia="ja-JP"/>
              </w:rPr>
              <w:t xml:space="preserve">@FL Our understanding is that </w:t>
            </w:r>
            <w:r w:rsidR="00CE7267" w:rsidRPr="00EB53CD">
              <w:rPr>
                <w:rFonts w:eastAsia="MS Mincho"/>
                <w:color w:val="000000" w:themeColor="text1"/>
                <w:lang w:eastAsia="ja-JP"/>
              </w:rPr>
              <w:t xml:space="preserve">one-to-many mapping is only applicable if multi-TRP is </w:t>
            </w:r>
            <w:r w:rsidR="00EF111A" w:rsidRPr="00EB53CD">
              <w:rPr>
                <w:rFonts w:eastAsia="MS Mincho"/>
                <w:color w:val="000000" w:themeColor="text1"/>
                <w:lang w:eastAsia="ja-JP"/>
              </w:rPr>
              <w:t>supported.</w:t>
            </w:r>
            <w:r w:rsidR="00EB53CD" w:rsidRPr="00234FEC">
              <w:rPr>
                <w:rFonts w:eastAsia="MS Mincho"/>
                <w:color w:val="000000" w:themeColor="text1"/>
                <w:lang w:eastAsia="ja-JP"/>
              </w:rPr>
              <w:t xml:space="preserve"> Given that there are many other details involved, at this point we feel that </w:t>
            </w:r>
            <w:r w:rsidR="00234FEC" w:rsidRPr="00234FEC">
              <w:rPr>
                <w:rFonts w:eastAsia="MS Mincho"/>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429D4FDD"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n the gNB side</w:t>
      </w:r>
    </w:p>
    <w:p w14:paraId="50A4844D" w14:textId="00661FE7" w:rsidR="0033744F" w:rsidRDefault="0033744F" w:rsidP="0033744F">
      <w:pPr>
        <w:pStyle w:val="ListParagraph"/>
        <w:numPr>
          <w:ilvl w:val="0"/>
          <w:numId w:val="45"/>
        </w:numPr>
        <w:snapToGrid w:val="0"/>
        <w:spacing w:after="0" w:line="256" w:lineRule="auto"/>
        <w:textAlignment w:val="auto"/>
        <w:rPr>
          <w:color w:val="000000"/>
        </w:rPr>
      </w:pPr>
      <w:r>
        <w:rPr>
          <w:color w:val="000000"/>
        </w:rPr>
        <w:t>Alt A. Leave to gNB implement</w:t>
      </w:r>
      <w:r w:rsidR="004B2DB6">
        <w:rPr>
          <w:color w:val="000000"/>
        </w:rPr>
        <w:t>. There is neither RAN1 requirement nor RAN4 requirement</w:t>
      </w:r>
    </w:p>
    <w:p w14:paraId="26E60936" w14:textId="56FA26B1" w:rsidR="0033744F" w:rsidRPr="00D833C1" w:rsidRDefault="0033744F" w:rsidP="0033744F">
      <w:pPr>
        <w:pStyle w:val="ListParagraph"/>
        <w:numPr>
          <w:ilvl w:val="1"/>
          <w:numId w:val="45"/>
        </w:numPr>
        <w:snapToGrid w:val="0"/>
        <w:spacing w:after="0" w:line="256" w:lineRule="auto"/>
        <w:textAlignment w:val="auto"/>
        <w:rPr>
          <w:color w:val="000000"/>
        </w:rPr>
      </w:pPr>
      <w:r>
        <w:rPr>
          <w:color w:val="000000"/>
        </w:rPr>
        <w:lastRenderedPageBreak/>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ListParagraph"/>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F12D71" w14:paraId="7A9BA661" w14:textId="77777777" w:rsidTr="00A66A04">
        <w:tc>
          <w:tcPr>
            <w:tcW w:w="1525" w:type="dxa"/>
          </w:tcPr>
          <w:p w14:paraId="12A84BC0" w14:textId="77777777" w:rsidR="00F12D71" w:rsidRDefault="00F12D71" w:rsidP="00A66A04">
            <w:pPr>
              <w:rPr>
                <w:lang w:eastAsia="en-US"/>
              </w:rPr>
            </w:pPr>
            <w:r>
              <w:rPr>
                <w:lang w:eastAsia="en-US"/>
              </w:rPr>
              <w:t>Company</w:t>
            </w:r>
          </w:p>
        </w:tc>
        <w:tc>
          <w:tcPr>
            <w:tcW w:w="7837" w:type="dxa"/>
          </w:tcPr>
          <w:p w14:paraId="5D6EB17B" w14:textId="77777777" w:rsidR="00F12D71" w:rsidRDefault="00F12D71" w:rsidP="00A66A04">
            <w:pPr>
              <w:rPr>
                <w:lang w:eastAsia="en-US"/>
              </w:rPr>
            </w:pPr>
            <w:r>
              <w:rPr>
                <w:lang w:eastAsia="en-US"/>
              </w:rPr>
              <w:t>View</w:t>
            </w:r>
          </w:p>
        </w:tc>
      </w:tr>
      <w:tr w:rsidR="00F12D71" w14:paraId="338F34B6" w14:textId="77777777" w:rsidTr="00A66A04">
        <w:tc>
          <w:tcPr>
            <w:tcW w:w="1525" w:type="dxa"/>
          </w:tcPr>
          <w:p w14:paraId="404ACA41" w14:textId="767A0183" w:rsidR="00F12D71" w:rsidRPr="00234FEC" w:rsidRDefault="00AA10BE" w:rsidP="00A66A04">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A66A04">
            <w:pPr>
              <w:rPr>
                <w:color w:val="000000" w:themeColor="text1"/>
                <w:lang w:eastAsia="en-US"/>
              </w:rPr>
            </w:pPr>
            <w:r w:rsidRPr="00234FEC">
              <w:rPr>
                <w:color w:val="000000" w:themeColor="text1"/>
                <w:lang w:eastAsia="en-US"/>
              </w:rPr>
              <w:t>We are OK with Alt.A</w:t>
            </w:r>
          </w:p>
        </w:tc>
      </w:tr>
      <w:tr w:rsidR="00907C3F" w14:paraId="0731F830" w14:textId="77777777" w:rsidTr="00A66A04">
        <w:tc>
          <w:tcPr>
            <w:tcW w:w="1525" w:type="dxa"/>
          </w:tcPr>
          <w:p w14:paraId="6C44BF12" w14:textId="0254FBA8" w:rsidR="00907C3F" w:rsidRPr="00234FEC" w:rsidRDefault="00907C3F" w:rsidP="00A66A04">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24630E8D" w14:textId="3E103F52" w:rsidR="00907C3F" w:rsidRPr="00234FEC" w:rsidRDefault="00907C3F" w:rsidP="00A66A04">
            <w:pPr>
              <w:rPr>
                <w:color w:val="000000" w:themeColor="text1"/>
                <w:lang w:eastAsia="en-US"/>
              </w:rPr>
            </w:pPr>
            <w:r>
              <w:rPr>
                <w:lang w:eastAsia="en-US"/>
              </w:rPr>
              <w:t>Support Alt B (Alt 1 in earlier agreement)</w:t>
            </w:r>
          </w:p>
        </w:tc>
      </w:tr>
      <w:tr w:rsidR="00484FFB" w14:paraId="3D720299" w14:textId="77777777" w:rsidTr="00A66A04">
        <w:tc>
          <w:tcPr>
            <w:tcW w:w="1525" w:type="dxa"/>
          </w:tcPr>
          <w:p w14:paraId="3C03F267" w14:textId="7AAC2295"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E772FCF" w14:textId="38B7AD5C" w:rsidR="00484FFB" w:rsidRDefault="00484FFB" w:rsidP="00484FFB">
            <w:pPr>
              <w:rPr>
                <w:lang w:eastAsia="en-US"/>
              </w:rPr>
            </w:pPr>
            <w:r>
              <w:rPr>
                <w:rFonts w:hint="eastAsia"/>
                <w:color w:val="000000" w:themeColor="text1"/>
              </w:rPr>
              <w:t>We support Alt A.</w:t>
            </w:r>
          </w:p>
        </w:tc>
      </w:tr>
      <w:tr w:rsidR="001B102A" w14:paraId="386AFD7C" w14:textId="77777777" w:rsidTr="001B102A">
        <w:tc>
          <w:tcPr>
            <w:tcW w:w="1525" w:type="dxa"/>
          </w:tcPr>
          <w:p w14:paraId="40DF15A0" w14:textId="77777777" w:rsidR="001B102A" w:rsidRDefault="001B102A" w:rsidP="00D05167">
            <w:pPr>
              <w:rPr>
                <w:rFonts w:eastAsiaTheme="minorEastAsia"/>
                <w:lang w:eastAsia="zh-CN"/>
              </w:rPr>
            </w:pPr>
            <w:r>
              <w:rPr>
                <w:rFonts w:eastAsiaTheme="minorEastAsia"/>
                <w:lang w:eastAsia="zh-CN"/>
              </w:rPr>
              <w:t>Huawei, HiSilicon</w:t>
            </w:r>
          </w:p>
        </w:tc>
        <w:tc>
          <w:tcPr>
            <w:tcW w:w="7837" w:type="dxa"/>
          </w:tcPr>
          <w:p w14:paraId="494D600F" w14:textId="77777777" w:rsidR="001B102A" w:rsidRDefault="001B102A" w:rsidP="00D05167">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bl>
    <w:p w14:paraId="35ABC7D6" w14:textId="4E3488C9" w:rsidR="00F12D71" w:rsidRDefault="00F12D71">
      <w:pPr>
        <w:snapToGrid w:val="0"/>
        <w:spacing w:after="0" w:line="256" w:lineRule="auto"/>
        <w:textAlignment w:val="auto"/>
        <w:rPr>
          <w:szCs w:val="20"/>
        </w:rPr>
      </w:pPr>
    </w:p>
    <w:p w14:paraId="0337DE7A" w14:textId="321CFB6D" w:rsidR="00D05ED2" w:rsidRDefault="00D05ED2" w:rsidP="00D05ED2">
      <w:pPr>
        <w:pStyle w:val="discussionpoint"/>
        <w:rPr>
          <w:snapToGrid/>
        </w:rPr>
      </w:pPr>
      <w:r>
        <w:t>Proposal 2.9.1-5</w:t>
      </w:r>
      <w:r>
        <w:rPr>
          <w:snapToGrid/>
        </w:rPr>
        <w:t xml:space="preserve">: </w:t>
      </w:r>
    </w:p>
    <w:p w14:paraId="115E9835" w14:textId="77777777" w:rsidR="00D05ED2" w:rsidRDefault="00D05ED2" w:rsidP="00D05ED2">
      <w:pPr>
        <w:snapToGrid w:val="0"/>
        <w:spacing w:after="0" w:line="256" w:lineRule="auto"/>
        <w:textAlignment w:val="auto"/>
        <w:rPr>
          <w:color w:val="000000"/>
        </w:rPr>
      </w:pPr>
      <w:r>
        <w:rPr>
          <w:color w:val="000000"/>
        </w:rPr>
        <w:t>When UE has beam correspondence, support the following behaviors</w:t>
      </w:r>
    </w:p>
    <w:p w14:paraId="7501F156"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05ED2" w14:paraId="251093D5" w14:textId="77777777" w:rsidTr="00A66A04">
        <w:tc>
          <w:tcPr>
            <w:tcW w:w="1525" w:type="dxa"/>
          </w:tcPr>
          <w:p w14:paraId="2F7E01D4" w14:textId="77777777" w:rsidR="00D05ED2" w:rsidRDefault="00D05ED2" w:rsidP="00A66A04">
            <w:pPr>
              <w:rPr>
                <w:lang w:eastAsia="en-US"/>
              </w:rPr>
            </w:pPr>
            <w:r>
              <w:rPr>
                <w:lang w:eastAsia="en-US"/>
              </w:rPr>
              <w:t>Company</w:t>
            </w:r>
          </w:p>
        </w:tc>
        <w:tc>
          <w:tcPr>
            <w:tcW w:w="7837" w:type="dxa"/>
          </w:tcPr>
          <w:p w14:paraId="1018DE30" w14:textId="77777777" w:rsidR="00D05ED2" w:rsidRDefault="00D05ED2" w:rsidP="00A66A04">
            <w:pPr>
              <w:rPr>
                <w:lang w:eastAsia="en-US"/>
              </w:rPr>
            </w:pPr>
            <w:r>
              <w:rPr>
                <w:lang w:eastAsia="en-US"/>
              </w:rPr>
              <w:t>View</w:t>
            </w:r>
          </w:p>
        </w:tc>
      </w:tr>
      <w:tr w:rsidR="00D05ED2" w14:paraId="7B5E0A4C" w14:textId="77777777" w:rsidTr="00A66A04">
        <w:tc>
          <w:tcPr>
            <w:tcW w:w="1525" w:type="dxa"/>
          </w:tcPr>
          <w:p w14:paraId="0804154B" w14:textId="3E1FA2EC" w:rsidR="00D05ED2" w:rsidRPr="00234FEC" w:rsidRDefault="00B1034B" w:rsidP="00A66A04">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A66A04">
            <w:pPr>
              <w:rPr>
                <w:color w:val="000000" w:themeColor="text1"/>
                <w:lang w:eastAsia="en-US"/>
              </w:rPr>
            </w:pPr>
            <w:r w:rsidRPr="00234FEC">
              <w:rPr>
                <w:color w:val="000000" w:themeColor="text1"/>
                <w:lang w:eastAsia="en-US"/>
              </w:rPr>
              <w:t>We are Ok with the proposal</w:t>
            </w:r>
          </w:p>
        </w:tc>
      </w:tr>
      <w:tr w:rsidR="00907C3F" w14:paraId="3EC9E4C5" w14:textId="77777777" w:rsidTr="00A66A04">
        <w:tc>
          <w:tcPr>
            <w:tcW w:w="1525" w:type="dxa"/>
          </w:tcPr>
          <w:p w14:paraId="51789A00" w14:textId="33CBC237" w:rsidR="00907C3F" w:rsidRPr="00234FEC" w:rsidRDefault="00907C3F" w:rsidP="00A66A04">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9E25FC7" w14:textId="77777777" w:rsidR="00907C3F" w:rsidRDefault="00907C3F" w:rsidP="00907C3F">
            <w:pPr>
              <w:rPr>
                <w:lang w:eastAsia="en-US"/>
              </w:rPr>
            </w:pPr>
            <w:r w:rsidRPr="00F038DD">
              <w:rPr>
                <w:lang w:eastAsia="en-US"/>
              </w:rPr>
              <w:t xml:space="preserve">We are OK to support this </w:t>
            </w:r>
            <w:r>
              <w:rPr>
                <w:lang w:eastAsia="en-US"/>
              </w:rPr>
              <w:t xml:space="preserve">in principal </w:t>
            </w:r>
            <w:r w:rsidRPr="00F038DD">
              <w:rPr>
                <w:lang w:eastAsia="en-US"/>
              </w:rPr>
              <w:t>for UE which has</w:t>
            </w:r>
            <w:r>
              <w:rPr>
                <w:lang w:eastAsia="en-US"/>
              </w:rPr>
              <w:t xml:space="preserve"> capability</w:t>
            </w:r>
            <w:r w:rsidRPr="00F038DD">
              <w:rPr>
                <w:lang w:eastAsia="en-US"/>
              </w:rPr>
              <w:t xml:space="preserve"> beamCorrespondenceWithoutUL-BeamSweeping ={1}. </w:t>
            </w:r>
            <w:r>
              <w:rPr>
                <w:lang w:eastAsia="en-US"/>
              </w:rPr>
              <w:t xml:space="preserve">We would prefer RAN4 </w:t>
            </w:r>
            <w:r>
              <w:rPr>
                <w:color w:val="000000"/>
              </w:rPr>
              <w:t>confirmation</w:t>
            </w:r>
            <w:r>
              <w:rPr>
                <w:lang w:eastAsia="en-US"/>
              </w:rPr>
              <w:t xml:space="preserve"> on this.</w:t>
            </w:r>
          </w:p>
          <w:p w14:paraId="1AB8CE2A" w14:textId="1479EB13" w:rsidR="00907C3F" w:rsidRPr="00234FEC" w:rsidRDefault="00907C3F" w:rsidP="00907C3F">
            <w:pPr>
              <w:rPr>
                <w:color w:val="000000" w:themeColor="text1"/>
                <w:lang w:eastAsia="en-US"/>
              </w:rPr>
            </w:pPr>
            <w:r>
              <w:rPr>
                <w:lang w:eastAsia="en-US"/>
              </w:rPr>
              <w:t xml:space="preserve">Question to moderator: </w:t>
            </w:r>
            <w:r w:rsidRPr="00F038DD">
              <w:rPr>
                <w:lang w:eastAsia="en-US"/>
              </w:rPr>
              <w:t xml:space="preserve">UE which has beamCorrespondenceWithoutUL-BeamSweeping={0} can </w:t>
            </w:r>
            <w:r w:rsidR="00430442">
              <w:rPr>
                <w:lang w:eastAsia="en-US"/>
              </w:rPr>
              <w:t xml:space="preserve">only </w:t>
            </w:r>
            <w:r w:rsidRPr="00F038DD">
              <w:rPr>
                <w:lang w:eastAsia="en-US"/>
              </w:rPr>
              <w:t xml:space="preserve">be relied to </w:t>
            </w:r>
            <w:r>
              <w:rPr>
                <w:lang w:eastAsia="en-US"/>
              </w:rPr>
              <w:t>autonomously</w:t>
            </w:r>
            <w:r w:rsidRPr="00F038DD">
              <w:rPr>
                <w:lang w:eastAsia="en-US"/>
              </w:rPr>
              <w:t xml:space="preserve"> generate a sensing beam for an i</w:t>
            </w:r>
            <w:r>
              <w:rPr>
                <w:lang w:eastAsia="en-US"/>
              </w:rPr>
              <w:t>ndicated</w:t>
            </w:r>
            <w:r w:rsidRPr="00F038DD">
              <w:rPr>
                <w:lang w:eastAsia="en-US"/>
              </w:rPr>
              <w:t xml:space="preserve"> TX beam</w:t>
            </w:r>
            <w:r>
              <w:rPr>
                <w:lang w:eastAsia="en-US"/>
              </w:rPr>
              <w:t xml:space="preserve"> that is </w:t>
            </w:r>
            <w:r w:rsidRPr="00F038DD">
              <w:rPr>
                <w:lang w:eastAsia="en-US"/>
              </w:rPr>
              <w:t xml:space="preserve"> </w:t>
            </w:r>
            <w:r>
              <w:rPr>
                <w:lang w:eastAsia="en-US"/>
              </w:rPr>
              <w:t xml:space="preserve">aligned </w:t>
            </w:r>
            <w:r w:rsidRPr="00F038DD">
              <w:rPr>
                <w:lang w:eastAsia="en-US"/>
              </w:rPr>
              <w:t xml:space="preserve">up-to a tolerance which may not be tight enough. </w:t>
            </w:r>
            <w:r>
              <w:rPr>
                <w:lang w:eastAsia="en-US"/>
              </w:rPr>
              <w:t>Are such UE situations covered under</w:t>
            </w:r>
            <w:r w:rsidRPr="00F038DD">
              <w:rPr>
                <w:lang w:eastAsia="en-US"/>
              </w:rPr>
              <w:t xml:space="preserve"> Proposal 2.9.1-6</w:t>
            </w:r>
            <w:r>
              <w:rPr>
                <w:lang w:eastAsia="en-US"/>
              </w:rPr>
              <w:t>?</w:t>
            </w:r>
            <w:r w:rsidRPr="00F038DD">
              <w:rPr>
                <w:lang w:eastAsia="en-US"/>
              </w:rPr>
              <w:t xml:space="preserve">   </w:t>
            </w:r>
            <w:r>
              <w:rPr>
                <w:lang w:eastAsia="en-US"/>
              </w:rPr>
              <w:t>That would be our preference</w:t>
            </w:r>
          </w:p>
        </w:tc>
      </w:tr>
      <w:tr w:rsidR="00484FFB" w14:paraId="6D6FEAB1" w14:textId="77777777" w:rsidTr="00A66A04">
        <w:tc>
          <w:tcPr>
            <w:tcW w:w="1525" w:type="dxa"/>
          </w:tcPr>
          <w:p w14:paraId="7CDEE78B" w14:textId="625013C3"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E65AB79" w14:textId="35131CF9" w:rsidR="00484FFB" w:rsidRPr="00F038DD" w:rsidRDefault="00484FFB" w:rsidP="00484FFB">
            <w:pPr>
              <w:rPr>
                <w:lang w:eastAsia="en-US"/>
              </w:rPr>
            </w:pPr>
            <w:r>
              <w:rPr>
                <w:rFonts w:hint="eastAsia"/>
                <w:color w:val="000000" w:themeColor="text1"/>
              </w:rPr>
              <w:t>We support Proposal 2.9.1-5.</w:t>
            </w:r>
          </w:p>
        </w:tc>
      </w:tr>
      <w:tr w:rsidR="001B102A" w14:paraId="0419D967" w14:textId="77777777" w:rsidTr="001B102A">
        <w:tc>
          <w:tcPr>
            <w:tcW w:w="1525" w:type="dxa"/>
          </w:tcPr>
          <w:p w14:paraId="6B6896A5" w14:textId="77777777" w:rsidR="001B102A" w:rsidRDefault="001B102A" w:rsidP="00D05167">
            <w:pPr>
              <w:rPr>
                <w:rFonts w:eastAsiaTheme="minorEastAsia"/>
                <w:lang w:eastAsia="zh-CN"/>
              </w:rPr>
            </w:pPr>
            <w:r>
              <w:rPr>
                <w:rFonts w:eastAsiaTheme="minorEastAsia"/>
                <w:lang w:eastAsia="zh-CN"/>
              </w:rPr>
              <w:t>Huawei, HiSilicon</w:t>
            </w:r>
          </w:p>
        </w:tc>
        <w:tc>
          <w:tcPr>
            <w:tcW w:w="7837" w:type="dxa"/>
          </w:tcPr>
          <w:p w14:paraId="2668232A" w14:textId="77777777" w:rsidR="001B102A" w:rsidRDefault="001B102A" w:rsidP="00D05167">
            <w:pPr>
              <w:rPr>
                <w:lang w:eastAsia="en-US"/>
              </w:rPr>
            </w:pPr>
            <w:r w:rsidRPr="00B0379D">
              <w:rPr>
                <w:lang w:eastAsia="en-US"/>
              </w:rPr>
              <w:t>Support</w:t>
            </w:r>
          </w:p>
        </w:tc>
      </w:tr>
    </w:tbl>
    <w:p w14:paraId="5070674D" w14:textId="41860F72" w:rsidR="00D05ED2" w:rsidRDefault="00D05ED2">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78E84885" w:rsidR="004E2645" w:rsidRDefault="004E2645" w:rsidP="004E2645">
      <w:pPr>
        <w:pStyle w:val="discussionpoint"/>
        <w:rPr>
          <w:color w:val="000000"/>
        </w:rPr>
      </w:pPr>
      <w:r>
        <w:t xml:space="preserve">Proposal </w:t>
      </w:r>
      <w:r>
        <w:rPr>
          <w:color w:val="000000"/>
        </w:rPr>
        <w:t xml:space="preserve">2.9.1-6: </w:t>
      </w:r>
    </w:p>
    <w:p w14:paraId="29761CAE" w14:textId="022DC4DB" w:rsidR="00821593" w:rsidRDefault="007551AF" w:rsidP="004E2645">
      <w:pPr>
        <w:snapToGrid w:val="0"/>
        <w:spacing w:after="0" w:line="256" w:lineRule="auto"/>
        <w:textAlignment w:val="auto"/>
        <w:rPr>
          <w:color w:val="000000"/>
        </w:rPr>
      </w:pPr>
      <w:r>
        <w:rPr>
          <w:color w:val="000000"/>
        </w:rPr>
        <w:t>On UE side</w:t>
      </w:r>
      <w:r w:rsidR="009E7064">
        <w:rPr>
          <w:color w:val="000000"/>
        </w:rPr>
        <w:t xml:space="preserve"> (for single TX beam)</w:t>
      </w:r>
      <w:r>
        <w:rPr>
          <w:color w:val="000000"/>
        </w:rPr>
        <w:t>, f</w:t>
      </w:r>
      <w:r w:rsidR="004E2645">
        <w:rPr>
          <w:color w:val="000000"/>
        </w:rPr>
        <w:t xml:space="preserve">or situations not covered by </w:t>
      </w:r>
      <w:r>
        <w:rPr>
          <w:color w:val="000000"/>
        </w:rPr>
        <w:t xml:space="preserve">proposal 2.9.1-5, </w:t>
      </w:r>
      <w:r w:rsidR="00821593">
        <w:rPr>
          <w:color w:val="000000"/>
        </w:rPr>
        <w:t xml:space="preserve">adopt Alt 1 in earlier 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269DC74D" w14:textId="77777777" w:rsidR="004E2645" w:rsidRDefault="004E2645" w:rsidP="004E2645">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ListParagraph"/>
        <w:numPr>
          <w:ilvl w:val="1"/>
          <w:numId w:val="45"/>
        </w:numPr>
        <w:snapToGrid w:val="0"/>
        <w:spacing w:after="0" w:line="256" w:lineRule="auto"/>
        <w:textAlignment w:val="auto"/>
        <w:rPr>
          <w:szCs w:val="20"/>
        </w:rPr>
      </w:pPr>
      <w:r>
        <w:rPr>
          <w:szCs w:val="20"/>
        </w:rPr>
        <w:lastRenderedPageBreak/>
        <w:t xml:space="preserve">Alt-1E: </w:t>
      </w:r>
      <w:r>
        <w:t xml:space="preserve">Sensing beam has the minimum [3] dB beamwidth which at least contains all beam peak directions of transmission beams. </w:t>
      </w:r>
    </w:p>
    <w:p w14:paraId="01B569A6" w14:textId="77777777" w:rsidR="004E2645" w:rsidRDefault="004E2645" w:rsidP="004E2645">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2407F" w14:paraId="39C93823" w14:textId="77777777" w:rsidTr="00A66A04">
        <w:tc>
          <w:tcPr>
            <w:tcW w:w="1525" w:type="dxa"/>
          </w:tcPr>
          <w:p w14:paraId="2354201E" w14:textId="77777777" w:rsidR="0042407F" w:rsidRDefault="0042407F" w:rsidP="00A66A04">
            <w:pPr>
              <w:rPr>
                <w:lang w:eastAsia="en-US"/>
              </w:rPr>
            </w:pPr>
            <w:r>
              <w:rPr>
                <w:lang w:eastAsia="en-US"/>
              </w:rPr>
              <w:t>Company</w:t>
            </w:r>
          </w:p>
        </w:tc>
        <w:tc>
          <w:tcPr>
            <w:tcW w:w="7837" w:type="dxa"/>
          </w:tcPr>
          <w:p w14:paraId="6D60E8A0" w14:textId="77777777" w:rsidR="0042407F" w:rsidRDefault="0042407F" w:rsidP="00A66A04">
            <w:pPr>
              <w:rPr>
                <w:lang w:eastAsia="en-US"/>
              </w:rPr>
            </w:pPr>
            <w:r>
              <w:rPr>
                <w:lang w:eastAsia="en-US"/>
              </w:rPr>
              <w:t>View</w:t>
            </w:r>
          </w:p>
        </w:tc>
      </w:tr>
      <w:tr w:rsidR="0042407F" w14:paraId="7BE4F5B4" w14:textId="77777777" w:rsidTr="00A66A04">
        <w:tc>
          <w:tcPr>
            <w:tcW w:w="1525" w:type="dxa"/>
          </w:tcPr>
          <w:p w14:paraId="777B73D9" w14:textId="2D84B705" w:rsidR="0042407F" w:rsidRPr="00680880" w:rsidRDefault="006710A3" w:rsidP="00A66A04">
            <w:pPr>
              <w:rPr>
                <w:rFonts w:eastAsia="Gulim"/>
                <w:kern w:val="0"/>
                <w:szCs w:val="20"/>
              </w:rPr>
            </w:pPr>
            <w:r w:rsidRPr="00680880">
              <w:rPr>
                <w:rFonts w:eastAsia="Gulim"/>
                <w:kern w:val="0"/>
                <w:szCs w:val="20"/>
              </w:rPr>
              <w:t xml:space="preserve">Intel </w:t>
            </w:r>
          </w:p>
        </w:tc>
        <w:tc>
          <w:tcPr>
            <w:tcW w:w="7837" w:type="dxa"/>
          </w:tcPr>
          <w:p w14:paraId="56184391" w14:textId="627AA8EF" w:rsidR="0042407F" w:rsidRPr="00680880" w:rsidRDefault="006710A3" w:rsidP="00A66A04">
            <w:pPr>
              <w:rPr>
                <w:rFonts w:eastAsia="Gulim"/>
                <w:kern w:val="0"/>
                <w:szCs w:val="20"/>
              </w:rPr>
            </w:pPr>
            <w:r w:rsidRPr="00680880">
              <w:rPr>
                <w:rFonts w:eastAsia="Gulim"/>
                <w:kern w:val="0"/>
                <w:szCs w:val="20"/>
              </w:rPr>
              <w:t>As clarified above, we do not think this is needed. Our understanding</w:t>
            </w:r>
            <w:r w:rsidR="00031FED" w:rsidRPr="00680880">
              <w:rPr>
                <w:rFonts w:eastAsia="Gulim"/>
                <w:kern w:val="0"/>
                <w:szCs w:val="20"/>
              </w:rPr>
              <w:t>, as explained above,</w:t>
            </w:r>
            <w:r w:rsidRPr="00680880">
              <w:rPr>
                <w:rFonts w:eastAsia="Gulim"/>
                <w:kern w:val="0"/>
                <w:szCs w:val="20"/>
              </w:rPr>
              <w:t xml:space="preserve"> is that one-to-many mapping</w:t>
            </w:r>
            <w:r w:rsidR="00031FED" w:rsidRPr="00680880">
              <w:rPr>
                <w:rFonts w:eastAsia="Gulim"/>
                <w:kern w:val="0"/>
                <w:szCs w:val="20"/>
              </w:rPr>
              <w:t xml:space="preserve"> at the UE</w:t>
            </w:r>
            <w:r w:rsidRPr="00680880">
              <w:rPr>
                <w:rFonts w:eastAsia="Gulim"/>
                <w:kern w:val="0"/>
                <w:szCs w:val="20"/>
              </w:rPr>
              <w:t xml:space="preserve"> is only applicable if multi-TRP is supported</w:t>
            </w:r>
            <w:r w:rsidR="008B1AA8" w:rsidRPr="00680880">
              <w:rPr>
                <w:rFonts w:eastAsia="Gulim"/>
                <w:kern w:val="0"/>
                <w:szCs w:val="20"/>
              </w:rPr>
              <w:t xml:space="preserve">, and we are </w:t>
            </w:r>
            <w:r w:rsidR="00031FED" w:rsidRPr="00680880">
              <w:rPr>
                <w:rFonts w:eastAsia="Gulim"/>
                <w:kern w:val="0"/>
                <w:szCs w:val="20"/>
              </w:rPr>
              <w:t xml:space="preserve">not </w:t>
            </w:r>
            <w:r w:rsidR="008B1AA8" w:rsidRPr="00680880">
              <w:rPr>
                <w:rFonts w:eastAsia="Gulim"/>
                <w:kern w:val="0"/>
                <w:szCs w:val="20"/>
              </w:rPr>
              <w:t>ready at this point to make this agreement, while many details in this matter have not been discussed.</w:t>
            </w:r>
          </w:p>
        </w:tc>
      </w:tr>
      <w:tr w:rsidR="00907C3F" w14:paraId="6D22B2D0" w14:textId="77777777" w:rsidTr="00A66A04">
        <w:tc>
          <w:tcPr>
            <w:tcW w:w="1525" w:type="dxa"/>
          </w:tcPr>
          <w:p w14:paraId="410E85B5" w14:textId="31D943E6" w:rsidR="00907C3F" w:rsidRPr="00680880" w:rsidRDefault="00907C3F" w:rsidP="00A66A04">
            <w:pPr>
              <w:rPr>
                <w:rFonts w:eastAsia="Gulim"/>
                <w:kern w:val="0"/>
                <w:szCs w:val="20"/>
              </w:rPr>
            </w:pPr>
            <w:r>
              <w:rPr>
                <w:rFonts w:eastAsia="Gulim"/>
                <w:kern w:val="0"/>
                <w:szCs w:val="20"/>
              </w:rPr>
              <w:t>Futurewei</w:t>
            </w:r>
          </w:p>
        </w:tc>
        <w:tc>
          <w:tcPr>
            <w:tcW w:w="7837" w:type="dxa"/>
          </w:tcPr>
          <w:p w14:paraId="652C3CBB" w14:textId="6732D071" w:rsidR="00907C3F" w:rsidRPr="00680880" w:rsidRDefault="00907C3F" w:rsidP="00A66A04">
            <w:pPr>
              <w:rPr>
                <w:rFonts w:eastAsia="Gulim"/>
                <w:kern w:val="0"/>
                <w:szCs w:val="20"/>
              </w:rPr>
            </w:pPr>
            <w:r>
              <w:rPr>
                <w:lang w:eastAsia="en-US"/>
              </w:rPr>
              <w:t>Support (our preference is Alt-1C and Alt-1D)</w:t>
            </w:r>
          </w:p>
        </w:tc>
      </w:tr>
      <w:tr w:rsidR="001B102A" w14:paraId="0E8C2155" w14:textId="77777777" w:rsidTr="001B102A">
        <w:tc>
          <w:tcPr>
            <w:tcW w:w="1525" w:type="dxa"/>
          </w:tcPr>
          <w:p w14:paraId="5A03A4B2" w14:textId="77777777" w:rsidR="001B102A" w:rsidRDefault="001B102A" w:rsidP="00D05167">
            <w:pPr>
              <w:rPr>
                <w:rFonts w:eastAsiaTheme="minorEastAsia"/>
                <w:lang w:eastAsia="zh-CN"/>
              </w:rPr>
            </w:pPr>
            <w:r>
              <w:rPr>
                <w:rFonts w:eastAsiaTheme="minorEastAsia"/>
                <w:lang w:eastAsia="zh-CN"/>
              </w:rPr>
              <w:t>Huawei, HiSilicon</w:t>
            </w:r>
          </w:p>
        </w:tc>
        <w:tc>
          <w:tcPr>
            <w:tcW w:w="7837" w:type="dxa"/>
          </w:tcPr>
          <w:p w14:paraId="58D21568" w14:textId="77777777" w:rsidR="001B102A" w:rsidRDefault="001B102A" w:rsidP="00D05167">
            <w:pPr>
              <w:rPr>
                <w:lang w:eastAsia="en-US"/>
              </w:rPr>
            </w:pPr>
            <w:r w:rsidRPr="00B0379D">
              <w:rPr>
                <w:lang w:eastAsia="en-US"/>
              </w:rPr>
              <w:t>We can support the proposal without the restriction for “</w:t>
            </w:r>
            <w:r w:rsidRPr="00B0379D">
              <w:rPr>
                <w:color w:val="000000"/>
              </w:rPr>
              <w:t>(for single TX beam)”. UE may have more than one Tx beam corresponding to more than one SRI.</w:t>
            </w:r>
            <w:r>
              <w:rPr>
                <w:color w:val="000000"/>
              </w:rPr>
              <w:t xml:space="preserve"> </w:t>
            </w:r>
          </w:p>
        </w:tc>
      </w:tr>
    </w:tbl>
    <w:p w14:paraId="045FF83D" w14:textId="77777777" w:rsidR="004E2645" w:rsidRDefault="004E2645">
      <w:pPr>
        <w:snapToGrid w:val="0"/>
        <w:spacing w:after="0" w:line="256" w:lineRule="auto"/>
        <w:textAlignment w:val="auto"/>
        <w:rPr>
          <w:szCs w:val="20"/>
        </w:rPr>
      </w:pPr>
    </w:p>
    <w:p w14:paraId="400FE730" w14:textId="77777777" w:rsidR="00054FA6" w:rsidRDefault="002249B7">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ListParagraph"/>
              <w:numPr>
                <w:ilvl w:val="0"/>
                <w:numId w:val="46"/>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ZTE Sanechips</w:t>
            </w:r>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Heading3"/>
        <w:rPr>
          <w:rFonts w:ascii="Times New Roman" w:hAnsi="Times New Roman"/>
        </w:rPr>
      </w:pPr>
      <w:r>
        <w:rPr>
          <w:rFonts w:ascii="Times New Roman" w:hAnsi="Times New Roman"/>
        </w:rPr>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21E2585E" w14:textId="77777777" w:rsidR="00054FA6" w:rsidRDefault="002249B7">
      <w:pPr>
        <w:pStyle w:val="ListParagraph"/>
        <w:numPr>
          <w:ilvl w:val="0"/>
          <w:numId w:val="47"/>
        </w:numPr>
      </w:pPr>
      <w:r>
        <w:t>Support per beam indication of the decision on applying LBT mode or no-LBT mode</w:t>
      </w:r>
    </w:p>
    <w:p w14:paraId="0364DBEE" w14:textId="77777777" w:rsidR="00054FA6" w:rsidRDefault="002249B7">
      <w:pPr>
        <w:pStyle w:val="ListParagraph"/>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ListParagraph"/>
        <w:numPr>
          <w:ilvl w:val="0"/>
          <w:numId w:val="47"/>
        </w:numPr>
      </w:pPr>
      <w:r>
        <w:t>Support Per Beam indication:  InterDigital, Lenovo (for UE), Samsung (gNB and UE), OPPO, NEC, ZTE,</w:t>
      </w:r>
      <w:r w:rsidR="00B516B3">
        <w:t xml:space="preserve"> ITRI</w:t>
      </w:r>
      <w:r>
        <w:t xml:space="preserve"> </w:t>
      </w:r>
      <w:r w:rsidR="00C90AEB">
        <w:t>, TCL</w:t>
      </w:r>
    </w:p>
    <w:p w14:paraId="3AEBFAE6" w14:textId="51FA9385" w:rsidR="00054FA6" w:rsidRDefault="002249B7">
      <w:pPr>
        <w:pStyle w:val="ListParagraph"/>
        <w:numPr>
          <w:ilvl w:val="0"/>
          <w:numId w:val="47"/>
        </w:numPr>
      </w:pPr>
      <w:r>
        <w:t>Do not support per beam indication: Huawei, Vivo, Qualcomm, FUTUREWEI, LG, Charter, Intel, DCM, Ericsson, Apple, Convida, CATT, WILUS , Spreadtrum, Xiaom</w:t>
      </w:r>
      <w:r>
        <w:rPr>
          <w:rFonts w:eastAsia="SimSun" w:hint="eastAsia"/>
          <w:lang w:val="en-US" w:eastAsia="zh-CN"/>
        </w:rPr>
        <w:t>i, Transsion</w:t>
      </w:r>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lastRenderedPageBreak/>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r>
              <w:rPr>
                <w:rFonts w:eastAsiaTheme="minorEastAsia"/>
                <w:lang w:val="en-US" w:eastAsia="zh-CN"/>
              </w:rPr>
              <w:t>InterDigital</w:t>
            </w:r>
          </w:p>
        </w:tc>
        <w:tc>
          <w:tcPr>
            <w:tcW w:w="7837" w:type="dxa"/>
          </w:tcPr>
          <w:p w14:paraId="7DEDB8F5" w14:textId="77777777" w:rsidR="00054FA6" w:rsidRDefault="002249B7">
            <w:r>
              <w:rPr>
                <w:rFonts w:eastAsia="SimSun"/>
                <w:lang w:val="en-US" w:eastAsia="zh-CN"/>
              </w:rPr>
              <w:t>We support per beam indication. We believe this is beneficial for multi-TRP scenarios as well as CoMP-like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Huawei, HiSilicon</w:t>
            </w:r>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7C780A">
            <w:pPr>
              <w:pStyle w:val="ListParagraph"/>
              <w:numPr>
                <w:ilvl w:val="0"/>
                <w:numId w:val="58"/>
              </w:numPr>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14:paraId="40A938F6" w14:textId="77777777" w:rsidR="007C780A" w:rsidRDefault="007C780A" w:rsidP="007C780A">
            <w:pPr>
              <w:pStyle w:val="ListParagraph"/>
              <w:numPr>
                <w:ilvl w:val="0"/>
                <w:numId w:val="58"/>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signaling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ListParagraph"/>
        <w:numPr>
          <w:ilvl w:val="0"/>
          <w:numId w:val="47"/>
        </w:numPr>
      </w:pPr>
      <w:r>
        <w:t xml:space="preserve">L1 Signaling for No-LBT mode </w:t>
      </w:r>
      <w:r>
        <w:rPr>
          <w:color w:val="FF0000"/>
        </w:rPr>
        <w:t>or LBT mode</w:t>
      </w:r>
      <w:r>
        <w:t xml:space="preserve"> should be supported:  InterDigital, CATT, Apple, vivo (if there is benefit), Oppo, Lenovo, ZTE, NEC</w:t>
      </w:r>
      <w:r w:rsidR="00C90AEB">
        <w:t>, TCL</w:t>
      </w:r>
    </w:p>
    <w:p w14:paraId="1AF2FB1F" w14:textId="5B125B77" w:rsidR="00054FA6" w:rsidRDefault="002249B7">
      <w:pPr>
        <w:pStyle w:val="ListParagraph"/>
        <w:numPr>
          <w:ilvl w:val="0"/>
          <w:numId w:val="47"/>
        </w:numPr>
      </w:pPr>
      <w:r>
        <w:t xml:space="preserve">L1 Signaling for No-LBT mode </w:t>
      </w:r>
      <w:r>
        <w:rPr>
          <w:color w:val="FF0000"/>
        </w:rPr>
        <w:t xml:space="preserve">or LBT mode </w:t>
      </w:r>
      <w:r>
        <w:t xml:space="preserve">should not be supported: Huawei, Intel. Charter, LG, Nokia, DCM, Ericsson, WILUS, Spreadtrum, Xiaomi, </w:t>
      </w:r>
      <w:r>
        <w:rPr>
          <w:rFonts w:eastAsia="SimSun" w:hint="eastAsia"/>
          <w:lang w:val="en-US" w:eastAsia="zh-CN"/>
        </w:rPr>
        <w:t>Transsion</w:t>
      </w:r>
      <w:r w:rsidR="00872E9C">
        <w:rPr>
          <w:rFonts w:eastAsia="SimSun"/>
          <w:lang w:val="en-US" w:eastAsia="zh-CN"/>
        </w:rPr>
        <w:t>, Mediatek</w:t>
      </w:r>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lastRenderedPageBreak/>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L1 Signaling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ListParagraph"/>
              <w:numPr>
                <w:ilvl w:val="0"/>
                <w:numId w:val="47"/>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ListParagraph"/>
              <w:numPr>
                <w:ilvl w:val="0"/>
                <w:numId w:val="47"/>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We do not see the necessity of L1 singaling but the GC-PDCCH may be used to trigger the switching between the operating modes.</w:t>
            </w:r>
          </w:p>
        </w:tc>
      </w:tr>
      <w:tr w:rsidR="00054FA6" w14:paraId="02B6824A" w14:textId="77777777">
        <w:tc>
          <w:tcPr>
            <w:tcW w:w="2425" w:type="dxa"/>
          </w:tcPr>
          <w:p w14:paraId="2EFAFA15" w14:textId="77777777" w:rsidR="00054FA6" w:rsidRDefault="002249B7">
            <w:r>
              <w:rPr>
                <w:rFonts w:eastAsia="SimSun"/>
                <w:lang w:val="en-US" w:eastAsia="zh-CN"/>
              </w:rPr>
              <w:t>InterDigital</w:t>
            </w:r>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r>
              <w:rPr>
                <w:rFonts w:eastAsia="SimSun"/>
                <w:lang w:val="en-US" w:eastAsia="zh-CN"/>
              </w:rPr>
              <w:t>Mediatek</w:t>
            </w:r>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support  L1 signaling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e support  L1 signaling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SimSun"/>
                <w:lang w:val="en-US" w:eastAsia="zh-CN"/>
              </w:rPr>
            </w:pPr>
            <w:r>
              <w:rPr>
                <w:rFonts w:eastAsiaTheme="minorEastAsia"/>
                <w:lang w:eastAsia="zh-CN"/>
              </w:rPr>
              <w:t>Huawei, HiSilicon</w:t>
            </w:r>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1E9E62C4" w:rsidR="00054FA6" w:rsidRDefault="00054FA6"/>
    <w:p w14:paraId="62ED3C74" w14:textId="451F070B" w:rsidR="001733AC" w:rsidRDefault="001733AC" w:rsidP="001733AC">
      <w:pPr>
        <w:pStyle w:val="discussionpoint"/>
      </w:pPr>
      <w:r>
        <w:t xml:space="preserve">Proposed conclusion 2.10.1-3 </w:t>
      </w:r>
    </w:p>
    <w:p w14:paraId="42351AA3" w14:textId="2459E3DA" w:rsidR="001733AC" w:rsidRDefault="00873C61" w:rsidP="001733AC">
      <w:r>
        <w:t xml:space="preserve">There is no consensus to support </w:t>
      </w:r>
      <w:r w:rsidR="002A17DA">
        <w:t xml:space="preserve">per beam LBT mode or no-LBT mode </w:t>
      </w:r>
      <w:r w:rsidR="001733AC">
        <w:t>UE specific gNB indication</w:t>
      </w:r>
      <w:r w:rsidR="00B3141C">
        <w:t>.</w:t>
      </w:r>
    </w:p>
    <w:p w14:paraId="5A7DC437" w14:textId="357CF2F3" w:rsidR="002F0961" w:rsidRDefault="002F0961" w:rsidP="002F0961">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2F0961" w14:paraId="6D489431" w14:textId="77777777" w:rsidTr="00A66A04">
        <w:tc>
          <w:tcPr>
            <w:tcW w:w="2425" w:type="dxa"/>
          </w:tcPr>
          <w:p w14:paraId="25DD679F" w14:textId="77777777" w:rsidR="002F0961" w:rsidRDefault="002F0961" w:rsidP="00A66A04">
            <w:pPr>
              <w:rPr>
                <w:lang w:eastAsia="en-US"/>
              </w:rPr>
            </w:pPr>
            <w:r>
              <w:rPr>
                <w:lang w:eastAsia="en-US"/>
              </w:rPr>
              <w:t>Company</w:t>
            </w:r>
          </w:p>
        </w:tc>
        <w:tc>
          <w:tcPr>
            <w:tcW w:w="6937" w:type="dxa"/>
          </w:tcPr>
          <w:p w14:paraId="39DCF8FB" w14:textId="77777777" w:rsidR="002F0961" w:rsidRDefault="002F0961" w:rsidP="00A66A04">
            <w:pPr>
              <w:rPr>
                <w:lang w:eastAsia="en-US"/>
              </w:rPr>
            </w:pPr>
            <w:r>
              <w:rPr>
                <w:lang w:eastAsia="en-US"/>
              </w:rPr>
              <w:t>View</w:t>
            </w:r>
          </w:p>
        </w:tc>
      </w:tr>
      <w:tr w:rsidR="002F0961" w14:paraId="35DB3494" w14:textId="77777777" w:rsidTr="00A66A04">
        <w:tc>
          <w:tcPr>
            <w:tcW w:w="2425" w:type="dxa"/>
          </w:tcPr>
          <w:p w14:paraId="146A01EE" w14:textId="7F89C885" w:rsidR="002F0961" w:rsidRPr="00680880" w:rsidRDefault="002675FE" w:rsidP="00A66A04">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A66A04">
            <w:pPr>
              <w:rPr>
                <w:color w:val="000000" w:themeColor="text1"/>
                <w:lang w:eastAsia="en-US"/>
              </w:rPr>
            </w:pPr>
            <w:r w:rsidRPr="00680880">
              <w:rPr>
                <w:color w:val="000000" w:themeColor="text1"/>
                <w:lang w:eastAsia="en-US"/>
              </w:rPr>
              <w:t xml:space="preserve">We are Ok with the conclusion </w:t>
            </w:r>
          </w:p>
        </w:tc>
      </w:tr>
      <w:tr w:rsidR="00960496" w14:paraId="033AD38C" w14:textId="77777777" w:rsidTr="00A66A04">
        <w:tc>
          <w:tcPr>
            <w:tcW w:w="2425" w:type="dxa"/>
          </w:tcPr>
          <w:p w14:paraId="3FA277DE" w14:textId="1A674485" w:rsidR="00960496" w:rsidRPr="00680880" w:rsidRDefault="00960496" w:rsidP="00A66A04">
            <w:pPr>
              <w:rPr>
                <w:color w:val="000000" w:themeColor="text1"/>
                <w:lang w:eastAsia="en-US"/>
              </w:rPr>
            </w:pPr>
            <w:r>
              <w:rPr>
                <w:color w:val="000000" w:themeColor="text1"/>
                <w:lang w:eastAsia="en-US"/>
              </w:rPr>
              <w:t>Futurewei</w:t>
            </w:r>
          </w:p>
        </w:tc>
        <w:tc>
          <w:tcPr>
            <w:tcW w:w="6937" w:type="dxa"/>
          </w:tcPr>
          <w:p w14:paraId="56DD4F5F" w14:textId="43133F1D" w:rsidR="00960496" w:rsidRPr="00680880" w:rsidRDefault="00960496" w:rsidP="00A66A04">
            <w:pPr>
              <w:rPr>
                <w:color w:val="000000" w:themeColor="text1"/>
                <w:lang w:eastAsia="en-US"/>
              </w:rPr>
            </w:pPr>
            <w:r>
              <w:rPr>
                <w:color w:val="000000" w:themeColor="text1"/>
                <w:lang w:eastAsia="en-US"/>
              </w:rPr>
              <w:t>Support</w:t>
            </w:r>
          </w:p>
        </w:tc>
      </w:tr>
      <w:tr w:rsidR="00026936" w14:paraId="4CF860DB" w14:textId="77777777" w:rsidTr="00026936">
        <w:tc>
          <w:tcPr>
            <w:tcW w:w="2425" w:type="dxa"/>
          </w:tcPr>
          <w:p w14:paraId="3EF50155" w14:textId="77777777" w:rsidR="00026936" w:rsidRDefault="00026936" w:rsidP="00D05167">
            <w:pPr>
              <w:rPr>
                <w:lang w:eastAsia="en-US"/>
              </w:rPr>
            </w:pPr>
            <w:r>
              <w:rPr>
                <w:lang w:eastAsia="en-US"/>
              </w:rPr>
              <w:t>Huawei, HiSilicon</w:t>
            </w:r>
          </w:p>
        </w:tc>
        <w:tc>
          <w:tcPr>
            <w:tcW w:w="6937" w:type="dxa"/>
          </w:tcPr>
          <w:p w14:paraId="5840E75B" w14:textId="77777777" w:rsidR="00026936" w:rsidRDefault="00026936" w:rsidP="00D05167">
            <w:pPr>
              <w:rPr>
                <w:lang w:eastAsia="en-US"/>
              </w:rPr>
            </w:pPr>
            <w:r w:rsidRPr="00B0379D">
              <w:rPr>
                <w:lang w:eastAsia="en-US"/>
              </w:rPr>
              <w:t>Support</w:t>
            </w:r>
          </w:p>
        </w:tc>
      </w:tr>
    </w:tbl>
    <w:p w14:paraId="3D3FB90B" w14:textId="50AAAB8B" w:rsidR="001733AC" w:rsidRDefault="001733AC"/>
    <w:p w14:paraId="71104B2F" w14:textId="7646E1C9" w:rsidR="002F0961" w:rsidRDefault="002F0961" w:rsidP="002F0961">
      <w:pPr>
        <w:pStyle w:val="discussionpoint"/>
      </w:pPr>
      <w:r>
        <w:t>Proposed conclusion 2.10.1-4</w:t>
      </w:r>
    </w:p>
    <w:p w14:paraId="192137C6" w14:textId="1E6D5917" w:rsidR="002F0961" w:rsidRDefault="002F0961" w:rsidP="002F0961">
      <w:r>
        <w:t xml:space="preserve">For regions where LBT is not mandated, </w:t>
      </w:r>
      <w:r w:rsidR="00936B6C">
        <w:t>there is no consensus to introduce</w:t>
      </w:r>
      <w:r>
        <w:t xml:space="preserve"> L1 signalling for gNB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A81DA0" w14:paraId="12A9E353" w14:textId="77777777" w:rsidTr="00A66A04">
        <w:tc>
          <w:tcPr>
            <w:tcW w:w="2425" w:type="dxa"/>
          </w:tcPr>
          <w:p w14:paraId="31199DB8" w14:textId="77777777" w:rsidR="00A81DA0" w:rsidRDefault="00A81DA0" w:rsidP="00A66A04">
            <w:pPr>
              <w:rPr>
                <w:lang w:eastAsia="en-US"/>
              </w:rPr>
            </w:pPr>
            <w:r>
              <w:rPr>
                <w:lang w:eastAsia="en-US"/>
              </w:rPr>
              <w:t>Company</w:t>
            </w:r>
          </w:p>
        </w:tc>
        <w:tc>
          <w:tcPr>
            <w:tcW w:w="6937" w:type="dxa"/>
          </w:tcPr>
          <w:p w14:paraId="3EC47ADA" w14:textId="77777777" w:rsidR="00A81DA0" w:rsidRDefault="00A81DA0" w:rsidP="00A66A04">
            <w:pPr>
              <w:rPr>
                <w:lang w:eastAsia="en-US"/>
              </w:rPr>
            </w:pPr>
            <w:r>
              <w:rPr>
                <w:lang w:eastAsia="en-US"/>
              </w:rPr>
              <w:t>View</w:t>
            </w:r>
          </w:p>
        </w:tc>
      </w:tr>
      <w:tr w:rsidR="002675FE" w14:paraId="28CBD808" w14:textId="77777777" w:rsidTr="00A66A04">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r w:rsidR="00960496" w14:paraId="632FE893" w14:textId="77777777" w:rsidTr="00A66A04">
        <w:tc>
          <w:tcPr>
            <w:tcW w:w="2425" w:type="dxa"/>
          </w:tcPr>
          <w:p w14:paraId="71E58208" w14:textId="6C92561E" w:rsidR="00960496" w:rsidRPr="00680880" w:rsidRDefault="00960496" w:rsidP="002675FE">
            <w:pPr>
              <w:rPr>
                <w:color w:val="000000" w:themeColor="text1"/>
                <w:lang w:eastAsia="en-US"/>
              </w:rPr>
            </w:pPr>
            <w:r>
              <w:rPr>
                <w:color w:val="000000" w:themeColor="text1"/>
                <w:lang w:eastAsia="en-US"/>
              </w:rPr>
              <w:t>Futurewei</w:t>
            </w:r>
          </w:p>
        </w:tc>
        <w:tc>
          <w:tcPr>
            <w:tcW w:w="6937" w:type="dxa"/>
          </w:tcPr>
          <w:p w14:paraId="0CBA53DC" w14:textId="11E9DB17" w:rsidR="00960496" w:rsidRPr="00680880" w:rsidRDefault="00960496" w:rsidP="002675FE">
            <w:pPr>
              <w:rPr>
                <w:color w:val="000000" w:themeColor="text1"/>
                <w:lang w:eastAsia="en-US"/>
              </w:rPr>
            </w:pPr>
            <w:r>
              <w:rPr>
                <w:color w:val="000000" w:themeColor="text1"/>
                <w:lang w:eastAsia="en-US"/>
              </w:rPr>
              <w:t>Support</w:t>
            </w:r>
          </w:p>
        </w:tc>
      </w:tr>
      <w:tr w:rsidR="00026936" w14:paraId="18ABCF78" w14:textId="77777777" w:rsidTr="00026936">
        <w:tc>
          <w:tcPr>
            <w:tcW w:w="2425" w:type="dxa"/>
          </w:tcPr>
          <w:p w14:paraId="79A276A7" w14:textId="77777777" w:rsidR="00026936" w:rsidRDefault="00026936" w:rsidP="00D05167">
            <w:pPr>
              <w:rPr>
                <w:lang w:eastAsia="en-US"/>
              </w:rPr>
            </w:pPr>
            <w:r>
              <w:rPr>
                <w:lang w:eastAsia="en-US"/>
              </w:rPr>
              <w:t>Huawei, HiSilicon</w:t>
            </w:r>
          </w:p>
        </w:tc>
        <w:tc>
          <w:tcPr>
            <w:tcW w:w="6937" w:type="dxa"/>
          </w:tcPr>
          <w:p w14:paraId="68AEE59E" w14:textId="77777777" w:rsidR="00026936" w:rsidRDefault="00026936" w:rsidP="00D05167">
            <w:pPr>
              <w:rPr>
                <w:lang w:eastAsia="en-US"/>
              </w:rPr>
            </w:pPr>
            <w:r w:rsidRPr="00B0379D">
              <w:rPr>
                <w:lang w:eastAsia="en-US"/>
              </w:rPr>
              <w:t>Support</w:t>
            </w:r>
          </w:p>
        </w:tc>
      </w:tr>
    </w:tbl>
    <w:p w14:paraId="3E83D773" w14:textId="77777777" w:rsidR="001733AC" w:rsidRDefault="001733AC">
      <w:bookmarkStart w:id="25" w:name="_GoBack"/>
      <w:bookmarkEnd w:id="25"/>
    </w:p>
    <w:p w14:paraId="446A9312" w14:textId="77777777" w:rsidR="00054FA6" w:rsidRDefault="002249B7">
      <w:pPr>
        <w:pStyle w:val="Heading2"/>
        <w:rPr>
          <w:rFonts w:ascii="Times New Roman" w:hAnsi="Times New Roman"/>
        </w:rPr>
      </w:pPr>
      <w:r>
        <w:rPr>
          <w:rFonts w:ascii="Times New Roman" w:hAnsi="Times New Roman"/>
        </w:rPr>
        <w:t>Short Control Signaling and Contention Exempt Transmission</w:t>
      </w:r>
    </w:p>
    <w:p w14:paraId="4798FE1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6" w:name="_Hlk70238535"/>
            <w:r>
              <w:rPr>
                <w:sz w:val="18"/>
                <w:szCs w:val="18"/>
                <w:highlight w:val="green"/>
                <w:lang w:eastAsia="zh-CN"/>
              </w:rPr>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6"/>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ListParagraph"/>
              <w:numPr>
                <w:ilvl w:val="0"/>
                <w:numId w:val="20"/>
              </w:numPr>
            </w:pPr>
            <w:r>
              <w:t>Contention Exempt Short Control Signaling rules apply to the transmission of msg1 for the 4 step RACH and MsgA for the 2-step RACH for all supported SCS.</w:t>
            </w:r>
          </w:p>
          <w:p w14:paraId="64B37CEA" w14:textId="77777777" w:rsidR="00054FA6" w:rsidRDefault="002249B7">
            <w:pPr>
              <w:pStyle w:val="ListParagraph"/>
              <w:numPr>
                <w:ilvl w:val="1"/>
                <w:numId w:val="20"/>
              </w:numPr>
            </w:pPr>
            <w:r>
              <w:t>Note restriction for short control signalling transmissions apply (10% over any 100ms intervals)</w:t>
            </w:r>
          </w:p>
          <w:p w14:paraId="54CBFCFD" w14:textId="77777777" w:rsidR="00054FA6" w:rsidRDefault="002249B7">
            <w:pPr>
              <w:pStyle w:val="ListParagraph"/>
              <w:numPr>
                <w:ilvl w:val="1"/>
                <w:numId w:val="20"/>
              </w:numPr>
            </w:pPr>
            <w:r>
              <w:t>Alt 1: The 10% over any 100ms interval restriction is applicable to all available msg1/msgA resources configured (not limited to the resources actually used) in a cell</w:t>
            </w:r>
          </w:p>
          <w:p w14:paraId="30B569E7" w14:textId="77777777" w:rsidR="00054FA6" w:rsidRDefault="002249B7">
            <w:pPr>
              <w:pStyle w:val="ListParagraph"/>
              <w:numPr>
                <w:ilvl w:val="1"/>
                <w:numId w:val="20"/>
              </w:numPr>
            </w:pPr>
            <w:r>
              <w:lastRenderedPageBreak/>
              <w:t>Alt 2: The 10% over any 100ms interval restriction is applicable to the msg1/msgA transmission from one UE perspective</w:t>
            </w:r>
          </w:p>
          <w:p w14:paraId="3AAC7D4A" w14:textId="77777777" w:rsidR="00054FA6" w:rsidRDefault="002249B7">
            <w:pPr>
              <w:pStyle w:val="ListParagraph"/>
              <w:numPr>
                <w:ilvl w:val="0"/>
                <w:numId w:val="20"/>
              </w:numPr>
            </w:pPr>
            <w:r>
              <w:t>FFS: Other UL signals/channels can be transmitted with Contention Exempt Short Control Signaling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msg1/msgA.</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Heading3"/>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Signaling rules apply to the transmission of msg1 for the 4 step RACH and MsgA for the 2-step RACH for all supported SCS. </w:t>
      </w:r>
    </w:p>
    <w:p w14:paraId="7A58C915" w14:textId="77777777" w:rsidR="00054FA6" w:rsidRDefault="002249B7">
      <w:pPr>
        <w:pStyle w:val="ListParagraph"/>
        <w:numPr>
          <w:ilvl w:val="0"/>
          <w:numId w:val="20"/>
        </w:numPr>
      </w:pPr>
      <w:r>
        <w:t>Note restriction for short control signalling transmissions apply (10% over any 100ms intervals)</w:t>
      </w:r>
    </w:p>
    <w:p w14:paraId="3B27206B"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67137106"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ListParagraph"/>
        <w:numPr>
          <w:ilvl w:val="0"/>
          <w:numId w:val="20"/>
        </w:numPr>
      </w:pPr>
      <w:r>
        <w:t>Alt 2: The 10% over any 100ms interval restriction is applicable to the msg1/ /msgA transmission from one UE perspective</w:t>
      </w:r>
    </w:p>
    <w:p w14:paraId="159538B5" w14:textId="04057C4E" w:rsidR="00E26DC0" w:rsidRDefault="002249B7" w:rsidP="00E26DC0">
      <w:pPr>
        <w:pStyle w:val="ListParagraph"/>
        <w:numPr>
          <w:ilvl w:val="1"/>
          <w:numId w:val="20"/>
        </w:numPr>
        <w:rPr>
          <w:lang w:val="de-DE"/>
        </w:rPr>
      </w:pPr>
      <w:r>
        <w:rPr>
          <w:lang w:val="de-DE"/>
        </w:rPr>
        <w:t xml:space="preserve">Vivo, Ericsson, Samsung, Qualcomm, Intel, DOCOMO, Charter, Intel, Lenovo, Nokia, </w:t>
      </w:r>
      <w:ins w:id="27" w:author="Noh Minseok" w:date="2021-10-13T16:55:00Z">
        <w:r w:rsidR="00E26DC0">
          <w:rPr>
            <w:lang w:val="de-DE"/>
          </w:rPr>
          <w:t>WILUS</w:t>
        </w:r>
      </w:ins>
    </w:p>
    <w:p w14:paraId="1686ED94" w14:textId="18AD44A2" w:rsidR="00054FA6" w:rsidRDefault="00054FA6">
      <w:pPr>
        <w:pStyle w:val="ListParagraph"/>
        <w:numPr>
          <w:ilvl w:val="1"/>
          <w:numId w:val="20"/>
        </w:numPr>
        <w:rPr>
          <w:lang w:val="de-DE"/>
        </w:rPr>
      </w:pPr>
    </w:p>
    <w:p w14:paraId="51550960" w14:textId="77777777" w:rsidR="00054FA6" w:rsidRDefault="002249B7">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ListParagraph"/>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05A1F382"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1077780" w14:textId="09E92F7C" w:rsidR="00054FA6" w:rsidRDefault="002249B7">
      <w:pPr>
        <w:pStyle w:val="ListParagraph"/>
        <w:numPr>
          <w:ilvl w:val="1"/>
          <w:numId w:val="20"/>
        </w:numPr>
        <w:rPr>
          <w:color w:val="000000" w:themeColor="text1"/>
          <w:lang w:eastAsia="en-US"/>
        </w:rPr>
      </w:pPr>
      <w:r>
        <w:rPr>
          <w:color w:val="000000" w:themeColor="text1"/>
          <w:lang w:eastAsia="en-US"/>
        </w:rPr>
        <w:lastRenderedPageBreak/>
        <w:t>Support: Oppo, HW, LG, Nokia (though regulation allows Alt 2), ZTE, Futurewei, CATT, Spreadtrum, Xiaomi</w:t>
      </w:r>
      <w:r>
        <w:rPr>
          <w:rFonts w:eastAsia="SimSun" w:hint="eastAsia"/>
          <w:color w:val="000000" w:themeColor="text1"/>
          <w:lang w:val="en-US" w:eastAsia="zh-CN"/>
        </w:rPr>
        <w:t>, Transsion</w:t>
      </w:r>
      <w:r w:rsidR="00C90AEB">
        <w:rPr>
          <w:rFonts w:eastAsia="SimSun"/>
          <w:color w:val="000000" w:themeColor="text1"/>
          <w:lang w:val="en-US" w:eastAsia="zh-CN"/>
        </w:rPr>
        <w:t>, TCL</w:t>
      </w:r>
    </w:p>
    <w:p w14:paraId="068048F6" w14:textId="77777777" w:rsidR="00054FA6" w:rsidRDefault="002249B7">
      <w:pPr>
        <w:pStyle w:val="ListParagraph"/>
        <w:numPr>
          <w:ilvl w:val="0"/>
          <w:numId w:val="20"/>
        </w:numPr>
      </w:pPr>
      <w:r>
        <w:t>Alt 2: The 10% over any 100ms interval restriction is applicable to the msg1/msgA transmission from one UE perspective</w:t>
      </w:r>
    </w:p>
    <w:p w14:paraId="027BC895" w14:textId="4AFBCB94" w:rsidR="00054FA6" w:rsidRDefault="002249B7">
      <w:pPr>
        <w:pStyle w:val="ListParagraph"/>
        <w:numPr>
          <w:ilvl w:val="1"/>
          <w:numId w:val="20"/>
        </w:numPr>
      </w:pPr>
      <w:r>
        <w:t>Support: vivo, Charter, Intel, Lenovo, DCM, InterDigital, Ericsson, Samsung, Convida, Apple, Nokia, Qualcomm, Mediatek</w:t>
      </w:r>
      <w:ins w:id="28" w:author="Noh Minseok" w:date="2021-10-13T16:55:00Z">
        <w:r w:rsidR="00E26DC0">
          <w:t xml:space="preserve">, </w:t>
        </w:r>
        <w:r w:rsidR="00E26DC0">
          <w:rPr>
            <w:lang w:val="de-DE"/>
          </w:rPr>
          <w:t>WILUS</w:t>
        </w:r>
      </w:ins>
    </w:p>
    <w:p w14:paraId="61CAACFB" w14:textId="77777777" w:rsidR="00054FA6" w:rsidRDefault="002249B7">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msg1/msgA,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r>
              <w:rPr>
                <w:rFonts w:eastAsia="SimSun"/>
                <w:lang w:val="en-US" w:eastAsia="zh-CN"/>
              </w:rPr>
              <w:t>InterDigital</w:t>
            </w:r>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r>
              <w:rPr>
                <w:rFonts w:eastAsia="SimSun"/>
                <w:lang w:val="en-US" w:eastAsia="zh-CN"/>
              </w:rPr>
              <w:t>Mediatek</w:t>
            </w:r>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We support Al1. That is more fair with other coexisting RATs.</w:t>
            </w:r>
          </w:p>
        </w:tc>
      </w:tr>
      <w:tr w:rsidR="000A625A" w14:paraId="49B07692" w14:textId="77777777" w:rsidTr="00173FEA">
        <w:tc>
          <w:tcPr>
            <w:tcW w:w="2425" w:type="dxa"/>
          </w:tcPr>
          <w:p w14:paraId="39BB9D2B" w14:textId="562CE730" w:rsidR="000A625A" w:rsidRPr="00FA4B69" w:rsidRDefault="000A625A" w:rsidP="000A625A">
            <w:r>
              <w:t>Huawei, HiSilicon</w:t>
            </w:r>
          </w:p>
        </w:tc>
        <w:tc>
          <w:tcPr>
            <w:tcW w:w="6937" w:type="dxa"/>
          </w:tcPr>
          <w:p w14:paraId="13ADFE99" w14:textId="77777777" w:rsidR="000A625A" w:rsidRDefault="000A625A" w:rsidP="000A625A">
            <w:r>
              <w:t>First, RAN1 agreement does not exempt Msg3 as short control signaling.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r w:rsidRPr="003F69F2">
              <w:t>MsgA can easily far exceed the 10% occupancy time for short control signaling exemption. In our view, this is a misuse of the exemption that is introduced in regulations for “short control signaling”.</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lastRenderedPageBreak/>
        <w:t xml:space="preserve">Support: OPPO  (HARQ A/N only), CATT , Nokia, Qualcomm, Intel, </w:t>
      </w:r>
      <w:r>
        <w:rPr>
          <w:color w:val="FF0000"/>
          <w:sz w:val="18"/>
          <w:szCs w:val="18"/>
        </w:rPr>
        <w:t>Lenovo, Motorola Mobility, Ericsson, Mediatek</w:t>
      </w:r>
      <w:r w:rsidR="00494D81">
        <w:rPr>
          <w:color w:val="FF0000"/>
          <w:sz w:val="18"/>
          <w:szCs w:val="18"/>
        </w:rPr>
        <w:t>, Apple</w:t>
      </w:r>
      <w:ins w:id="29"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30"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w:t>
      </w:r>
      <w:r w:rsidR="001D2FB2">
        <w:rPr>
          <w:color w:val="FF0000"/>
          <w:sz w:val="18"/>
          <w:szCs w:val="18"/>
        </w:rPr>
        <w:t>, Apple</w:t>
      </w:r>
      <w:ins w:id="31"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w:t>
      </w:r>
      <w:r w:rsidR="001D2FB2">
        <w:rPr>
          <w:color w:val="FF0000"/>
          <w:sz w:val="18"/>
          <w:szCs w:val="18"/>
        </w:rPr>
        <w:t>, Apple</w:t>
      </w:r>
      <w:ins w:id="32"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Msg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33"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ListParagraph"/>
        <w:numPr>
          <w:ilvl w:val="0"/>
          <w:numId w:val="48"/>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r>
              <w:rPr>
                <w:rFonts w:eastAsiaTheme="minorEastAsia" w:hint="eastAsia"/>
                <w:lang w:eastAsia="zh-CN"/>
              </w:rPr>
              <w:t>A</w:t>
            </w:r>
            <w:r w:rsidRPr="00AF3F50">
              <w:rPr>
                <w:rFonts w:eastAsiaTheme="minorEastAsia"/>
                <w:lang w:eastAsia="zh-CN"/>
              </w:rPr>
              <w:t>s long as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lastRenderedPageBreak/>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e.g. msg3. </w:t>
            </w:r>
          </w:p>
          <w:p w14:paraId="331950DD" w14:textId="77777777" w:rsidR="0035091D" w:rsidRDefault="0035091D" w:rsidP="0035091D">
            <w:pPr>
              <w:rPr>
                <w:color w:val="FF0000"/>
                <w:lang w:val="en-US" w:eastAsia="zh-CN"/>
              </w:rPr>
            </w:pPr>
            <w:r w:rsidRPr="0035091D">
              <w:rPr>
                <w:color w:val="FF0000"/>
                <w:lang w:val="en-US" w:eastAsia="zh-CN"/>
              </w:rPr>
              <w:t>Also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Malgun Gothic"/>
                <w:lang w:val="en-US"/>
              </w:rPr>
              <w:t>Huawei, HiSilicon</w:t>
            </w:r>
          </w:p>
        </w:tc>
        <w:tc>
          <w:tcPr>
            <w:tcW w:w="7567" w:type="dxa"/>
          </w:tcPr>
          <w:p w14:paraId="0DBB8EC7" w14:textId="77777777" w:rsidR="00107C12" w:rsidRDefault="00107C12" w:rsidP="00107C12">
            <w:pPr>
              <w:rPr>
                <w:sz w:val="22"/>
              </w:rPr>
            </w:pPr>
            <w:r>
              <w:rPr>
                <w:sz w:val="22"/>
              </w:rPr>
              <w:t>It would be challenging for the network, if not infeasible, to ensure that the 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xml:space="preserve">. We therefore propose that the exemption based transmission is not supported for UL signals/channels other than msg1/msgA.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Huawei/HiSilicon</w:t>
      </w:r>
    </w:p>
    <w:p w14:paraId="1D4E263D" w14:textId="7044C065" w:rsidR="00054FA6" w:rsidRDefault="002249B7">
      <w:pPr>
        <w:contextualSpacing/>
      </w:pPr>
      <w:r>
        <w:t>Not support: Lenovo,</w:t>
      </w:r>
      <w:r w:rsidR="000E0D17">
        <w:t xml:space="preserve"> vivo, Ericsson, </w:t>
      </w:r>
      <w:r w:rsidR="008677A5">
        <w:t>InterDigital</w:t>
      </w:r>
      <w:r w:rsidR="006D785A">
        <w:t>, Mediatek, Transsion</w:t>
      </w:r>
      <w:ins w:id="34"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054FA6" w14:paraId="378E26DB" w14:textId="77777777">
        <w:tc>
          <w:tcPr>
            <w:tcW w:w="1795" w:type="dxa"/>
          </w:tcPr>
          <w:p w14:paraId="4255B8A6"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msg1/MsgA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r>
              <w:rPr>
                <w:rFonts w:eastAsiaTheme="minorEastAsia" w:hint="eastAsia"/>
                <w:lang w:val="en-US" w:eastAsia="zh-CN"/>
              </w:rPr>
              <w:t>Transsion</w:t>
            </w:r>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 xml:space="preserve">We think this proposal is related to discussion 2.11.1-2, if no UL channels/signals except msg1/MsgA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lastRenderedPageBreak/>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e do think it is necessary for such RRC signallings.</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Huawei, HiSilicon</w:t>
            </w:r>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gNB.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1DB80D07" w14:textId="77777777" w:rsidR="00054FA6" w:rsidRDefault="00054FA6">
      <w:pPr>
        <w:contextualSpacing/>
        <w:rPr>
          <w:highlight w:val="yellow"/>
        </w:rPr>
      </w:pPr>
    </w:p>
    <w:p w14:paraId="38D88455" w14:textId="77777777" w:rsidR="00054FA6" w:rsidRDefault="002249B7">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Heading3"/>
        <w:rPr>
          <w:rFonts w:ascii="Times New Roman" w:hAnsi="Times New Roman"/>
        </w:rPr>
      </w:pPr>
      <w:r>
        <w:rPr>
          <w:rFonts w:ascii="Times New Roman" w:hAnsi="Times New Roman"/>
        </w:rPr>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ListParagraph"/>
        <w:numPr>
          <w:ilvl w:val="0"/>
          <w:numId w:val="49"/>
        </w:numPr>
        <w:rPr>
          <w:lang w:eastAsia="en-US"/>
        </w:rPr>
      </w:pPr>
      <w:r>
        <w:rPr>
          <w:lang w:eastAsia="en-US"/>
        </w:rPr>
        <w:t>Alt 1: Support the introduction of CWS adjustment</w:t>
      </w:r>
    </w:p>
    <w:p w14:paraId="0B7A8E89" w14:textId="77777777" w:rsidR="00054FA6" w:rsidRDefault="002249B7">
      <w:pPr>
        <w:pStyle w:val="ListParagraph"/>
        <w:numPr>
          <w:ilvl w:val="0"/>
          <w:numId w:val="49"/>
        </w:numPr>
        <w:rPr>
          <w:lang w:eastAsia="en-US"/>
        </w:rPr>
      </w:pPr>
      <w:r>
        <w:rPr>
          <w:lang w:eastAsia="en-US"/>
        </w:rPr>
        <w:t>Alt 2: Do not introduce CWS adjustment</w:t>
      </w:r>
    </w:p>
    <w:p w14:paraId="77BAC448" w14:textId="77777777" w:rsidR="00054FA6" w:rsidRDefault="00054FA6">
      <w:pPr>
        <w:pStyle w:val="ListParagraph"/>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ListParagraph"/>
        <w:numPr>
          <w:ilvl w:val="0"/>
          <w:numId w:val="16"/>
        </w:numPr>
      </w:pPr>
      <w:r>
        <w:t xml:space="preserve">Alt 1: </w:t>
      </w:r>
      <w:r>
        <w:tab/>
      </w:r>
      <w:r>
        <w:rPr>
          <w:color w:val="FF0000"/>
        </w:rPr>
        <w:t>Lenovo</w:t>
      </w:r>
      <w:r>
        <w:t>, Motorola, ZTE, LG, Intel</w:t>
      </w:r>
      <w:r w:rsidR="00B516B3">
        <w:t>,</w:t>
      </w:r>
      <w:r>
        <w:t xml:space="preserve"> ITRI (per beam) , WILUS</w:t>
      </w:r>
      <w:r w:rsidR="007D4461">
        <w:t>, TCL</w:t>
      </w:r>
    </w:p>
    <w:p w14:paraId="50AA369F" w14:textId="1490A3DD" w:rsidR="00054FA6" w:rsidRDefault="002249B7">
      <w:pPr>
        <w:pStyle w:val="ListParagraph"/>
        <w:numPr>
          <w:ilvl w:val="0"/>
          <w:numId w:val="16"/>
        </w:numPr>
      </w:pPr>
      <w:r>
        <w:t xml:space="preserve">Alt 2:  </w:t>
      </w:r>
      <w:r>
        <w:tab/>
        <w:t>Sony, Samsung, CATT, Nokia, Qualcomm, Ericsson, Futurewei, Spreadtrum,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w:t>
            </w:r>
            <w:r>
              <w:rPr>
                <w:rFonts w:eastAsia="SimSun"/>
                <w:lang w:val="en-US" w:eastAsia="zh-CN"/>
              </w:rPr>
              <w:lastRenderedPageBreak/>
              <w:t xml:space="preserve">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r>
              <w:rPr>
                <w:rFonts w:eastAsia="SimSun" w:hint="eastAsia"/>
                <w:lang w:val="en-US" w:eastAsia="zh-CN"/>
              </w:rPr>
              <w:t>Transsion</w:t>
            </w:r>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ListParagraph"/>
        <w:numPr>
          <w:ilvl w:val="0"/>
          <w:numId w:val="49"/>
        </w:numPr>
        <w:rPr>
          <w:lang w:eastAsia="en-US"/>
        </w:rPr>
      </w:pPr>
      <w:r>
        <w:rPr>
          <w:lang w:eastAsia="en-US"/>
        </w:rPr>
        <w:t xml:space="preserve">Alt 1: Support the introduction of CAPC </w:t>
      </w:r>
    </w:p>
    <w:p w14:paraId="4C07638A" w14:textId="77777777" w:rsidR="00054FA6" w:rsidRDefault="002249B7">
      <w:pPr>
        <w:pStyle w:val="ListParagraph"/>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ListParagraph"/>
        <w:numPr>
          <w:ilvl w:val="0"/>
          <w:numId w:val="50"/>
        </w:numPr>
      </w:pPr>
      <w:r>
        <w:t xml:space="preserve">Alt 1: </w:t>
      </w:r>
      <w:r>
        <w:tab/>
      </w:r>
      <w:r>
        <w:rPr>
          <w:color w:val="FF0000"/>
        </w:rPr>
        <w:t>Lenovo</w:t>
      </w:r>
      <w:r>
        <w:t>, Motorola, ZTE, LG, Intel, ITRI, WILUS, Mediatek</w:t>
      </w:r>
      <w:r w:rsidR="007D4461">
        <w:t>, TCL</w:t>
      </w:r>
    </w:p>
    <w:p w14:paraId="7B1D8297" w14:textId="0908BA8E" w:rsidR="00054FA6" w:rsidRDefault="002249B7">
      <w:pPr>
        <w:pStyle w:val="ListParagraph"/>
        <w:numPr>
          <w:ilvl w:val="0"/>
          <w:numId w:val="50"/>
        </w:numPr>
      </w:pPr>
      <w:r>
        <w:t xml:space="preserve">Alt 2:  </w:t>
      </w:r>
      <w:r>
        <w:tab/>
        <w:t>Sony, Samsung, CATT, Nokia, Qualcomm, Ericsson, Futurewei,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r>
              <w:t>Mediatek</w:t>
            </w:r>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r>
              <w:rPr>
                <w:rFonts w:eastAsia="SimSun" w:hint="eastAsia"/>
                <w:lang w:val="en-US" w:eastAsia="zh-CN"/>
              </w:rPr>
              <w:t>Transsion</w:t>
            </w:r>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lastRenderedPageBreak/>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77777777" w:rsidR="00054FA6" w:rsidRDefault="00054FA6">
      <w:pPr>
        <w:rPr>
          <w:lang w:eastAsia="en-US"/>
        </w:rPr>
      </w:pPr>
    </w:p>
    <w:p w14:paraId="3828015F" w14:textId="47E610BD" w:rsidR="00A81DA0" w:rsidRDefault="00A81DA0" w:rsidP="00A81DA0">
      <w:pPr>
        <w:pStyle w:val="discussionpoint"/>
      </w:pPr>
      <w:r>
        <w:t>Proposed conclusion 2.12.1-3</w:t>
      </w:r>
    </w:p>
    <w:p w14:paraId="71C958E6" w14:textId="16B04030" w:rsidR="00A81DA0" w:rsidRDefault="00A81DA0" w:rsidP="00A81DA0">
      <w:pPr>
        <w:rPr>
          <w:lang w:eastAsia="en-US"/>
        </w:rPr>
      </w:pPr>
      <w:r>
        <w:rPr>
          <w:lang w:eastAsia="en-US"/>
        </w:rPr>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4DF3F278" w14:textId="77777777" w:rsidTr="00A66A04">
        <w:tc>
          <w:tcPr>
            <w:tcW w:w="2425" w:type="dxa"/>
          </w:tcPr>
          <w:p w14:paraId="3F6073D1" w14:textId="77777777" w:rsidR="00A81DA0" w:rsidRDefault="00A81DA0" w:rsidP="00A66A04">
            <w:pPr>
              <w:rPr>
                <w:lang w:eastAsia="en-US"/>
              </w:rPr>
            </w:pPr>
            <w:r>
              <w:rPr>
                <w:lang w:eastAsia="en-US"/>
              </w:rPr>
              <w:t>Company</w:t>
            </w:r>
          </w:p>
        </w:tc>
        <w:tc>
          <w:tcPr>
            <w:tcW w:w="6937" w:type="dxa"/>
          </w:tcPr>
          <w:p w14:paraId="7247F7A2" w14:textId="77777777" w:rsidR="00A81DA0" w:rsidRDefault="00A81DA0" w:rsidP="00A66A04">
            <w:pPr>
              <w:rPr>
                <w:lang w:eastAsia="en-US"/>
              </w:rPr>
            </w:pPr>
            <w:r>
              <w:rPr>
                <w:lang w:eastAsia="en-US"/>
              </w:rPr>
              <w:t>View</w:t>
            </w:r>
          </w:p>
        </w:tc>
      </w:tr>
      <w:tr w:rsidR="00D0658F" w14:paraId="175B7597" w14:textId="77777777" w:rsidTr="00A66A04">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32D23936" w14:textId="77777777" w:rsidR="00D0658F"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In our understanding, if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how would Z</w:t>
            </w:r>
            <w:r w:rsidR="000662A2" w:rsidRPr="00680880">
              <w:rPr>
                <w:color w:val="000000" w:themeColor="text1"/>
                <w:vertAlign w:val="subscript"/>
                <w:lang w:eastAsia="en-US"/>
              </w:rPr>
              <w:t xml:space="preserve">min </w:t>
            </w:r>
            <w:r w:rsidR="000662A2" w:rsidRPr="00680880">
              <w:rPr>
                <w:color w:val="000000" w:themeColor="text1"/>
                <w:lang w:eastAsia="en-US"/>
              </w:rPr>
              <w:t>and Z</w:t>
            </w:r>
            <w:r w:rsidR="000662A2" w:rsidRPr="00680880">
              <w:rPr>
                <w:color w:val="000000" w:themeColor="text1"/>
                <w:vertAlign w:val="subscript"/>
                <w:lang w:eastAsia="en-US"/>
              </w:rPr>
              <w:t xml:space="preserve">max </w:t>
            </w:r>
            <w:r w:rsidR="000662A2" w:rsidRPr="00680880">
              <w:rPr>
                <w:color w:val="000000" w:themeColor="text1"/>
                <w:lang w:eastAsia="en-US"/>
              </w:rPr>
              <w:t>would be defined?</w:t>
            </w:r>
          </w:p>
          <w:p w14:paraId="652D567A" w14:textId="0EE84622" w:rsidR="0002489D" w:rsidRPr="00680880" w:rsidRDefault="0002489D" w:rsidP="00D0658F">
            <w:pPr>
              <w:rPr>
                <w:color w:val="000000" w:themeColor="text1"/>
                <w:lang w:eastAsia="en-US"/>
              </w:rPr>
            </w:pPr>
            <w:r w:rsidRPr="005A2451">
              <w:rPr>
                <w:color w:val="FF0000"/>
                <w:lang w:eastAsia="en-US"/>
              </w:rPr>
              <w:t xml:space="preserve">Moderator: Don’t think we have agreement to use Rel.16 NR-U as baseline for </w:t>
            </w:r>
            <w:r w:rsidR="005A2451" w:rsidRPr="005A2451">
              <w:rPr>
                <w:color w:val="FF0000"/>
                <w:lang w:eastAsia="en-US"/>
              </w:rPr>
              <w:t>FR2-2 unlicensed operation</w:t>
            </w:r>
          </w:p>
        </w:tc>
      </w:tr>
      <w:tr w:rsidR="00EC739A" w14:paraId="7785EA65" w14:textId="77777777" w:rsidTr="00A66A04">
        <w:tc>
          <w:tcPr>
            <w:tcW w:w="2425" w:type="dxa"/>
          </w:tcPr>
          <w:p w14:paraId="680C3C1C" w14:textId="5699A8C5" w:rsidR="00EC739A" w:rsidRPr="00680880" w:rsidRDefault="00EC739A" w:rsidP="00D0658F">
            <w:pPr>
              <w:rPr>
                <w:color w:val="000000" w:themeColor="text1"/>
                <w:lang w:eastAsia="en-US"/>
              </w:rPr>
            </w:pPr>
            <w:r>
              <w:rPr>
                <w:color w:val="000000" w:themeColor="text1"/>
                <w:lang w:eastAsia="en-US"/>
              </w:rPr>
              <w:t>Futurewei</w:t>
            </w:r>
          </w:p>
        </w:tc>
        <w:tc>
          <w:tcPr>
            <w:tcW w:w="6937" w:type="dxa"/>
          </w:tcPr>
          <w:p w14:paraId="386AE2A7" w14:textId="0148CD65" w:rsidR="00EC739A" w:rsidRPr="00680880" w:rsidRDefault="00EC739A" w:rsidP="00D0658F">
            <w:pPr>
              <w:rPr>
                <w:color w:val="000000" w:themeColor="text1"/>
                <w:lang w:eastAsia="en-US"/>
              </w:rPr>
            </w:pPr>
            <w:r>
              <w:rPr>
                <w:lang w:eastAsia="en-US"/>
              </w:rPr>
              <w:t xml:space="preserve">Support this conclusion. As in ETSI BRAN a fixed CWS would be used. </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130C5DB1" w:rsidR="00A81DA0" w:rsidRDefault="00A81DA0" w:rsidP="00A81DA0">
      <w:pPr>
        <w:pStyle w:val="discussionpoint"/>
      </w:pPr>
      <w:r>
        <w:t>Proposed conclusion 2.12.1-4</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697D8A45" w14:textId="77777777" w:rsidTr="00A66A04">
        <w:tc>
          <w:tcPr>
            <w:tcW w:w="2425" w:type="dxa"/>
          </w:tcPr>
          <w:p w14:paraId="729E8018" w14:textId="77777777" w:rsidR="00A81DA0" w:rsidRDefault="00A81DA0" w:rsidP="00A66A04">
            <w:pPr>
              <w:rPr>
                <w:lang w:eastAsia="en-US"/>
              </w:rPr>
            </w:pPr>
            <w:r>
              <w:rPr>
                <w:lang w:eastAsia="en-US"/>
              </w:rPr>
              <w:t>Company</w:t>
            </w:r>
          </w:p>
        </w:tc>
        <w:tc>
          <w:tcPr>
            <w:tcW w:w="6937" w:type="dxa"/>
          </w:tcPr>
          <w:p w14:paraId="45A51759" w14:textId="77777777" w:rsidR="00A81DA0" w:rsidRDefault="00A81DA0" w:rsidP="00A66A04">
            <w:pPr>
              <w:rPr>
                <w:lang w:eastAsia="en-US"/>
              </w:rPr>
            </w:pPr>
            <w:r>
              <w:rPr>
                <w:lang w:eastAsia="en-US"/>
              </w:rPr>
              <w:t>View</w:t>
            </w:r>
          </w:p>
        </w:tc>
      </w:tr>
      <w:tr w:rsidR="00F028A1" w14:paraId="180B9107" w14:textId="77777777" w:rsidTr="00A66A04">
        <w:tc>
          <w:tcPr>
            <w:tcW w:w="2425" w:type="dxa"/>
          </w:tcPr>
          <w:p w14:paraId="102E6A36" w14:textId="7DE2831B" w:rsidR="00F028A1" w:rsidRDefault="007306F5" w:rsidP="00F028A1">
            <w:pPr>
              <w:rPr>
                <w:lang w:eastAsia="en-US"/>
              </w:rPr>
            </w:pPr>
            <w:r>
              <w:rPr>
                <w:lang w:eastAsia="en-US"/>
              </w:rPr>
              <w:t>Futurewei</w:t>
            </w:r>
          </w:p>
        </w:tc>
        <w:tc>
          <w:tcPr>
            <w:tcW w:w="6937" w:type="dxa"/>
          </w:tcPr>
          <w:p w14:paraId="5FAD57BB" w14:textId="26A14FB3" w:rsidR="00F028A1" w:rsidRDefault="007306F5" w:rsidP="00F028A1">
            <w:pPr>
              <w:rPr>
                <w:lang w:eastAsia="en-US"/>
              </w:rPr>
            </w:pPr>
            <w:r>
              <w:rPr>
                <w:lang w:eastAsia="en-US"/>
              </w:rPr>
              <w:t>Support this conclusion</w:t>
            </w:r>
          </w:p>
        </w:tc>
      </w:tr>
    </w:tbl>
    <w:p w14:paraId="0EC78932" w14:textId="77777777" w:rsidR="00A81DA0" w:rsidRDefault="00A81DA0" w:rsidP="00A81DA0">
      <w:pPr>
        <w:rPr>
          <w:lang w:eastAsia="en-US"/>
        </w:rPr>
      </w:pPr>
    </w:p>
    <w:p w14:paraId="0D6D54C5" w14:textId="77777777" w:rsidR="00A81DA0" w:rsidRDefault="00A81DA0">
      <w:pPr>
        <w:rPr>
          <w:lang w:eastAsia="en-US"/>
        </w:rPr>
      </w:pPr>
    </w:p>
    <w:p w14:paraId="711E6AE8" w14:textId="77777777" w:rsidR="00054FA6" w:rsidRDefault="002249B7">
      <w:pPr>
        <w:pStyle w:val="Heading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Nokia Nokia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Heading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ListParagraph"/>
        <w:numPr>
          <w:ilvl w:val="0"/>
          <w:numId w:val="51"/>
        </w:numPr>
        <w:rPr>
          <w:lang w:eastAsia="en-US"/>
        </w:rPr>
      </w:pPr>
      <w:r>
        <w:rPr>
          <w:lang w:eastAsia="en-US"/>
        </w:rPr>
        <w:t>R1-2108772, Channel access mechanism for 60 GHz unlicensed operation, Huawei HiSilicon</w:t>
      </w:r>
    </w:p>
    <w:p w14:paraId="2B0F211A" w14:textId="77777777" w:rsidR="00054FA6" w:rsidRDefault="002249B7">
      <w:pPr>
        <w:pStyle w:val="ListParagraph"/>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ListParagraph"/>
        <w:numPr>
          <w:ilvl w:val="0"/>
          <w:numId w:val="51"/>
        </w:numPr>
        <w:rPr>
          <w:lang w:eastAsia="en-US"/>
        </w:rPr>
      </w:pPr>
      <w:r>
        <w:rPr>
          <w:lang w:eastAsia="en-US"/>
        </w:rPr>
        <w:t>R1-2108905, Discussion on channel access mechanism for above 52.6GHz, Spreadtrum Communications</w:t>
      </w:r>
    </w:p>
    <w:p w14:paraId="060CEAF6" w14:textId="77777777" w:rsidR="00054FA6" w:rsidRDefault="002249B7">
      <w:pPr>
        <w:pStyle w:val="ListParagraph"/>
        <w:numPr>
          <w:ilvl w:val="0"/>
          <w:numId w:val="51"/>
        </w:numPr>
        <w:rPr>
          <w:lang w:eastAsia="en-US"/>
        </w:rPr>
      </w:pPr>
      <w:r>
        <w:rPr>
          <w:lang w:eastAsia="en-US"/>
        </w:rPr>
        <w:t>R1-2108939, Discussion on the channel access for 52.6 to 71GHz, ZTE Sanechips</w:t>
      </w:r>
    </w:p>
    <w:p w14:paraId="389E9E88" w14:textId="77777777" w:rsidR="00054FA6" w:rsidRDefault="002249B7">
      <w:pPr>
        <w:pStyle w:val="ListParagraph"/>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ListParagraph"/>
        <w:numPr>
          <w:ilvl w:val="0"/>
          <w:numId w:val="51"/>
        </w:numPr>
        <w:rPr>
          <w:lang w:eastAsia="en-US"/>
        </w:rPr>
      </w:pPr>
      <w:r>
        <w:rPr>
          <w:lang w:eastAsia="en-US"/>
        </w:rPr>
        <w:t>R1-2109034, Considerations on channel access mechanism for NR  from 52.6GHz to 71 GHz, Fujitsu</w:t>
      </w:r>
    </w:p>
    <w:p w14:paraId="56CFD769" w14:textId="77777777" w:rsidR="00054FA6" w:rsidRDefault="002249B7">
      <w:pPr>
        <w:pStyle w:val="ListParagraph"/>
        <w:numPr>
          <w:ilvl w:val="0"/>
          <w:numId w:val="51"/>
        </w:numPr>
        <w:rPr>
          <w:lang w:eastAsia="en-US"/>
        </w:rPr>
      </w:pPr>
      <w:r>
        <w:rPr>
          <w:lang w:eastAsia="en-US"/>
        </w:rPr>
        <w:t>R1-2109075, Discussion on channel access mechanism, OPPO</w:t>
      </w:r>
    </w:p>
    <w:p w14:paraId="7E87B972" w14:textId="77777777" w:rsidR="00054FA6" w:rsidRDefault="002249B7">
      <w:pPr>
        <w:pStyle w:val="ListParagraph"/>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ListParagraph"/>
        <w:numPr>
          <w:ilvl w:val="0"/>
          <w:numId w:val="51"/>
        </w:numPr>
        <w:rPr>
          <w:lang w:eastAsia="en-US"/>
        </w:rPr>
      </w:pPr>
      <w:r>
        <w:rPr>
          <w:lang w:eastAsia="en-US"/>
        </w:rPr>
        <w:t>R1-2109213, Channel access mechanism for up to 71GHz operation, CATT</w:t>
      </w:r>
    </w:p>
    <w:p w14:paraId="01214C75" w14:textId="77777777" w:rsidR="00054FA6" w:rsidRDefault="002249B7">
      <w:pPr>
        <w:pStyle w:val="ListParagraph"/>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ListParagraph"/>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ListParagraph"/>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ListParagraph"/>
        <w:numPr>
          <w:ilvl w:val="0"/>
          <w:numId w:val="51"/>
        </w:numPr>
        <w:rPr>
          <w:lang w:eastAsia="en-US"/>
        </w:rPr>
      </w:pPr>
      <w:r>
        <w:rPr>
          <w:lang w:eastAsia="en-US"/>
        </w:rPr>
        <w:t>R1-2109439, Channel Access Mechanisms, Ericsson</w:t>
      </w:r>
    </w:p>
    <w:p w14:paraId="665345A1" w14:textId="77777777" w:rsidR="00054FA6" w:rsidRDefault="002249B7">
      <w:pPr>
        <w:pStyle w:val="ListParagraph"/>
        <w:numPr>
          <w:ilvl w:val="0"/>
          <w:numId w:val="51"/>
        </w:numPr>
        <w:rPr>
          <w:lang w:eastAsia="en-US"/>
        </w:rPr>
      </w:pPr>
      <w:r>
        <w:rPr>
          <w:lang w:eastAsia="en-US"/>
        </w:rPr>
        <w:t>R1-2109447, Channel access mechanism, Nokia Nokia Shanghai Bell</w:t>
      </w:r>
    </w:p>
    <w:p w14:paraId="23A32A5A" w14:textId="77777777" w:rsidR="00054FA6" w:rsidRDefault="002249B7">
      <w:pPr>
        <w:pStyle w:val="ListParagraph"/>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ListParagraph"/>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ListParagraph"/>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ListParagraph"/>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ListParagraph"/>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ListParagraph"/>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ListParagraph"/>
        <w:numPr>
          <w:ilvl w:val="0"/>
          <w:numId w:val="51"/>
        </w:numPr>
        <w:rPr>
          <w:lang w:eastAsia="en-US"/>
        </w:rPr>
      </w:pPr>
      <w:r>
        <w:rPr>
          <w:lang w:eastAsia="en-US"/>
        </w:rPr>
        <w:t>R1-2109909, Discussion on channel access mechanisms, InterDigital Inc.</w:t>
      </w:r>
    </w:p>
    <w:p w14:paraId="1828AD77" w14:textId="77777777" w:rsidR="00054FA6" w:rsidRDefault="002249B7">
      <w:pPr>
        <w:pStyle w:val="ListParagraph"/>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ListParagraph"/>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ListParagraph"/>
        <w:numPr>
          <w:ilvl w:val="0"/>
          <w:numId w:val="51"/>
        </w:numPr>
        <w:rPr>
          <w:lang w:eastAsia="en-US"/>
        </w:rPr>
      </w:pPr>
      <w:r>
        <w:rPr>
          <w:lang w:eastAsia="en-US"/>
        </w:rPr>
        <w:lastRenderedPageBreak/>
        <w:t>R1-2110115, On Channel Access Mechanism for Supporting NR from 52.6 GHz to 71 GHz, Convida Wireless</w:t>
      </w:r>
    </w:p>
    <w:p w14:paraId="45BA70C3" w14:textId="77777777" w:rsidR="00054FA6" w:rsidRDefault="002249B7">
      <w:pPr>
        <w:pStyle w:val="ListParagraph"/>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ListParagraph"/>
        <w:numPr>
          <w:ilvl w:val="0"/>
          <w:numId w:val="51"/>
        </w:numPr>
        <w:rPr>
          <w:lang w:eastAsia="en-US"/>
        </w:rPr>
      </w:pPr>
      <w:r>
        <w:rPr>
          <w:lang w:eastAsia="en-US"/>
        </w:rPr>
        <w:t>R1-2110243, Discussion on multi-beam operation, ITRI</w:t>
      </w:r>
    </w:p>
    <w:p w14:paraId="2EC56103" w14:textId="77777777" w:rsidR="00054FA6" w:rsidRDefault="002249B7">
      <w:pPr>
        <w:pStyle w:val="ListParagraph"/>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ListParagraph"/>
        <w:numPr>
          <w:ilvl w:val="0"/>
          <w:numId w:val="51"/>
        </w:numPr>
        <w:rPr>
          <w:lang w:eastAsia="en-US"/>
        </w:rPr>
      </w:pPr>
      <w:r>
        <w:rPr>
          <w:lang w:eastAsia="en-US"/>
        </w:rPr>
        <w:t>R1-2110253, Channel access for multi-beam operation , Panasonic</w:t>
      </w:r>
    </w:p>
    <w:p w14:paraId="342357D7" w14:textId="77777777" w:rsidR="00054FA6" w:rsidRDefault="002249B7">
      <w:pPr>
        <w:pStyle w:val="ListParagraph"/>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5C3EC" w14:textId="77777777" w:rsidR="00EC791A" w:rsidRDefault="00EC791A">
      <w:pPr>
        <w:spacing w:after="0" w:line="240" w:lineRule="auto"/>
      </w:pPr>
      <w:r>
        <w:separator/>
      </w:r>
    </w:p>
  </w:endnote>
  <w:endnote w:type="continuationSeparator" w:id="0">
    <w:p w14:paraId="68D92C6A" w14:textId="77777777" w:rsidR="00EC791A" w:rsidRDefault="00EC7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94634" w14:textId="77777777" w:rsidR="00F11848" w:rsidRDefault="00F1184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702EC" w14:textId="77777777" w:rsidR="00F11848" w:rsidRDefault="00F11848">
    <w:pPr>
      <w:pStyle w:val="Footer"/>
    </w:pPr>
  </w:p>
  <w:p w14:paraId="0C87DCE6" w14:textId="77777777" w:rsidR="00F11848" w:rsidRDefault="00F11848"/>
  <w:p w14:paraId="533209C4" w14:textId="77777777" w:rsidR="00F11848" w:rsidRDefault="00F1184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25382" w14:textId="1CCF8031" w:rsidR="00F11848" w:rsidRDefault="00F1184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026936">
      <w:rPr>
        <w:rStyle w:val="PageNumber"/>
        <w:noProof/>
      </w:rPr>
      <w:t>72</w:t>
    </w:r>
    <w:r>
      <w:rPr>
        <w:rStyle w:val="PageNumber"/>
      </w:rPr>
      <w:fldChar w:fldCharType="end"/>
    </w:r>
  </w:p>
  <w:p w14:paraId="2BFA7ADE" w14:textId="77777777" w:rsidR="00F11848" w:rsidRDefault="00F11848">
    <w:pPr>
      <w:pStyle w:val="Footer"/>
    </w:pPr>
  </w:p>
  <w:p w14:paraId="43486BEB" w14:textId="77777777" w:rsidR="00F11848" w:rsidRDefault="00F11848"/>
  <w:p w14:paraId="4C60E4F8" w14:textId="77777777" w:rsidR="00F11848" w:rsidRDefault="00F118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C8393" w14:textId="77777777" w:rsidR="00EC791A" w:rsidRDefault="00EC791A">
      <w:pPr>
        <w:spacing w:after="0" w:line="240" w:lineRule="auto"/>
      </w:pPr>
      <w:r>
        <w:separator/>
      </w:r>
    </w:p>
  </w:footnote>
  <w:footnote w:type="continuationSeparator" w:id="0">
    <w:p w14:paraId="48E9DD94" w14:textId="77777777" w:rsidR="00EC791A" w:rsidRDefault="00EC79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9"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6"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7"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8"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7"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5"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5"/>
  </w:num>
  <w:num w:numId="2">
    <w:abstractNumId w:val="6"/>
  </w:num>
  <w:num w:numId="3">
    <w:abstractNumId w:val="54"/>
  </w:num>
  <w:num w:numId="4">
    <w:abstractNumId w:val="0"/>
  </w:num>
  <w:num w:numId="5">
    <w:abstractNumId w:val="18"/>
  </w:num>
  <w:num w:numId="6">
    <w:abstractNumId w:val="52"/>
  </w:num>
  <w:num w:numId="7">
    <w:abstractNumId w:val="16"/>
  </w:num>
  <w:num w:numId="8">
    <w:abstractNumId w:val="28"/>
  </w:num>
  <w:num w:numId="9">
    <w:abstractNumId w:val="21"/>
  </w:num>
  <w:num w:numId="10">
    <w:abstractNumId w:val="29"/>
  </w:num>
  <w:num w:numId="11">
    <w:abstractNumId w:val="31"/>
  </w:num>
  <w:num w:numId="12">
    <w:abstractNumId w:val="24"/>
  </w:num>
  <w:num w:numId="13">
    <w:abstractNumId w:val="37"/>
  </w:num>
  <w:num w:numId="14">
    <w:abstractNumId w:val="53"/>
  </w:num>
  <w:num w:numId="15">
    <w:abstractNumId w:val="43"/>
  </w:num>
  <w:num w:numId="16">
    <w:abstractNumId w:val="49"/>
  </w:num>
  <w:num w:numId="17">
    <w:abstractNumId w:val="13"/>
  </w:num>
  <w:num w:numId="18">
    <w:abstractNumId w:val="32"/>
  </w:num>
  <w:num w:numId="19">
    <w:abstractNumId w:val="22"/>
  </w:num>
  <w:num w:numId="20">
    <w:abstractNumId w:val="11"/>
  </w:num>
  <w:num w:numId="21">
    <w:abstractNumId w:val="1"/>
  </w:num>
  <w:num w:numId="22">
    <w:abstractNumId w:val="26"/>
  </w:num>
  <w:num w:numId="23">
    <w:abstractNumId w:val="46"/>
  </w:num>
  <w:num w:numId="24">
    <w:abstractNumId w:val="23"/>
  </w:num>
  <w:num w:numId="25">
    <w:abstractNumId w:val="2"/>
  </w:num>
  <w:num w:numId="26">
    <w:abstractNumId w:val="51"/>
  </w:num>
  <w:num w:numId="27">
    <w:abstractNumId w:val="56"/>
  </w:num>
  <w:num w:numId="28">
    <w:abstractNumId w:val="7"/>
  </w:num>
  <w:num w:numId="29">
    <w:abstractNumId w:val="27"/>
  </w:num>
  <w:num w:numId="30">
    <w:abstractNumId w:val="42"/>
  </w:num>
  <w:num w:numId="31">
    <w:abstractNumId w:val="4"/>
  </w:num>
  <w:num w:numId="32">
    <w:abstractNumId w:val="34"/>
  </w:num>
  <w:num w:numId="33">
    <w:abstractNumId w:val="38"/>
  </w:num>
  <w:num w:numId="34">
    <w:abstractNumId w:val="48"/>
  </w:num>
  <w:num w:numId="35">
    <w:abstractNumId w:val="5"/>
  </w:num>
  <w:num w:numId="36">
    <w:abstractNumId w:val="41"/>
  </w:num>
  <w:num w:numId="37">
    <w:abstractNumId w:val="8"/>
  </w:num>
  <w:num w:numId="38">
    <w:abstractNumId w:val="14"/>
  </w:num>
  <w:num w:numId="39">
    <w:abstractNumId w:val="15"/>
  </w:num>
  <w:num w:numId="40">
    <w:abstractNumId w:val="55"/>
  </w:num>
  <w:num w:numId="41">
    <w:abstractNumId w:val="36"/>
  </w:num>
  <w:num w:numId="42">
    <w:abstractNumId w:val="45"/>
  </w:num>
  <w:num w:numId="43">
    <w:abstractNumId w:val="47"/>
  </w:num>
  <w:num w:numId="44">
    <w:abstractNumId w:val="12"/>
  </w:num>
  <w:num w:numId="45">
    <w:abstractNumId w:val="3"/>
  </w:num>
  <w:num w:numId="46">
    <w:abstractNumId w:val="19"/>
  </w:num>
  <w:num w:numId="47">
    <w:abstractNumId w:val="9"/>
  </w:num>
  <w:num w:numId="48">
    <w:abstractNumId w:val="44"/>
  </w:num>
  <w:num w:numId="49">
    <w:abstractNumId w:val="50"/>
  </w:num>
  <w:num w:numId="50">
    <w:abstractNumId w:val="39"/>
  </w:num>
  <w:num w:numId="51">
    <w:abstractNumId w:val="40"/>
  </w:num>
  <w:num w:numId="52">
    <w:abstractNumId w:val="33"/>
  </w:num>
  <w:num w:numId="53">
    <w:abstractNumId w:val="30"/>
  </w:num>
  <w:num w:numId="54">
    <w:abstractNumId w:val="20"/>
  </w:num>
  <w:num w:numId="55">
    <w:abstractNumId w:val="16"/>
  </w:num>
  <w:num w:numId="56">
    <w:abstractNumId w:val="35"/>
  </w:num>
  <w:num w:numId="57">
    <w:abstractNumId w:val="17"/>
  </w:num>
  <w:num w:numId="58">
    <w:abstractNumId w:val="10"/>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8"/>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5EAC"/>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E35"/>
    <w:rsid w:val="00227F82"/>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8E1"/>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56"/>
    <w:rsid w:val="00504482"/>
    <w:rsid w:val="005045E8"/>
    <w:rsid w:val="005049BE"/>
    <w:rsid w:val="00504A46"/>
    <w:rsid w:val="00504C64"/>
    <w:rsid w:val="00504E23"/>
    <w:rsid w:val="00505209"/>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9F0"/>
    <w:rsid w:val="00546C0F"/>
    <w:rsid w:val="00546C19"/>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45"/>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1A43"/>
    <w:rsid w:val="006E1AA3"/>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A7FD8"/>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82"/>
    <w:rsid w:val="00821593"/>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A63"/>
    <w:rsid w:val="00873C61"/>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574"/>
    <w:rsid w:val="00D0658F"/>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A1"/>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7BEE0E8"/>
  <w15:docId w15:val="{94794BE2-916D-4721-AEDF-6A300159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リスト段落,列出段落,목록 단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5.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7.xml><?xml version="1.0" encoding="utf-8"?>
<ds:datastoreItem xmlns:ds="http://schemas.openxmlformats.org/officeDocument/2006/customXml" ds:itemID="{47FB5FF8-DFF4-4535-8FF2-6DE17A15AE49}">
  <ds:schemaRefs>
    <ds:schemaRef ds:uri="http://schemas.openxmlformats.org/officeDocument/2006/bibliography"/>
  </ds:schemaRefs>
</ds:datastoreItem>
</file>

<file path=customXml/itemProps8.xml><?xml version="1.0" encoding="utf-8"?>
<ds:datastoreItem xmlns:ds="http://schemas.openxmlformats.org/officeDocument/2006/customXml" ds:itemID="{2279A177-48DF-411F-81C3-42D83C200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87</Pages>
  <Words>34564</Words>
  <Characters>197018</Characters>
  <Application>Microsoft Office Word</Application>
  <DocSecurity>0</DocSecurity>
  <Lines>1641</Lines>
  <Paragraphs>462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231120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Huawei/HiSilicon</cp:lastModifiedBy>
  <cp:revision>5</cp:revision>
  <cp:lastPrinted>2019-01-10T09:30:00Z</cp:lastPrinted>
  <dcterms:created xsi:type="dcterms:W3CDTF">2021-10-14T02:16:00Z</dcterms:created>
  <dcterms:modified xsi:type="dcterms:W3CDTF">2021-10-14T02:20:00Z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