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    Burst is a set of (near-)contiguous transmissions from a </w:t>
            </w:r>
            <w:proofErr w:type="spellStart"/>
            <w:r>
              <w:rPr>
                <w:rFonts w:eastAsia="Times New Roman"/>
                <w:snapToGrid/>
                <w:color w:val="000000"/>
                <w:kern w:val="0"/>
                <w:sz w:val="16"/>
                <w:szCs w:val="16"/>
                <w:lang w:val="en-US" w:eastAsia="en-US"/>
              </w:rPr>
              <w:t>gNB</w:t>
            </w:r>
            <w:proofErr w:type="spellEnd"/>
            <w:r>
              <w:rPr>
                <w:rFonts w:eastAsia="Times New Roman"/>
                <w:snapToGrid/>
                <w:color w:val="000000"/>
                <w:kern w:val="0"/>
                <w:sz w:val="16"/>
                <w:szCs w:val="16"/>
                <w:lang w:val="en-US" w:eastAsia="en-US"/>
              </w:rPr>
              <w:t>/UE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3: The transmission burst is a set of transmissions from </w:t>
            </w:r>
            <w:proofErr w:type="spellStart"/>
            <w:r>
              <w:rPr>
                <w:rFonts w:eastAsia="Times New Roman"/>
                <w:b/>
                <w:bCs/>
                <w:snapToGrid/>
                <w:color w:val="000000"/>
                <w:kern w:val="0"/>
                <w:sz w:val="22"/>
                <w:lang w:val="en-US" w:eastAsia="en-US"/>
              </w:rPr>
              <w:t>gNB</w:t>
            </w:r>
            <w:proofErr w:type="spellEnd"/>
            <w:r>
              <w:rPr>
                <w:rFonts w:eastAsia="Times New Roman"/>
                <w:b/>
                <w:bCs/>
                <w:snapToGrid/>
                <w:color w:val="000000"/>
                <w:kern w:val="0"/>
                <w:sz w:val="22"/>
                <w:lang w:val="en-US" w:eastAsia="en-US"/>
              </w:rPr>
              <w:t>/UE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9B39659" w14:textId="77777777" w:rsidR="00054FA6" w:rsidRDefault="002249B7">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SimSun"/>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proofErr w:type="spellStart"/>
            <w:r>
              <w:rPr>
                <w:rFonts w:eastAsia="SimSun"/>
                <w:lang w:val="en-US" w:eastAsia="zh-CN"/>
              </w:rPr>
              <w:t>Futurewei</w:t>
            </w:r>
            <w:proofErr w:type="spellEnd"/>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 xml:space="preserve">Huawei,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9A2F8A">
        <w:rPr>
          <w:rFonts w:eastAsia="SimSun"/>
          <w:lang w:val="en-US" w:eastAsia="zh-CN"/>
        </w:rPr>
        <w:t xml:space="preserve">, NEC, </w:t>
      </w:r>
      <w:proofErr w:type="spellStart"/>
      <w:r w:rsidR="006E1AA3">
        <w:rPr>
          <w:rFonts w:eastAsia="SimSun"/>
          <w:lang w:val="en-US" w:eastAsia="zh-CN"/>
        </w:rPr>
        <w:t>Futurewei</w:t>
      </w:r>
      <w:proofErr w:type="spellEnd"/>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proofErr w:type="spellStart"/>
            <w:r>
              <w:rPr>
                <w:rFonts w:eastAsia="SimSun"/>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Burst is a set of (near-)contiguous transmissions from a </w:t>
            </w:r>
            <w:proofErr w:type="spellStart"/>
            <w:r w:rsidRPr="00F1350C">
              <w:rPr>
                <w:rFonts w:eastAsia="Times New Roman"/>
                <w:snapToGrid/>
                <w:color w:val="000000"/>
                <w:szCs w:val="20"/>
                <w:lang w:val="en-US" w:eastAsia="en-US"/>
              </w:rPr>
              <w:t>gNB</w:t>
            </w:r>
            <w:proofErr w:type="spellEnd"/>
            <w:r w:rsidRPr="00F1350C">
              <w:rPr>
                <w:rFonts w:eastAsia="Times New Roman"/>
                <w:snapToGrid/>
                <w:color w:val="000000"/>
                <w:szCs w:val="20"/>
                <w:lang w:val="en-US" w:eastAsia="en-US"/>
              </w:rPr>
              <w:t>/UE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 xml:space="preserve">Huawei, </w:t>
            </w:r>
            <w:proofErr w:type="spellStart"/>
            <w:r>
              <w:t>HiSilicon</w:t>
            </w:r>
            <w:proofErr w:type="spellEnd"/>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 xml:space="preserve">Considering the difficulty of predicting/calculating the mean output power with dynamic scheduling, especially for multiple transmission bursts within a 5 </w:t>
            </w:r>
            <w:proofErr w:type="spellStart"/>
            <w:r>
              <w:t>ms</w:t>
            </w:r>
            <w:proofErr w:type="spellEnd"/>
            <w:r>
              <w:t xml:space="preserve"> COT, we think that adopting the “</w:t>
            </w:r>
            <w:r w:rsidRPr="00F73B41">
              <w:t>maximum of mean EIRP of each transmission burst</w:t>
            </w:r>
            <w:r>
              <w:t xml:space="preserve">” (as in the modified WA) may not be a practical approach.  This is because it requires the </w:t>
            </w:r>
            <w:proofErr w:type="spellStart"/>
            <w:r>
              <w:t>gNB</w:t>
            </w:r>
            <w:proofErr w:type="spellEnd"/>
            <w:r>
              <w:t xml:space="preserve"> to know all scheduling decisions for up to 320 slots at 960 kHz before acquiring the COT. It was </w:t>
            </w:r>
            <w:r>
              <w:lastRenderedPageBreak/>
              <w:t xml:space="preserve">suggested during RAN1 106 however that the modified WA would be implemented as a transmit power restriction by </w:t>
            </w:r>
            <w:proofErr w:type="spellStart"/>
            <w:r>
              <w:t>gNB</w:t>
            </w:r>
            <w:proofErr w:type="spellEnd"/>
            <w:r>
              <w:t xml:space="preserve">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 xml:space="preserve">For LBT for single carrier transmission, </w:t>
            </w:r>
            <w:proofErr w:type="spellStart"/>
            <w:r>
              <w:t>gNB</w:t>
            </w:r>
            <w:proofErr w:type="spellEnd"/>
            <w:r>
              <w:t>/UE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 xml:space="preserve">For LBT for multi-carrier transmission in intra-band CA, </w:t>
            </w:r>
            <w:proofErr w:type="spellStart"/>
            <w:r>
              <w:t>gNB</w:t>
            </w:r>
            <w:proofErr w:type="spellEnd"/>
            <w:r>
              <w:t>/UE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It is worth emphasizing that the OCB should be satisfied for each transmitter such as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Nominal bandwidths for the purpose of OCB requirements at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are the channel BWs for transmission supported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Alt SC.1 should be further clarified about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multiple carrier transmission, how to perform LBT is left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LBT for single carrier transmission,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xml:space="preserve">, </w:t>
      </w:r>
      <w:proofErr w:type="spellStart"/>
      <w:r>
        <w:t>Mediatek</w:t>
      </w:r>
      <w:proofErr w:type="spellEnd"/>
      <w:r>
        <w:t xml:space="preserve"> (for UL)</w:t>
      </w:r>
      <w:r w:rsidR="00D11822">
        <w:t>,</w:t>
      </w:r>
      <w:r w:rsidR="00D11822" w:rsidRPr="00D11822">
        <w:rPr>
          <w:rFonts w:eastAsia="SimSun"/>
          <w:lang w:val="en-US" w:eastAsia="zh-CN"/>
        </w:rPr>
        <w:t xml:space="preserve"> </w:t>
      </w:r>
      <w:proofErr w:type="spellStart"/>
      <w:r w:rsidR="00D11822">
        <w:rPr>
          <w:rFonts w:eastAsia="SimSun"/>
          <w:lang w:val="en-US" w:eastAsia="zh-CN"/>
        </w:rPr>
        <w:t>Futurewei</w:t>
      </w:r>
      <w:proofErr w:type="spellEnd"/>
      <w:r w:rsidR="00C030DF">
        <w:rPr>
          <w:rFonts w:eastAsia="SimSun"/>
          <w:lang w:val="en-US" w:eastAsia="zh-CN"/>
        </w:rPr>
        <w:t xml:space="preserve">, </w:t>
      </w:r>
      <w:proofErr w:type="spellStart"/>
      <w:r w:rsidR="00C030DF">
        <w:rPr>
          <w:rFonts w:eastAsia="SimSun"/>
          <w:lang w:val="en-US" w:eastAsia="zh-CN"/>
        </w:rPr>
        <w:t>InterDigital</w:t>
      </w:r>
      <w:proofErr w:type="spellEnd"/>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w:t>
            </w:r>
            <w:r>
              <w:rPr>
                <w:rFonts w:eastAsia="SimSun" w:hint="eastAsia"/>
                <w:lang w:val="en-US" w:eastAsia="zh-CN"/>
              </w:rPr>
              <w:lastRenderedPageBreak/>
              <w:t>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lastRenderedPageBreak/>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SimSun"/>
                <w:color w:val="FF0000"/>
                <w:lang w:val="en-US" w:eastAsia="zh-CN"/>
              </w:rPr>
              <w:t>InterDigital</w:t>
            </w:r>
            <w:proofErr w:type="spellEnd"/>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proofErr w:type="spellStart"/>
            <w:r>
              <w:rPr>
                <w:rFonts w:eastAsia="SimSun"/>
                <w:lang w:val="en-US" w:eastAsia="zh-CN"/>
              </w:rPr>
              <w:t>Futurewei</w:t>
            </w:r>
            <w:proofErr w:type="spellEnd"/>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 For example, the </w:t>
            </w:r>
            <w:proofErr w:type="spellStart"/>
            <w:r>
              <w:rPr>
                <w:rFonts w:eastAsia="SimSun"/>
                <w:szCs w:val="20"/>
                <w:lang w:eastAsia="ja-JP"/>
              </w:rPr>
              <w:t>gNB</w:t>
            </w:r>
            <w:proofErr w:type="spellEnd"/>
            <w:r>
              <w:rPr>
                <w:rFonts w:eastAsia="SimSun"/>
                <w:szCs w:val="20"/>
                <w:lang w:eastAsia="ja-JP"/>
              </w:rPr>
              <w:t xml:space="preserve">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w:t>
            </w:r>
            <w:proofErr w:type="spellStart"/>
            <w:r>
              <w:rPr>
                <w:rFonts w:eastAsiaTheme="minorEastAsia" w:hint="eastAsia"/>
                <w:lang w:eastAsia="zh-CN"/>
              </w:rPr>
              <w:t>gNB</w:t>
            </w:r>
            <w:proofErr w:type="spellEnd"/>
            <w:r>
              <w:rPr>
                <w:rFonts w:eastAsiaTheme="minorEastAsia" w:hint="eastAsia"/>
                <w:lang w:eastAsia="zh-CN"/>
              </w:rPr>
              <w:t xml:space="preserve">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 xml:space="preserve">Huawei, </w:t>
            </w:r>
            <w:proofErr w:type="spellStart"/>
            <w:r w:rsidRPr="00EC36EF">
              <w:rPr>
                <w:rFonts w:eastAsia="SimSun"/>
                <w:color w:val="000000" w:themeColor="text1"/>
                <w:lang w:val="en-US" w:eastAsia="zh-CN"/>
              </w:rPr>
              <w:t>HiSilicon</w:t>
            </w:r>
            <w:proofErr w:type="spellEnd"/>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w:t>
            </w:r>
            <w:r w:rsidRPr="00053F8C">
              <w:lastRenderedPageBreak/>
              <w:t xml:space="preserve">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1FA3364D" w:rsidR="00054FA6" w:rsidRDefault="00054FA6">
      <w:pPr>
        <w:rPr>
          <w:lang w:eastAsia="en-US"/>
        </w:rPr>
      </w:pPr>
    </w:p>
    <w:p w14:paraId="0B9FB965" w14:textId="7138919B" w:rsidR="00E84701" w:rsidRDefault="008E110D" w:rsidP="008E110D">
      <w:pPr>
        <w:pStyle w:val="discussionpoint"/>
      </w:pPr>
      <w:r>
        <w:t>Pro</w:t>
      </w:r>
      <w:r w:rsidR="00E84701">
        <w:t>posed conclusion</w:t>
      </w:r>
      <w:r>
        <w:t xml:space="preserve"> 2.2.1-2</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w:t>
      </w:r>
      <w:proofErr w:type="spellStart"/>
      <w:r>
        <w:t>gNB</w:t>
      </w:r>
      <w:proofErr w:type="spellEnd"/>
      <w:r>
        <w:t xml:space="preserve">/UE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A66A04">
        <w:tc>
          <w:tcPr>
            <w:tcW w:w="1117" w:type="dxa"/>
          </w:tcPr>
          <w:p w14:paraId="73D34170" w14:textId="77777777" w:rsidR="0002085C" w:rsidRDefault="0002085C" w:rsidP="00A66A04">
            <w:pPr>
              <w:rPr>
                <w:lang w:eastAsia="en-US"/>
              </w:rPr>
            </w:pPr>
            <w:r>
              <w:rPr>
                <w:lang w:eastAsia="en-US"/>
              </w:rPr>
              <w:t>Company</w:t>
            </w:r>
          </w:p>
        </w:tc>
        <w:tc>
          <w:tcPr>
            <w:tcW w:w="8245" w:type="dxa"/>
          </w:tcPr>
          <w:p w14:paraId="0A824A05" w14:textId="77777777" w:rsidR="0002085C" w:rsidRDefault="0002085C" w:rsidP="00A66A04">
            <w:pPr>
              <w:rPr>
                <w:lang w:eastAsia="en-US"/>
              </w:rPr>
            </w:pPr>
            <w:r>
              <w:rPr>
                <w:lang w:eastAsia="en-US"/>
              </w:rPr>
              <w:t>View</w:t>
            </w:r>
          </w:p>
        </w:tc>
      </w:tr>
      <w:tr w:rsidR="0002085C" w14:paraId="1BDB94C7" w14:textId="77777777" w:rsidTr="00A66A04">
        <w:tc>
          <w:tcPr>
            <w:tcW w:w="1117" w:type="dxa"/>
          </w:tcPr>
          <w:p w14:paraId="163CE170" w14:textId="435699D8" w:rsidR="0002085C" w:rsidRPr="00BB6AA0" w:rsidRDefault="00CE2FA7" w:rsidP="00A66A04">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A66A04">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3E2A5D" w14:paraId="4D3DFA7A" w14:textId="77777777" w:rsidTr="00A66A04">
        <w:tc>
          <w:tcPr>
            <w:tcW w:w="1117" w:type="dxa"/>
          </w:tcPr>
          <w:p w14:paraId="0E01F1A7" w14:textId="77777777" w:rsidR="003E2A5D" w:rsidRDefault="003E2A5D" w:rsidP="00A66A04">
            <w:pPr>
              <w:rPr>
                <w:lang w:eastAsia="en-US"/>
              </w:rPr>
            </w:pPr>
          </w:p>
        </w:tc>
        <w:tc>
          <w:tcPr>
            <w:tcW w:w="8245" w:type="dxa"/>
          </w:tcPr>
          <w:p w14:paraId="7BA03C80" w14:textId="36DA07A9" w:rsidR="003E2A5D" w:rsidRDefault="003E2A5D" w:rsidP="00A66A04">
            <w:pPr>
              <w:rPr>
                <w:lang w:eastAsia="en-US"/>
              </w:rPr>
            </w:pP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F11848" w:rsidRDefault="00F11848">
                            <w:pPr>
                              <w:rPr>
                                <w:snapToGrid/>
                                <w:lang w:eastAsia="zh-CN"/>
                              </w:rPr>
                            </w:pPr>
                            <w:bookmarkStart w:id="8" w:name="OLE_LINK70"/>
                            <w:bookmarkStart w:id="9"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F11848" w:rsidRDefault="00F11848"/>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F11848" w:rsidRDefault="00F11848">
                      <w:pPr>
                        <w:rPr>
                          <w:snapToGrid/>
                          <w:lang w:eastAsia="zh-CN"/>
                        </w:rPr>
                      </w:pPr>
                      <w:bookmarkStart w:id="10" w:name="OLE_LINK70"/>
                      <w:bookmarkStart w:id="11"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F11848" w:rsidRDefault="00F11848"/>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xml:space="preserve">, </w:t>
      </w:r>
      <w:proofErr w:type="spellStart"/>
      <w:r w:rsidR="00C060E7">
        <w:t>Transsion</w:t>
      </w:r>
      <w:proofErr w:type="spellEnd"/>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xml:space="preserve">), 2us (OPPO, Intel), 3us (ZTE, </w:t>
      </w:r>
      <w:proofErr w:type="spellStart"/>
      <w:r>
        <w:t>Spreadtrum</w:t>
      </w:r>
      <w:proofErr w:type="spellEnd"/>
      <w:r>
        <w:t>,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1"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w:t>
            </w:r>
            <w:proofErr w:type="spellEnd"/>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SimSun" w:hint="eastAsia"/>
                <w:lang w:val="en-US" w:eastAsia="zh-CN"/>
              </w:rPr>
              <w:t>Transsion</w:t>
            </w:r>
            <w:proofErr w:type="spellEnd"/>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proofErr w:type="spellStart"/>
            <w:r>
              <w:rPr>
                <w:rFonts w:eastAsia="SimSun"/>
                <w:lang w:val="en-US" w:eastAsia="zh-CN"/>
              </w:rPr>
              <w:t>Futurewei</w:t>
            </w:r>
            <w:proofErr w:type="spellEnd"/>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w:t>
            </w:r>
            <w:r>
              <w:rPr>
                <w:rFonts w:eastAsiaTheme="minorEastAsia"/>
                <w:lang w:val="en-US" w:eastAsia="zh-CN"/>
              </w:rPr>
              <w:lastRenderedPageBreak/>
              <w:t>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lastRenderedPageBreak/>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 xml:space="preserve">Huawei, </w:t>
            </w:r>
            <w:proofErr w:type="spellStart"/>
            <w:r>
              <w:t>HiSilicon</w:t>
            </w:r>
            <w:proofErr w:type="spellEnd"/>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3987AC56" w:rsidR="00054FA6" w:rsidRDefault="00054FA6">
      <w:pPr>
        <w:rPr>
          <w:lang w:eastAsia="en-US"/>
        </w:rPr>
      </w:pPr>
    </w:p>
    <w:p w14:paraId="6B47F6D9" w14:textId="2F720AD4" w:rsidR="00376CF1" w:rsidRDefault="00376CF1" w:rsidP="00376CF1">
      <w:pPr>
        <w:pStyle w:val="discussionpoint"/>
      </w:pPr>
      <w:r>
        <w:t>Proposal 2.3.1-2</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77777777" w:rsidR="00311612" w:rsidRDefault="00311612" w:rsidP="00376CF1"/>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A66A04">
        <w:tc>
          <w:tcPr>
            <w:tcW w:w="1117" w:type="dxa"/>
          </w:tcPr>
          <w:p w14:paraId="72AEA921" w14:textId="77777777" w:rsidR="00376CF1" w:rsidRDefault="00376CF1" w:rsidP="00A66A04">
            <w:pPr>
              <w:rPr>
                <w:lang w:eastAsia="en-US"/>
              </w:rPr>
            </w:pPr>
            <w:r>
              <w:rPr>
                <w:lang w:eastAsia="en-US"/>
              </w:rPr>
              <w:t>Company</w:t>
            </w:r>
          </w:p>
        </w:tc>
        <w:tc>
          <w:tcPr>
            <w:tcW w:w="8245" w:type="dxa"/>
          </w:tcPr>
          <w:p w14:paraId="319B5CBD" w14:textId="77777777" w:rsidR="00376CF1" w:rsidRDefault="00376CF1" w:rsidP="00A66A04">
            <w:pPr>
              <w:rPr>
                <w:lang w:eastAsia="en-US"/>
              </w:rPr>
            </w:pPr>
            <w:r>
              <w:rPr>
                <w:lang w:eastAsia="en-US"/>
              </w:rPr>
              <w:t>View</w:t>
            </w:r>
          </w:p>
        </w:tc>
      </w:tr>
      <w:tr w:rsidR="00376CF1" w14:paraId="24A5C636" w14:textId="77777777" w:rsidTr="00A66A04">
        <w:tc>
          <w:tcPr>
            <w:tcW w:w="1117" w:type="dxa"/>
          </w:tcPr>
          <w:p w14:paraId="5B17AB20" w14:textId="24FE8BEE" w:rsidR="00376CF1" w:rsidRPr="00EE5AF6" w:rsidRDefault="003E2A5D" w:rsidP="00A66A04">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A66A04">
        <w:tc>
          <w:tcPr>
            <w:tcW w:w="1117" w:type="dxa"/>
          </w:tcPr>
          <w:p w14:paraId="201802BB" w14:textId="51C4AED1" w:rsidR="0046649D" w:rsidRPr="00EE5AF6" w:rsidRDefault="0046649D" w:rsidP="00A66A04">
            <w:pPr>
              <w:rPr>
                <w:color w:val="000000" w:themeColor="text1"/>
                <w:lang w:eastAsia="en-US"/>
              </w:rPr>
            </w:pPr>
            <w:proofErr w:type="spellStart"/>
            <w:r>
              <w:rPr>
                <w:color w:val="000000" w:themeColor="text1"/>
                <w:lang w:eastAsia="en-US"/>
              </w:rPr>
              <w:t>Futurewei</w:t>
            </w:r>
            <w:proofErr w:type="spellEnd"/>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bl>
    <w:p w14:paraId="24EB206F" w14:textId="77777777" w:rsidR="00376CF1" w:rsidRDefault="00376CF1">
      <w:pPr>
        <w:rPr>
          <w:lang w:eastAsia="en-US"/>
        </w:rPr>
      </w:pPr>
    </w:p>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ListParagraph"/>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 xml:space="preserve">The usage of the two alternatives is a </w:t>
            </w:r>
            <w:proofErr w:type="spellStart"/>
            <w:r>
              <w:rPr>
                <w:rFonts w:eastAsia="Calibri"/>
                <w:szCs w:val="20"/>
              </w:rPr>
              <w:t>gNB</w:t>
            </w:r>
            <w:proofErr w:type="spellEnd"/>
            <w:r>
              <w:rPr>
                <w:rFonts w:eastAsia="Calibri"/>
                <w:szCs w:val="20"/>
              </w:rPr>
              <w:t xml:space="preserve">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Alt-3 for COT sharing,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 xml:space="preserve">Moderator: The intention is the Y chosen by </w:t>
            </w:r>
            <w:proofErr w:type="spellStart"/>
            <w:r>
              <w:rPr>
                <w:rFonts w:eastAsiaTheme="minorEastAsia"/>
                <w:color w:val="FF0000"/>
                <w:lang w:eastAsia="en-US"/>
              </w:rPr>
              <w:t>gNB</w:t>
            </w:r>
            <w:proofErr w:type="spellEnd"/>
            <w:r>
              <w:rPr>
                <w:rFonts w:eastAsiaTheme="minorEastAsia"/>
                <w:color w:val="FF0000"/>
                <w:lang w:eastAsia="en-US"/>
              </w:rPr>
              <w:t xml:space="preserve">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w:t>
            </w:r>
            <w:proofErr w:type="spellStart"/>
            <w:r>
              <w:rPr>
                <w:rFonts w:cs="Batang"/>
                <w:bCs/>
                <w:iCs/>
                <w:lang w:eastAsia="en-US"/>
              </w:rPr>
              <w:t>gNB</w:t>
            </w:r>
            <w:proofErr w:type="spellEnd"/>
            <w:r>
              <w:rPr>
                <w:rFonts w:cs="Batang"/>
                <w:bCs/>
                <w:iCs/>
                <w:lang w:eastAsia="en-US"/>
              </w:rPr>
              <w:t xml:space="preserve">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w:t>
            </w:r>
            <w:proofErr w:type="spellStart"/>
            <w:r>
              <w:t>gNB</w:t>
            </w:r>
            <w:proofErr w:type="spellEnd"/>
            <w:r>
              <w:t xml:space="preserve">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w:t>
            </w:r>
            <w:r>
              <w:rPr>
                <w:color w:val="FF0000"/>
              </w:rPr>
              <w:lastRenderedPageBreak/>
              <w:t xml:space="preserve">transparent to UE? </w:t>
            </w:r>
          </w:p>
        </w:tc>
      </w:tr>
      <w:tr w:rsidR="00054FA6" w14:paraId="26D0354F" w14:textId="77777777">
        <w:tc>
          <w:tcPr>
            <w:tcW w:w="2245" w:type="dxa"/>
          </w:tcPr>
          <w:p w14:paraId="6EC6D75E" w14:textId="77777777" w:rsidR="00054FA6" w:rsidRDefault="002249B7">
            <w:proofErr w:type="spellStart"/>
            <w:r>
              <w:rPr>
                <w:rFonts w:eastAsia="SimSun"/>
                <w:lang w:val="en-US" w:eastAsia="zh-CN"/>
              </w:rPr>
              <w:lastRenderedPageBreak/>
              <w:t>InterDigital</w:t>
            </w:r>
            <w:proofErr w:type="spellEnd"/>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proofErr w:type="spellStart"/>
            <w:r>
              <w:rPr>
                <w:rFonts w:eastAsia="SimSun"/>
                <w:lang w:val="en-US" w:eastAsia="zh-CN"/>
              </w:rPr>
              <w:t>Futurewei</w:t>
            </w:r>
            <w:proofErr w:type="spellEnd"/>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w:t>
            </w:r>
            <w:proofErr w:type="spellStart"/>
            <w:r>
              <w:rPr>
                <w:rFonts w:eastAsia="MS Mincho"/>
                <w:lang w:val="en-US" w:eastAsia="ja-JP"/>
              </w:rPr>
              <w:t>gNB</w:t>
            </w:r>
            <w:proofErr w:type="spellEnd"/>
            <w:r>
              <w:rPr>
                <w:rFonts w:eastAsia="MS Mincho"/>
                <w:lang w:val="en-US" w:eastAsia="ja-JP"/>
              </w:rPr>
              <w:t xml:space="preserve">,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w:t>
            </w:r>
            <w:proofErr w:type="spellStart"/>
            <w:r>
              <w:rPr>
                <w:rFonts w:eastAsia="SimSun"/>
                <w:lang w:val="en-US" w:eastAsia="zh-CN"/>
              </w:rPr>
              <w:t>gNB</w:t>
            </w:r>
            <w:proofErr w:type="spellEnd"/>
            <w:r>
              <w:rPr>
                <w:rFonts w:eastAsia="SimSun"/>
                <w:lang w:val="en-US" w:eastAsia="zh-CN"/>
              </w:rPr>
              <w:t xml:space="preserve">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4E365371" w:rsidR="00054FA6" w:rsidRDefault="00054FA6">
      <w:pPr>
        <w:rPr>
          <w:lang w:eastAsia="en-US"/>
        </w:rPr>
      </w:pPr>
    </w:p>
    <w:p w14:paraId="54732EE9" w14:textId="1D244335" w:rsidR="006B7BC2" w:rsidRDefault="006B7BC2" w:rsidP="006B7BC2">
      <w:pPr>
        <w:pStyle w:val="discussionpoint"/>
      </w:pPr>
      <w:r>
        <w:t>Proposed conclusion 2.4.1-2</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77777777" w:rsidR="006B7BC2" w:rsidRDefault="006B7BC2" w:rsidP="006B7BC2"/>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A66A04">
        <w:tc>
          <w:tcPr>
            <w:tcW w:w="1117" w:type="dxa"/>
          </w:tcPr>
          <w:p w14:paraId="70D65781" w14:textId="77777777" w:rsidR="006B7BC2" w:rsidRDefault="006B7BC2" w:rsidP="00A66A04">
            <w:pPr>
              <w:rPr>
                <w:lang w:eastAsia="en-US"/>
              </w:rPr>
            </w:pPr>
            <w:r>
              <w:rPr>
                <w:lang w:eastAsia="en-US"/>
              </w:rPr>
              <w:t>Company</w:t>
            </w:r>
          </w:p>
        </w:tc>
        <w:tc>
          <w:tcPr>
            <w:tcW w:w="8245" w:type="dxa"/>
          </w:tcPr>
          <w:p w14:paraId="69E7DC95" w14:textId="77777777" w:rsidR="006B7BC2" w:rsidRDefault="006B7BC2" w:rsidP="00A66A04">
            <w:pPr>
              <w:rPr>
                <w:lang w:eastAsia="en-US"/>
              </w:rPr>
            </w:pPr>
            <w:r>
              <w:rPr>
                <w:lang w:eastAsia="en-US"/>
              </w:rPr>
              <w:t>View</w:t>
            </w:r>
          </w:p>
        </w:tc>
      </w:tr>
      <w:tr w:rsidR="006B7BC2" w14:paraId="52DD7795" w14:textId="77777777" w:rsidTr="00A66A04">
        <w:tc>
          <w:tcPr>
            <w:tcW w:w="1117" w:type="dxa"/>
          </w:tcPr>
          <w:p w14:paraId="2B5AEB85" w14:textId="7DE643E8" w:rsidR="006B7BC2" w:rsidRPr="00795C63" w:rsidRDefault="00884DD3" w:rsidP="00A66A04">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A66A04">
            <w:pPr>
              <w:rPr>
                <w:color w:val="000000" w:themeColor="text1"/>
                <w:lang w:eastAsia="en-US"/>
              </w:rPr>
            </w:pPr>
            <w:r w:rsidRPr="00795C63">
              <w:rPr>
                <w:color w:val="000000" w:themeColor="text1"/>
                <w:lang w:eastAsia="en-US"/>
              </w:rPr>
              <w:t>Agree with the conclusion above</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For Cat 2 LBT, down-select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For Cat 2 LBT, down-select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Performing Cat 2 LBT before beam switching within the COT could be supported, and it can be decided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When a UE is capable to perform Cat-2 LBT, whether to operate with or without Cat-2 LBT would be dynamically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In addition to support CAT-2 LBT for COT-sharing procedure,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sidR="00132FFD">
        <w:rPr>
          <w:rFonts w:eastAsia="SimSun" w:cs="Times"/>
          <w:color w:val="FF0000"/>
          <w:szCs w:val="20"/>
          <w:lang w:val="en-US" w:eastAsia="zh-CN"/>
        </w:rPr>
        <w:t xml:space="preserve">, </w:t>
      </w:r>
      <w:bookmarkStart w:id="13" w:name="_Hlk84980280"/>
      <w:proofErr w:type="spellStart"/>
      <w:r w:rsidR="00132FFD">
        <w:rPr>
          <w:rFonts w:eastAsia="SimSun" w:cs="Times"/>
          <w:color w:val="FF0000"/>
          <w:szCs w:val="20"/>
          <w:lang w:val="en-US" w:eastAsia="zh-CN"/>
        </w:rPr>
        <w:t>Futurewei</w:t>
      </w:r>
      <w:bookmarkEnd w:id="13"/>
      <w:proofErr w:type="spellEnd"/>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r>
        <w:rPr>
          <w:rFonts w:cs="Times"/>
          <w:color w:val="000000"/>
          <w:szCs w:val="20"/>
        </w:rPr>
        <w:t xml:space="preserve">, ,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proofErr w:type="spellStart"/>
      <w:r w:rsidR="00132FFD">
        <w:rPr>
          <w:rFonts w:eastAsia="SimSun" w:cs="Times"/>
          <w:color w:val="FF0000"/>
          <w:szCs w:val="20"/>
          <w:lang w:val="en-US" w:eastAsia="zh-CN"/>
        </w:rPr>
        <w:t>Futurewei</w:t>
      </w:r>
      <w:proofErr w:type="spellEnd"/>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Huawei, ZTE. NEC, </w:t>
      </w:r>
      <w:r>
        <w:rPr>
          <w:rFonts w:cs="Times"/>
          <w:color w:val="FF0000"/>
          <w:szCs w:val="20"/>
        </w:rPr>
        <w:t>vivo</w:t>
      </w:r>
      <w:ins w:id="17" w:author="Noh Minseok" w:date="2021-10-13T16:50:00Z">
        <w:r w:rsidR="00E26DC0">
          <w:rPr>
            <w:rFonts w:eastAsia="SimSun" w:cs="Times"/>
            <w:color w:val="FF0000"/>
            <w:szCs w:val="20"/>
            <w:lang w:val="en-US" w:eastAsia="zh-CN"/>
          </w:rPr>
          <w:t>, WILUS</w:t>
        </w:r>
      </w:ins>
      <w:r w:rsidR="00F11848">
        <w:rPr>
          <w:rFonts w:eastAsia="SimSun" w:cs="Times"/>
          <w:color w:val="FF0000"/>
          <w:szCs w:val="20"/>
          <w:lang w:val="en-US"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 xml:space="preserve">For a certain transmission, which can be treated as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in BRAN, in a region where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lastRenderedPageBreak/>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SimSun"/>
                <w:lang w:val="en-US" w:eastAsia="zh-CN"/>
              </w:rPr>
              <w:t>InterDigital</w:t>
            </w:r>
            <w:proofErr w:type="spellEnd"/>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proofErr w:type="spellStart"/>
            <w:r>
              <w:rPr>
                <w:rFonts w:eastAsia="SimSun"/>
                <w:lang w:val="en-US" w:eastAsia="zh-CN"/>
              </w:rPr>
              <w:t>Futurewei</w:t>
            </w:r>
            <w:proofErr w:type="spellEnd"/>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 xml:space="preserve">We see no benefit in using Cat2 LBT in the use cases above. However, if and when indication of Cat2 LBT can be included into DCI, many of the use cases can be satisfied in a transparent manner, based on </w:t>
            </w:r>
            <w:proofErr w:type="spellStart"/>
            <w:r>
              <w:rPr>
                <w:lang w:eastAsia="en-US"/>
              </w:rPr>
              <w:t>gNB</w:t>
            </w:r>
            <w:proofErr w:type="spellEnd"/>
            <w:r>
              <w:rPr>
                <w:lang w:eastAsia="en-US"/>
              </w:rPr>
              <w:t xml:space="preserve">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reduction  relies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w:t>
            </w:r>
            <w:r>
              <w:rPr>
                <w:rFonts w:cs="Times"/>
                <w:color w:val="000000"/>
                <w:szCs w:val="20"/>
              </w:rPr>
              <w:lastRenderedPageBreak/>
              <w:t xml:space="preserve">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18" w:name="_Hlk80964650"/>
                            <w:r>
                              <w:rPr>
                                <w:highlight w:val="green"/>
                                <w:lang w:eastAsia="zh-CN"/>
                              </w:rPr>
                              <w:t>Agreement:</w:t>
                            </w:r>
                          </w:p>
                          <w:p w14:paraId="543588CC" w14:textId="77777777" w:rsidR="00F11848" w:rsidRDefault="00F1184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21" w:name="_Hlk80964650"/>
                      <w:r>
                        <w:rPr>
                          <w:highlight w:val="green"/>
                          <w:lang w:eastAsia="zh-CN"/>
                        </w:rPr>
                        <w:t>Agreement:</w:t>
                      </w:r>
                    </w:p>
                    <w:p w14:paraId="543588CC" w14:textId="77777777" w:rsidR="00F11848" w:rsidRDefault="00F1184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21: For a receiver-assistance in channel access in the UL scenario, discuss supporting a scheme corresponding to Scheme 2-1 for the case in which the scheduling offset K2 is too long for the LBT performed by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before the UL grant to represent the interference at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2)      A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w:t>
      </w:r>
      <w:proofErr w:type="spellStart"/>
      <w:r>
        <w:t>Spreadtrum</w:t>
      </w:r>
      <w:proofErr w:type="spellEnd"/>
      <w:r>
        <w:t xml:space="preserve"> ,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 xml:space="preserve">Scheme 2: Huawei, </w:t>
      </w:r>
      <w:proofErr w:type="spellStart"/>
      <w:r>
        <w:t>Futurewei</w:t>
      </w:r>
      <w:proofErr w:type="spellEnd"/>
      <w:r>
        <w:t>,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 xml:space="preserve">Scheme 4:  </w:t>
      </w:r>
      <w:proofErr w:type="spellStart"/>
      <w:r>
        <w:t>Spreadtrum</w:t>
      </w:r>
      <w:proofErr w:type="spellEnd"/>
      <w:r>
        <w:t xml:space="preserve">, Xiaomi, (oppose 2/3), Ericsson (no to 2-1,3), Nokia, Samsung, Docomo,  Sony,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xml:space="preserve">, </w:t>
      </w:r>
      <w:proofErr w:type="spellStart"/>
      <w:r w:rsidR="00EB4F39">
        <w:rPr>
          <w:rFonts w:eastAsia="Times New Roman"/>
        </w:rPr>
        <w:t>Sony</w:t>
      </w:r>
      <w:r w:rsidR="0072492E">
        <w:rPr>
          <w:rFonts w:eastAsia="Times New Roman"/>
        </w:rPr>
        <w:t>,Charter</w:t>
      </w:r>
      <w:proofErr w:type="spellEnd"/>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w:t>
      </w:r>
      <w:proofErr w:type="spellStart"/>
      <w:r w:rsidR="00CA5081" w:rsidRPr="00884CFB">
        <w:rPr>
          <w:rFonts w:eastAsia="Times New Roman"/>
          <w:color w:val="FF0000"/>
        </w:rPr>
        <w:t>HiSilicon</w:t>
      </w:r>
      <w:proofErr w:type="spellEnd"/>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62457C70" w14:textId="240C19D8" w:rsidR="000905B5" w:rsidRDefault="000905B5">
            <w:pPr>
              <w:wordWrap/>
              <w:rPr>
                <w:sz w:val="21"/>
                <w:szCs w:val="21"/>
                <w:lang w:val="en-US" w:eastAsia="zh-CN"/>
              </w:rPr>
            </w:pPr>
            <w:r w:rsidRPr="00BE204D">
              <w:rPr>
                <w:color w:val="FF0000"/>
              </w:rPr>
              <w:t xml:space="preserve">Moderator: The proposal above is to reuse </w:t>
            </w:r>
            <w:r w:rsidR="00BE204D" w:rsidRPr="00BE204D">
              <w:rPr>
                <w:color w:val="FF0000"/>
              </w:rPr>
              <w:t>L1-RSRP timeline, which is tighter than CSI timeline</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t>Samsung</w:t>
            </w:r>
          </w:p>
        </w:tc>
        <w:tc>
          <w:tcPr>
            <w:tcW w:w="7837" w:type="dxa"/>
          </w:tcPr>
          <w:p w14:paraId="1B01AB1E" w14:textId="642BE57B" w:rsidR="00F11848" w:rsidRDefault="00F11848" w:rsidP="00F11848">
            <w:pPr>
              <w:rPr>
                <w:rFonts w:eastAsia="MS Mincho"/>
                <w:sz w:val="21"/>
                <w:szCs w:val="21"/>
                <w:lang w:val="en-US" w:eastAsia="ja-JP"/>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w:t>
            </w:r>
            <w:r>
              <w:rPr>
                <w:sz w:val="21"/>
                <w:szCs w:val="21"/>
                <w:lang w:val="en-US" w:eastAsia="zh-CN"/>
              </w:rPr>
              <w:lastRenderedPageBreak/>
              <w:t>CA</w:t>
            </w:r>
            <w:proofErr w:type="spellEnd"/>
            <w:r>
              <w:rPr>
                <w:sz w:val="21"/>
                <w:szCs w:val="21"/>
                <w:lang w:val="en-US" w:eastAsia="zh-CN"/>
              </w:rPr>
              <w:t xml:space="preserve">. We are wondering what’s the technical benefit Scheme 1 can further provide comparing to Scheme 2. </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lastRenderedPageBreak/>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sidRPr="00B15E0F">
              <w:rPr>
                <w:rFonts w:eastAsia="MS Mincho"/>
                <w:szCs w:val="20"/>
                <w:lang w:val="en-US" w:eastAsia="ja-JP"/>
              </w:rPr>
              <w:t>bursty</w:t>
            </w:r>
            <w:proofErr w:type="spellEnd"/>
            <w:r w:rsidRPr="00B15E0F">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w:t>
            </w:r>
            <w:proofErr w:type="spellStart"/>
            <w:r w:rsidRPr="00B15E0F">
              <w:rPr>
                <w:rFonts w:eastAsia="MS Mincho"/>
                <w:szCs w:val="20"/>
                <w:lang w:val="en-US" w:eastAsia="ja-JP"/>
              </w:rPr>
              <w:t>gNB</w:t>
            </w:r>
            <w:proofErr w:type="spellEnd"/>
            <w:r w:rsidRPr="00B15E0F">
              <w:rPr>
                <w:rFonts w:eastAsia="MS Mincho"/>
                <w:szCs w:val="20"/>
                <w:lang w:val="en-US" w:eastAsia="ja-JP"/>
              </w:rPr>
              <w:t xml:space="preserve"> would need to keep triggering the L1-RSSI measurement and reporting for all candidate UEs such that the interference information can be available to assist the </w:t>
            </w:r>
            <w:proofErr w:type="spellStart"/>
            <w:r w:rsidRPr="00B15E0F">
              <w:rPr>
                <w:rFonts w:eastAsia="MS Mincho"/>
                <w:szCs w:val="20"/>
                <w:lang w:val="en-US" w:eastAsia="ja-JP"/>
              </w:rPr>
              <w:t>gNB</w:t>
            </w:r>
            <w:proofErr w:type="spellEnd"/>
            <w:r w:rsidRPr="00B15E0F">
              <w:rPr>
                <w:rFonts w:eastAsia="MS Mincho"/>
                <w:szCs w:val="20"/>
                <w:lang w:val="en-US" w:eastAsia="ja-JP"/>
              </w:rPr>
              <w:t xml:space="preserve">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lastRenderedPageBreak/>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w:t>
      </w:r>
      <w:proofErr w:type="spellStart"/>
      <w:r w:rsidR="000521CD" w:rsidRPr="00884CFB">
        <w:rPr>
          <w:rFonts w:eastAsia="Times New Roman"/>
          <w:color w:val="FF0000"/>
        </w:rPr>
        <w:t>HiSilicon</w:t>
      </w:r>
      <w:proofErr w:type="spellEnd"/>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 xml:space="preserve">From our point of view, the receiver assisted information is used to assist DL transmissions to address hidden node problem. Therefore, </w:t>
            </w:r>
            <w:proofErr w:type="spellStart"/>
            <w:r>
              <w:rPr>
                <w:rFonts w:eastAsiaTheme="minorEastAsia"/>
                <w:lang w:eastAsia="zh-CN"/>
              </w:rPr>
              <w:t>gNB</w:t>
            </w:r>
            <w:proofErr w:type="spellEnd"/>
            <w:r>
              <w:rPr>
                <w:rFonts w:eastAsiaTheme="minorEastAsia"/>
                <w:lang w:eastAsia="zh-CN"/>
              </w:rPr>
              <w:t xml:space="preserve">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 xml:space="preserve">We agree with the observation. However, when network operates in receiver-assisted LBT mode, the behaviour of </w:t>
            </w:r>
            <w:proofErr w:type="spellStart"/>
            <w:r>
              <w:t>gNB</w:t>
            </w:r>
            <w:proofErr w:type="spellEnd"/>
            <w:r>
              <w:t xml:space="preserve">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proofErr w:type="spellStart"/>
            <w:r>
              <w:rPr>
                <w:rFonts w:eastAsia="SimSun"/>
                <w:lang w:val="en-US" w:eastAsia="zh-CN"/>
              </w:rPr>
              <w:t>Futurewei</w:t>
            </w:r>
            <w:proofErr w:type="spellEnd"/>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w:t>
            </w:r>
            <w:proofErr w:type="spellStart"/>
            <w:r w:rsidRPr="00110755">
              <w:rPr>
                <w:rFonts w:eastAsiaTheme="minorEastAsia"/>
                <w:color w:val="FF0000"/>
                <w:lang w:eastAsia="zh-CN"/>
              </w:rPr>
              <w:t>gNB</w:t>
            </w:r>
            <w:proofErr w:type="spellEnd"/>
            <w:r w:rsidRPr="00110755">
              <w:rPr>
                <w:rFonts w:eastAsiaTheme="minorEastAsia"/>
                <w:color w:val="FF0000"/>
                <w:lang w:eastAsia="zh-CN"/>
              </w:rPr>
              <w:t xml:space="preserve"> not to serve DL to the UE at this moment. </w:t>
            </w:r>
            <w:r w:rsidR="00110755" w:rsidRPr="00110755">
              <w:rPr>
                <w:rFonts w:eastAsiaTheme="minorEastAsia"/>
                <w:color w:val="FF0000"/>
                <w:lang w:eastAsia="zh-CN"/>
              </w:rPr>
              <w:t xml:space="preserve">In this observation, we are trusting the </w:t>
            </w:r>
            <w:proofErr w:type="spellStart"/>
            <w:r w:rsidR="00110755" w:rsidRPr="00110755">
              <w:rPr>
                <w:rFonts w:eastAsiaTheme="minorEastAsia"/>
                <w:color w:val="FF0000"/>
                <w:lang w:eastAsia="zh-CN"/>
              </w:rPr>
              <w:t>gNB</w:t>
            </w:r>
            <w:proofErr w:type="spellEnd"/>
            <w:r w:rsidR="00110755" w:rsidRPr="00110755">
              <w:rPr>
                <w:rFonts w:eastAsiaTheme="minorEastAsia"/>
                <w:color w:val="FF0000"/>
                <w:lang w:eastAsia="zh-CN"/>
              </w:rPr>
              <w:t xml:space="preserve">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w:t>
            </w:r>
            <w:r w:rsidRPr="00F008E6">
              <w:rPr>
                <w:rFonts w:eastAsiaTheme="minorEastAsia"/>
                <w:lang w:eastAsia="zh-CN"/>
              </w:rPr>
              <w:lastRenderedPageBreak/>
              <w:t>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We agree with no spec impact on the procedure wise, but there could be spec impact on the indication of CCA/</w:t>
            </w:r>
            <w:proofErr w:type="spellStart"/>
            <w:r>
              <w:rPr>
                <w:rFonts w:eastAsia="SimSun"/>
                <w:lang w:val="en-US" w:eastAsia="zh-CN"/>
              </w:rPr>
              <w:t>eCCA</w:t>
            </w:r>
            <w:proofErr w:type="spellEnd"/>
            <w:r>
              <w:rPr>
                <w:rFonts w:eastAsia="SimSun"/>
                <w:lang w:val="en-US" w:eastAsia="zh-CN"/>
              </w:rPr>
              <w:t xml:space="preserve">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proofErr w:type="spellStart"/>
            <w:r>
              <w:rPr>
                <w:rFonts w:eastAsia="MS Mincho"/>
                <w:lang w:eastAsia="ja-JP"/>
              </w:rPr>
              <w:t>gNB</w:t>
            </w:r>
            <w:proofErr w:type="spellEnd"/>
            <w:r>
              <w:rPr>
                <w:rFonts w:eastAsia="MS Mincho"/>
                <w:lang w:eastAsia="ja-JP"/>
              </w:rPr>
              <w:t xml:space="preserve">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We also do not understand the intention of  “</w:t>
            </w:r>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w:t>
            </w:r>
            <w:proofErr w:type="spellStart"/>
            <w:r w:rsidRPr="00B83720">
              <w:rPr>
                <w:rFonts w:eastAsia="Times New Roman"/>
                <w:lang w:val="en-US"/>
              </w:rPr>
              <w:t>gNB</w:t>
            </w:r>
            <w:proofErr w:type="spellEnd"/>
            <w:r w:rsidRPr="00B83720">
              <w:rPr>
                <w:rFonts w:eastAsia="Times New Roman"/>
                <w:lang w:val="en-US"/>
              </w:rPr>
              <w:t xml:space="preserve">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w:t>
            </w:r>
            <w:proofErr w:type="spellStart"/>
            <w:r>
              <w:rPr>
                <w:rFonts w:eastAsiaTheme="minorEastAsia"/>
                <w:lang w:eastAsia="zh-CN"/>
              </w:rPr>
              <w:t>gNB</w:t>
            </w:r>
            <w:proofErr w:type="spellEnd"/>
            <w:r>
              <w:rPr>
                <w:rFonts w:eastAsiaTheme="minorEastAsia"/>
                <w:lang w:eastAsia="zh-CN"/>
              </w:rPr>
              <w:t xml:space="preserve">.  It </w:t>
            </w:r>
            <w:r>
              <w:rPr>
                <w:rFonts w:eastAsia="Times New Roman"/>
              </w:rPr>
              <w:t xml:space="preserve">should be up to </w:t>
            </w:r>
            <w:proofErr w:type="spellStart"/>
            <w:r>
              <w:rPr>
                <w:rFonts w:eastAsia="Times New Roman"/>
              </w:rPr>
              <w:t>gNB</w:t>
            </w:r>
            <w:proofErr w:type="spellEnd"/>
            <w:r>
              <w:rPr>
                <w:rFonts w:eastAsia="Times New Roman"/>
              </w:rPr>
              <w:t xml:space="preserve">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 xml:space="preserve">We support explicitly introduce the condition when the </w:t>
            </w:r>
            <w:proofErr w:type="spellStart"/>
            <w:r>
              <w:rPr>
                <w:rFonts w:eastAsiaTheme="minorEastAsia"/>
                <w:lang w:eastAsia="zh-CN"/>
              </w:rPr>
              <w:t>gNB</w:t>
            </w:r>
            <w:proofErr w:type="spellEnd"/>
            <w:r>
              <w:rPr>
                <w:rFonts w:eastAsiaTheme="minorEastAsia"/>
                <w:lang w:eastAsia="zh-CN"/>
              </w:rPr>
              <w:t xml:space="preserve">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 xml:space="preserve">The overall use of Rx assistance should be based on network decision. Also, as the Rx assistance can be provided to </w:t>
            </w:r>
            <w:proofErr w:type="spellStart"/>
            <w:r w:rsidRPr="007A0C5C">
              <w:rPr>
                <w:lang w:eastAsia="en-US"/>
              </w:rPr>
              <w:t>gNB</w:t>
            </w:r>
            <w:proofErr w:type="spellEnd"/>
            <w:r w:rsidRPr="007A0C5C">
              <w:rPr>
                <w:lang w:eastAsia="en-US"/>
              </w:rPr>
              <w:t xml:space="preserve"> without any spec impact, there is no need to determine explicit rules how </w:t>
            </w:r>
            <w:proofErr w:type="spellStart"/>
            <w:r w:rsidRPr="007A0C5C">
              <w:rPr>
                <w:lang w:eastAsia="en-US"/>
              </w:rPr>
              <w:t>gNB</w:t>
            </w:r>
            <w:proofErr w:type="spellEnd"/>
            <w:r w:rsidRPr="007A0C5C">
              <w:rPr>
                <w:lang w:eastAsia="en-US"/>
              </w:rPr>
              <w:t xml:space="preserve"> utilizes the Rx assistance. Further, such strict rule would require more complete and complex contemplation – what if </w:t>
            </w:r>
            <w:proofErr w:type="spellStart"/>
            <w:r w:rsidRPr="007A0C5C">
              <w:rPr>
                <w:lang w:eastAsia="en-US"/>
              </w:rPr>
              <w:t>gNB</w:t>
            </w:r>
            <w:proofErr w:type="spellEnd"/>
            <w:r w:rsidRPr="007A0C5C">
              <w:rPr>
                <w:lang w:eastAsia="en-US"/>
              </w:rPr>
              <w:t xml:space="preserve">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xml:space="preserve">. If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w:t>
            </w:r>
            <w:proofErr w:type="spellStart"/>
            <w:r>
              <w:rPr>
                <w:rFonts w:eastAsiaTheme="minorEastAsia" w:hint="eastAsia"/>
                <w:lang w:eastAsia="zh-CN"/>
              </w:rPr>
              <w:t>gNB</w:t>
            </w:r>
            <w:proofErr w:type="spellEnd"/>
            <w:r>
              <w:rPr>
                <w:rFonts w:eastAsiaTheme="minorEastAsia" w:hint="eastAsia"/>
                <w:lang w:eastAsia="zh-CN"/>
              </w:rPr>
              <w:t>.</w:t>
            </w:r>
          </w:p>
          <w:p w14:paraId="09BAEF95" w14:textId="4EAE8610" w:rsidR="00BC55D2" w:rsidRDefault="00BC55D2" w:rsidP="00FB2541">
            <w:pPr>
              <w:rPr>
                <w:lang w:eastAsia="en-US"/>
              </w:rPr>
            </w:pPr>
            <w:r>
              <w:rPr>
                <w:rFonts w:eastAsiaTheme="minorEastAsia" w:hint="eastAsia"/>
                <w:lang w:eastAsia="zh-CN"/>
              </w:rPr>
              <w:t xml:space="preserve">Both of the two cases may cause the </w:t>
            </w:r>
            <w:proofErr w:type="spellStart"/>
            <w:r>
              <w:rPr>
                <w:rFonts w:eastAsiaTheme="minorEastAsia" w:hint="eastAsia"/>
                <w:lang w:eastAsia="zh-CN"/>
              </w:rPr>
              <w:t>gNB</w:t>
            </w:r>
            <w:proofErr w:type="spellEnd"/>
            <w:r>
              <w:rPr>
                <w:rFonts w:eastAsiaTheme="minorEastAsia" w:hint="eastAsia"/>
                <w:lang w:eastAsia="zh-CN"/>
              </w:rPr>
              <w:t xml:space="preserve">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w:t>
            </w:r>
            <w:proofErr w:type="spellStart"/>
            <w:r w:rsidRPr="008647FB">
              <w:rPr>
                <w:rFonts w:eastAsia="Times New Roman"/>
              </w:rPr>
              <w:t>gNB</w:t>
            </w:r>
            <w:proofErr w:type="spellEnd"/>
            <w:r w:rsidRPr="008647FB">
              <w:rPr>
                <w:rFonts w:eastAsia="Times New Roman"/>
              </w:rPr>
              <w:t xml:space="preserve">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w:t>
            </w:r>
            <w:proofErr w:type="spellStart"/>
            <w:r w:rsidRPr="00FD657F">
              <w:rPr>
                <w:rFonts w:eastAsia="Times New Roman"/>
              </w:rPr>
              <w:t>gNB</w:t>
            </w:r>
            <w:proofErr w:type="spellEnd"/>
            <w:r w:rsidRPr="00FD657F">
              <w:rPr>
                <w:rFonts w:eastAsia="Times New Roman"/>
              </w:rPr>
              <w:t xml:space="preserve">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w:t>
            </w:r>
            <w:proofErr w:type="spellStart"/>
            <w:r w:rsidRPr="00FD657F">
              <w:rPr>
                <w:rFonts w:eastAsia="Times New Roman"/>
              </w:rPr>
              <w:t>gNB</w:t>
            </w:r>
            <w:proofErr w:type="spellEnd"/>
            <w:r w:rsidRPr="00FD657F">
              <w:rPr>
                <w:rFonts w:eastAsia="Times New Roman"/>
              </w:rPr>
              <w:t xml:space="preserve">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lastRenderedPageBreak/>
        <w:t>Do you support the following:</w:t>
      </w:r>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xml:space="preserve">, </w:t>
      </w:r>
      <w:proofErr w:type="spellStart"/>
      <w:r w:rsidR="00582B1F">
        <w:rPr>
          <w:rFonts w:eastAsia="Times New Roman"/>
        </w:rPr>
        <w:t>Convida</w:t>
      </w:r>
      <w:proofErr w:type="spellEnd"/>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proofErr w:type="spellStart"/>
            <w:r>
              <w:rPr>
                <w:rFonts w:eastAsia="SimSun"/>
                <w:lang w:val="en-US" w:eastAsia="zh-CN"/>
              </w:rPr>
              <w:t>Futurewei</w:t>
            </w:r>
            <w:proofErr w:type="spellEnd"/>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 xml:space="preserve">Huawei, </w:t>
            </w:r>
            <w:proofErr w:type="spellStart"/>
            <w:r>
              <w:t>HiSilicon</w:t>
            </w:r>
            <w:proofErr w:type="spellEnd"/>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Detailed advantages of Scheme 2-1 in comparison with Scheme 1 is explained in our discussion 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w:t>
            </w:r>
            <w:r>
              <w:rPr>
                <w:bCs/>
                <w:lang w:eastAsia="zh-CN"/>
              </w:rPr>
              <w:lastRenderedPageBreak/>
              <w:t>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w:t>
            </w:r>
            <w:proofErr w:type="spellStart"/>
            <w:r w:rsidRPr="003448AD">
              <w:rPr>
                <w:bCs/>
                <w:lang w:eastAsia="zh-CN"/>
              </w:rPr>
              <w:t>gNB’s</w:t>
            </w:r>
            <w:proofErr w:type="spellEnd"/>
            <w:r w:rsidRPr="003448AD">
              <w:rPr>
                <w:bCs/>
                <w:lang w:eastAsia="zh-CN"/>
              </w:rPr>
              <w:t xml:space="preserve"> intent to schedule </w:t>
            </w:r>
            <w:r>
              <w:rPr>
                <w:bCs/>
                <w:lang w:eastAsia="zh-CN"/>
              </w:rPr>
              <w:t>PDSCH</w:t>
            </w:r>
            <w:r w:rsidRPr="003448AD">
              <w:rPr>
                <w:bCs/>
                <w:lang w:eastAsia="zh-CN"/>
              </w:rPr>
              <w:t xml:space="preserve">, as well as the complexity at </w:t>
            </w:r>
            <w:proofErr w:type="spellStart"/>
            <w:r w:rsidRPr="003448AD">
              <w:rPr>
                <w:bCs/>
                <w:lang w:eastAsia="zh-CN"/>
              </w:rPr>
              <w:t>gNB</w:t>
            </w:r>
            <w:proofErr w:type="spellEnd"/>
            <w:r w:rsidRPr="003448AD">
              <w:rPr>
                <w:bCs/>
                <w:lang w:eastAsia="zh-CN"/>
              </w:rPr>
              <w:t xml:space="preserve">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 xml:space="preserve">ess efficient in terms of resource overhead and complexity at both UE and </w:t>
            </w:r>
            <w:proofErr w:type="spellStart"/>
            <w:r w:rsidRPr="005C13DA">
              <w:rPr>
                <w:bCs/>
              </w:rPr>
              <w:t>gNB</w:t>
            </w:r>
            <w:proofErr w:type="spellEnd"/>
            <w:r w:rsidRPr="005C13DA">
              <w:rPr>
                <w:bCs/>
              </w:rPr>
              <w:t>,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proofErr w:type="spellStart"/>
            <w:r>
              <w:lastRenderedPageBreak/>
              <w:t>Convida</w:t>
            </w:r>
            <w:proofErr w:type="spellEnd"/>
            <w:r>
              <w:t xml:space="preserve">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proofErr w:type="spellStart"/>
      <w:r w:rsidR="007F1BCE" w:rsidRPr="007F1BCE">
        <w:rPr>
          <w:rFonts w:eastAsia="Times New Roman"/>
          <w:color w:val="FF0000"/>
        </w:rPr>
        <w:t>Convida</w:t>
      </w:r>
      <w:proofErr w:type="spellEnd"/>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w:t>
            </w:r>
            <w:r>
              <w:rPr>
                <w:rFonts w:eastAsiaTheme="minorEastAsia"/>
                <w:lang w:val="en-US" w:eastAsia="zh-CN"/>
              </w:rPr>
              <w:lastRenderedPageBreak/>
              <w:t>nications</w:t>
            </w:r>
          </w:p>
        </w:tc>
        <w:tc>
          <w:tcPr>
            <w:tcW w:w="7837" w:type="dxa"/>
          </w:tcPr>
          <w:p w14:paraId="202FD4DB" w14:textId="7E838322" w:rsidR="00FF2A12" w:rsidRDefault="00FF2A12" w:rsidP="00F11848">
            <w:pPr>
              <w:rPr>
                <w:lang w:eastAsia="en-US"/>
              </w:rPr>
            </w:pPr>
            <w:r>
              <w:rPr>
                <w:lang w:eastAsia="en-US"/>
              </w:rPr>
              <w:lastRenderedPageBreak/>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 xml:space="preserve">Alt 1: </w:t>
      </w:r>
      <w:proofErr w:type="spellStart"/>
      <w:r>
        <w:rPr>
          <w:rFonts w:eastAsia="Times New Roman"/>
        </w:rPr>
        <w:t>gNB</w:t>
      </w:r>
      <w:proofErr w:type="spellEnd"/>
      <w:r>
        <w:rPr>
          <w:rFonts w:eastAsia="Times New Roman"/>
        </w:rPr>
        <w:t xml:space="preserve">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 xml:space="preserve">Yes, we support to introduce </w:t>
            </w:r>
            <w:proofErr w:type="spellStart"/>
            <w:r>
              <w:rPr>
                <w:rFonts w:eastAsiaTheme="minorEastAsia"/>
                <w:lang w:eastAsia="zh-CN"/>
              </w:rPr>
              <w:t>gNB</w:t>
            </w:r>
            <w:proofErr w:type="spellEnd"/>
            <w:r>
              <w:rPr>
                <w:rFonts w:eastAsiaTheme="minorEastAsia"/>
                <w:lang w:eastAsia="zh-CN"/>
              </w:rPr>
              <w:t xml:space="preserve">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 xml:space="preserve">introducing </w:t>
            </w:r>
            <w:proofErr w:type="spellStart"/>
            <w:r>
              <w:rPr>
                <w:rFonts w:eastAsia="Times New Roman"/>
              </w:rPr>
              <w:t>gNB</w:t>
            </w:r>
            <w:proofErr w:type="spellEnd"/>
            <w:r>
              <w:rPr>
                <w:rFonts w:eastAsia="Times New Roman"/>
              </w:rPr>
              <w:t xml:space="preserve">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w:t>
            </w:r>
            <w:proofErr w:type="spellStart"/>
            <w:r>
              <w:rPr>
                <w:lang w:eastAsia="en-US"/>
              </w:rPr>
              <w:t>gNB</w:t>
            </w:r>
            <w:proofErr w:type="spellEnd"/>
            <w:r>
              <w:rPr>
                <w:lang w:eastAsia="en-US"/>
              </w:rPr>
              <w:t xml:space="preserve">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w:t>
            </w:r>
            <w:proofErr w:type="spellStart"/>
            <w:r>
              <w:rPr>
                <w:lang w:eastAsia="en-US"/>
              </w:rPr>
              <w:t>gNB</w:t>
            </w:r>
            <w:proofErr w:type="spellEnd"/>
            <w:r>
              <w:rPr>
                <w:lang w:eastAsia="en-US"/>
              </w:rPr>
              <w:t xml:space="preserve"> indicating the beam: </w:t>
            </w:r>
          </w:p>
          <w:p w14:paraId="0ADA49C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F11848" w:rsidRDefault="00F11848">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F11848" w:rsidRDefault="00F11848">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 xml:space="preserve">Following the same principle, when performing RSSI and CO measurement in FR2-2, the UE can assume the configured RSSI measurement resources are QCL-ed with Type-D to one of the </w:t>
            </w:r>
            <w:r>
              <w:rPr>
                <w:lang w:eastAsia="en-US"/>
              </w:rPr>
              <w:lastRenderedPageBreak/>
              <w:t>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w:t>
            </w:r>
            <w:proofErr w:type="spellStart"/>
            <w:r>
              <w:rPr>
                <w:lang w:eastAsia="en-US"/>
              </w:rPr>
              <w:t>gNB</w:t>
            </w:r>
            <w:proofErr w:type="spellEnd"/>
            <w:r>
              <w:rPr>
                <w:lang w:eastAsia="en-US"/>
              </w:rPr>
              <w:t xml:space="preserve"> indicating the RSSI measurement beam, </w:t>
            </w:r>
            <w:proofErr w:type="spellStart"/>
            <w:r>
              <w:rPr>
                <w:lang w:eastAsia="en-US"/>
              </w:rPr>
              <w:t>gNB</w:t>
            </w:r>
            <w:proofErr w:type="spellEnd"/>
            <w:r>
              <w:rPr>
                <w:lang w:eastAsia="en-US"/>
              </w:rPr>
              <w:t xml:space="preserve">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w:t>
            </w:r>
            <w:proofErr w:type="spellStart"/>
            <w:r>
              <w:rPr>
                <w:lang w:eastAsia="en-US"/>
              </w:rPr>
              <w:t>gNB</w:t>
            </w:r>
            <w:proofErr w:type="spellEnd"/>
            <w:r>
              <w:rPr>
                <w:lang w:eastAsia="en-US"/>
              </w:rPr>
              <w:t xml:space="preserve"> to perform channel or BWP selection. Directional RSSI can measure whether there is high interference in the receiving direction and allow the </w:t>
            </w:r>
            <w:proofErr w:type="spellStart"/>
            <w:r>
              <w:rPr>
                <w:lang w:eastAsia="en-US"/>
              </w:rPr>
              <w:t>gNB</w:t>
            </w:r>
            <w:proofErr w:type="spellEnd"/>
            <w:r>
              <w:rPr>
                <w:lang w:eastAsia="en-US"/>
              </w:rPr>
              <w:t xml:space="preserve"> to selectively enable or disable LBT operation in </w:t>
            </w:r>
            <w:r>
              <w:rPr>
                <w:lang w:eastAsia="en-US"/>
              </w:rPr>
              <w:pgNum/>
            </w:r>
            <w:proofErr w:type="spellStart"/>
            <w:r>
              <w:rPr>
                <w:lang w:eastAsia="en-US"/>
              </w:rPr>
              <w:t>iffer</w:t>
            </w:r>
            <w:proofErr w:type="spellEnd"/>
            <w:r>
              <w:rPr>
                <w:lang w:eastAsia="en-US"/>
              </w:rPr>
              <w:t xml:space="preserve"> where LBT is not mandated, or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 xml:space="preserve">We support </w:t>
            </w:r>
            <w:proofErr w:type="spellStart"/>
            <w:r>
              <w:rPr>
                <w:rFonts w:eastAsiaTheme="minorEastAsia"/>
                <w:lang w:val="en-US" w:eastAsia="zh-CN"/>
              </w:rPr>
              <w:t>gNB</w:t>
            </w:r>
            <w:proofErr w:type="spellEnd"/>
            <w:r>
              <w:rPr>
                <w:rFonts w:eastAsiaTheme="minorEastAsia"/>
                <w:lang w:val="en-US" w:eastAsia="zh-CN"/>
              </w:rPr>
              <w:t xml:space="preserve">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 xml:space="preserve">We support the proposal. The </w:t>
            </w:r>
            <w:proofErr w:type="spellStart"/>
            <w:r>
              <w:rPr>
                <w:rFonts w:eastAsia="MS Mincho"/>
                <w:lang w:val="en-US" w:eastAsia="ja-JP"/>
              </w:rPr>
              <w:t>gNB</w:t>
            </w:r>
            <w:proofErr w:type="spellEnd"/>
            <w:r>
              <w:rPr>
                <w:rFonts w:eastAsia="MS Mincho"/>
                <w:lang w:val="en-US" w:eastAsia="ja-JP"/>
              </w:rPr>
              <w:t xml:space="preserve">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6CD0CF9D" w:rsidR="00DD2B77" w:rsidRDefault="00DD2B77" w:rsidP="00DD2B77">
      <w:pPr>
        <w:pStyle w:val="discussionpoint"/>
        <w:rPr>
          <w:snapToGrid/>
        </w:rPr>
      </w:pPr>
      <w:r>
        <w:t>Proposed conclusion 2.6.1-</w:t>
      </w:r>
      <w:r w:rsidR="00FF4CF3">
        <w:t>7</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 xml:space="preserve">It is to the interest of </w:t>
      </w:r>
      <w:proofErr w:type="spellStart"/>
      <w:r>
        <w:rPr>
          <w:rFonts w:eastAsia="Times New Roman"/>
        </w:rPr>
        <w:t>gNB</w:t>
      </w:r>
      <w:proofErr w:type="spellEnd"/>
      <w:r>
        <w:rPr>
          <w:rFonts w:eastAsia="Times New Roman"/>
        </w:rPr>
        <w:t xml:space="preserve"> that the DL transmission is not performed given the CCA/</w:t>
      </w:r>
      <w:proofErr w:type="spellStart"/>
      <w:r>
        <w:rPr>
          <w:rFonts w:eastAsia="Times New Roman"/>
        </w:rPr>
        <w:t>eCCA</w:t>
      </w:r>
      <w:proofErr w:type="spellEnd"/>
      <w:r>
        <w:rPr>
          <w:rFonts w:eastAsia="Times New Roman"/>
        </w:rPr>
        <w:t xml:space="preserve"> fails at UE side, thus t</w:t>
      </w:r>
      <w:r w:rsidR="009C6FEB">
        <w:rPr>
          <w:rFonts w:eastAsia="Times New Roman"/>
        </w:rPr>
        <w:t xml:space="preserve">he good practice for </w:t>
      </w:r>
      <w:proofErr w:type="spellStart"/>
      <w:r w:rsidR="009C6FEB">
        <w:rPr>
          <w:rFonts w:eastAsia="Times New Roman"/>
        </w:rPr>
        <w:t>gNB</w:t>
      </w:r>
      <w:proofErr w:type="spellEnd"/>
      <w:r w:rsidR="009C6FEB">
        <w:rPr>
          <w:rFonts w:eastAsia="Times New Roman"/>
        </w:rPr>
        <w:t xml:space="preserve"> is not to perform the DL transmission. </w:t>
      </w:r>
      <w:r w:rsidR="00FF4CF3">
        <w:rPr>
          <w:rFonts w:eastAsia="Times New Roman"/>
        </w:rPr>
        <w:t xml:space="preserve">But this is left to </w:t>
      </w:r>
      <w:proofErr w:type="spellStart"/>
      <w:r w:rsidR="00FF4CF3">
        <w:rPr>
          <w:rFonts w:eastAsia="Times New Roman"/>
        </w:rPr>
        <w:t>gNB</w:t>
      </w:r>
      <w:proofErr w:type="spellEnd"/>
      <w:r w:rsidR="00FF4CF3">
        <w:rPr>
          <w:rFonts w:eastAsia="Times New Roman"/>
        </w:rPr>
        <w:t xml:space="preserve">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A66A04">
        <w:tc>
          <w:tcPr>
            <w:tcW w:w="1525" w:type="dxa"/>
          </w:tcPr>
          <w:p w14:paraId="557545CA" w14:textId="77777777" w:rsidR="00DD2B77" w:rsidRDefault="00DD2B77" w:rsidP="00A66A04">
            <w:pPr>
              <w:rPr>
                <w:lang w:eastAsia="en-US"/>
              </w:rPr>
            </w:pPr>
            <w:r>
              <w:rPr>
                <w:lang w:eastAsia="en-US"/>
              </w:rPr>
              <w:t>Company</w:t>
            </w:r>
          </w:p>
        </w:tc>
        <w:tc>
          <w:tcPr>
            <w:tcW w:w="7837" w:type="dxa"/>
          </w:tcPr>
          <w:p w14:paraId="0F034CEC" w14:textId="77777777" w:rsidR="00DD2B77" w:rsidRDefault="00DD2B77" w:rsidP="00A66A04">
            <w:pPr>
              <w:rPr>
                <w:lang w:eastAsia="en-US"/>
              </w:rPr>
            </w:pPr>
            <w:r>
              <w:rPr>
                <w:lang w:eastAsia="en-US"/>
              </w:rPr>
              <w:t>View</w:t>
            </w:r>
          </w:p>
        </w:tc>
      </w:tr>
      <w:tr w:rsidR="00DD2B77" w14:paraId="2B758F18" w14:textId="77777777" w:rsidTr="00A66A04">
        <w:tc>
          <w:tcPr>
            <w:tcW w:w="1525" w:type="dxa"/>
          </w:tcPr>
          <w:p w14:paraId="0CCEEAC1" w14:textId="43247DEF" w:rsidR="00DD2B77" w:rsidRPr="00DB79EF" w:rsidRDefault="00E96A76" w:rsidP="00A66A04">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792A76DF" w14:textId="737AB86C" w:rsidR="00DD2B77" w:rsidRPr="00DB79EF" w:rsidRDefault="00E96A76" w:rsidP="00A66A04">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 xml:space="preserve">end up with a design where no </w:t>
            </w:r>
            <w:r w:rsidR="00CC3291" w:rsidRPr="00DB79EF">
              <w:rPr>
                <w:color w:val="000000" w:themeColor="text1"/>
                <w:lang w:eastAsia="en-US"/>
              </w:rPr>
              <w:lastRenderedPageBreak/>
              <w:t>receiver-assisted functionalities would be supported.</w:t>
            </w:r>
          </w:p>
          <w:p w14:paraId="1097D290" w14:textId="2826F24F" w:rsidR="00E96A76" w:rsidRPr="00DB79EF" w:rsidRDefault="00E96A76" w:rsidP="00A66A04">
            <w:pPr>
              <w:rPr>
                <w:color w:val="000000" w:themeColor="text1"/>
                <w:lang w:eastAsia="en-US"/>
              </w:rPr>
            </w:pPr>
          </w:p>
        </w:tc>
      </w:tr>
      <w:tr w:rsidR="004A15E3" w14:paraId="080CFFA5" w14:textId="77777777" w:rsidTr="00A66A04">
        <w:tc>
          <w:tcPr>
            <w:tcW w:w="1525" w:type="dxa"/>
          </w:tcPr>
          <w:p w14:paraId="58D3DDCF" w14:textId="50A5D396" w:rsidR="004A15E3" w:rsidRPr="00DB79EF" w:rsidRDefault="004A15E3" w:rsidP="00A66A04">
            <w:pPr>
              <w:rPr>
                <w:rFonts w:eastAsiaTheme="minorEastAsia"/>
                <w:color w:val="000000" w:themeColor="text1"/>
                <w:lang w:eastAsia="zh-CN"/>
              </w:rPr>
            </w:pPr>
            <w:proofErr w:type="spellStart"/>
            <w:r>
              <w:rPr>
                <w:rFonts w:eastAsiaTheme="minorEastAsia"/>
                <w:color w:val="000000" w:themeColor="text1"/>
                <w:lang w:eastAsia="zh-CN"/>
              </w:rPr>
              <w:lastRenderedPageBreak/>
              <w:t>Futurewei</w:t>
            </w:r>
            <w:proofErr w:type="spellEnd"/>
          </w:p>
        </w:tc>
        <w:tc>
          <w:tcPr>
            <w:tcW w:w="7837" w:type="dxa"/>
          </w:tcPr>
          <w:p w14:paraId="52F1245E" w14:textId="7751C7FD" w:rsidR="004A15E3" w:rsidRPr="00DB79EF" w:rsidRDefault="004A15E3" w:rsidP="00A66A04">
            <w:pPr>
              <w:rPr>
                <w:color w:val="000000" w:themeColor="text1"/>
                <w:lang w:eastAsia="en-US"/>
              </w:rPr>
            </w:pPr>
            <w:r>
              <w:rPr>
                <w:color w:val="000000" w:themeColor="text1"/>
                <w:lang w:eastAsia="en-US"/>
              </w:rPr>
              <w:t>We prefer to hold off making this conclusion</w:t>
            </w:r>
          </w:p>
        </w:tc>
      </w:tr>
    </w:tbl>
    <w:p w14:paraId="3DB85ACF" w14:textId="77777777"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0F08A31B" w14:textId="6817425C" w:rsidR="009C7456" w:rsidRDefault="009C7456" w:rsidP="009C7456">
      <w:pPr>
        <w:pStyle w:val="discussionpoint"/>
        <w:rPr>
          <w:snapToGrid/>
        </w:rPr>
      </w:pPr>
      <w:r>
        <w:t>Propos</w:t>
      </w:r>
      <w:r w:rsidR="00C202D4">
        <w:t>ed conclusion</w:t>
      </w:r>
      <w:r>
        <w:t xml:space="preserve"> 2.6.1-</w:t>
      </w:r>
      <w:r w:rsidR="00FF4CF3">
        <w:t>8</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xml:space="preserve">,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A66A04">
        <w:tc>
          <w:tcPr>
            <w:tcW w:w="1525" w:type="dxa"/>
          </w:tcPr>
          <w:p w14:paraId="43CD5699" w14:textId="77777777" w:rsidR="009C7456" w:rsidRDefault="009C7456" w:rsidP="00A66A04">
            <w:pPr>
              <w:rPr>
                <w:lang w:eastAsia="en-US"/>
              </w:rPr>
            </w:pPr>
            <w:r>
              <w:rPr>
                <w:lang w:eastAsia="en-US"/>
              </w:rPr>
              <w:t>Company</w:t>
            </w:r>
          </w:p>
        </w:tc>
        <w:tc>
          <w:tcPr>
            <w:tcW w:w="7837" w:type="dxa"/>
          </w:tcPr>
          <w:p w14:paraId="37801096" w14:textId="77777777" w:rsidR="009C7456" w:rsidRDefault="009C7456" w:rsidP="00A66A04">
            <w:pPr>
              <w:rPr>
                <w:lang w:eastAsia="en-US"/>
              </w:rPr>
            </w:pPr>
            <w:r>
              <w:rPr>
                <w:lang w:eastAsia="en-US"/>
              </w:rPr>
              <w:t>View</w:t>
            </w:r>
          </w:p>
        </w:tc>
      </w:tr>
      <w:tr w:rsidR="009C7456" w14:paraId="512489D9" w14:textId="77777777" w:rsidTr="00A66A04">
        <w:trPr>
          <w:trHeight w:val="179"/>
        </w:trPr>
        <w:tc>
          <w:tcPr>
            <w:tcW w:w="1525" w:type="dxa"/>
          </w:tcPr>
          <w:p w14:paraId="43E92C61" w14:textId="5F8D6D12" w:rsidR="009C7456" w:rsidRPr="002844C2" w:rsidRDefault="003246B4" w:rsidP="00A66A04">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A66A04">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A66A04">
        <w:trPr>
          <w:trHeight w:val="179"/>
        </w:trPr>
        <w:tc>
          <w:tcPr>
            <w:tcW w:w="1525" w:type="dxa"/>
          </w:tcPr>
          <w:p w14:paraId="2AF9E3C3" w14:textId="6936CF3B" w:rsidR="00C956D8" w:rsidRDefault="004A15E3" w:rsidP="00A66A04">
            <w:pPr>
              <w:rPr>
                <w:rFonts w:eastAsiaTheme="minorEastAsia"/>
                <w:lang w:eastAsia="zh-CN"/>
              </w:rPr>
            </w:pPr>
            <w:proofErr w:type="spellStart"/>
            <w:r>
              <w:rPr>
                <w:rFonts w:eastAsiaTheme="minorEastAsia"/>
                <w:lang w:eastAsia="zh-CN"/>
              </w:rPr>
              <w:t>Futurewei</w:t>
            </w:r>
            <w:proofErr w:type="spellEnd"/>
          </w:p>
        </w:tc>
        <w:tc>
          <w:tcPr>
            <w:tcW w:w="7837" w:type="dxa"/>
          </w:tcPr>
          <w:p w14:paraId="4FA368C9" w14:textId="4F61535E" w:rsidR="00C956D8" w:rsidRDefault="004A15E3" w:rsidP="00A66A04">
            <w:pPr>
              <w:rPr>
                <w:lang w:eastAsia="en-US"/>
              </w:rPr>
            </w:pPr>
            <w:r>
              <w:rPr>
                <w:lang w:eastAsia="en-US"/>
              </w:rPr>
              <w:t>Agree with this conclusion</w:t>
            </w:r>
          </w:p>
        </w:tc>
      </w:tr>
    </w:tbl>
    <w:p w14:paraId="227B52FC" w14:textId="702B64C3" w:rsidR="00C956D8" w:rsidRDefault="00C956D8" w:rsidP="00C956D8">
      <w:pPr>
        <w:pStyle w:val="BodyText"/>
      </w:pPr>
    </w:p>
    <w:p w14:paraId="4BC5772A" w14:textId="71795681" w:rsidR="00C956D8" w:rsidRDefault="00C956D8" w:rsidP="00C956D8">
      <w:pPr>
        <w:pStyle w:val="BodyText"/>
      </w:pPr>
    </w:p>
    <w:p w14:paraId="168583A7" w14:textId="101D5509" w:rsidR="00C956D8" w:rsidRDefault="00C956D8" w:rsidP="00C956D8">
      <w:pPr>
        <w:pStyle w:val="discussionpoint"/>
        <w:rPr>
          <w:snapToGrid/>
        </w:rPr>
      </w:pPr>
      <w:r>
        <w:t>Proposed conclusion 2.6.1-</w:t>
      </w:r>
      <w:r w:rsidR="00FF4CF3">
        <w:t>9</w:t>
      </w:r>
      <w:r>
        <w:rPr>
          <w:snapToGrid/>
        </w:rPr>
        <w:t xml:space="preserve">: </w:t>
      </w:r>
    </w:p>
    <w:p w14:paraId="0DD6F6A9" w14:textId="51314586"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schedules the DL data also triggers the PUCCH/SRS transmission </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A66A04">
        <w:tc>
          <w:tcPr>
            <w:tcW w:w="1525" w:type="dxa"/>
          </w:tcPr>
          <w:p w14:paraId="7EDD20E9" w14:textId="77777777" w:rsidR="00AB52A8" w:rsidRDefault="00AB52A8" w:rsidP="00A66A04">
            <w:pPr>
              <w:rPr>
                <w:lang w:eastAsia="en-US"/>
              </w:rPr>
            </w:pPr>
            <w:r>
              <w:rPr>
                <w:lang w:eastAsia="en-US"/>
              </w:rPr>
              <w:t>Company</w:t>
            </w:r>
          </w:p>
        </w:tc>
        <w:tc>
          <w:tcPr>
            <w:tcW w:w="7837" w:type="dxa"/>
          </w:tcPr>
          <w:p w14:paraId="04447CD7" w14:textId="77777777" w:rsidR="00AB52A8" w:rsidRDefault="00AB52A8" w:rsidP="00A66A04">
            <w:pPr>
              <w:rPr>
                <w:lang w:eastAsia="en-US"/>
              </w:rPr>
            </w:pPr>
            <w:r>
              <w:rPr>
                <w:lang w:eastAsia="en-US"/>
              </w:rPr>
              <w:t>View</w:t>
            </w:r>
          </w:p>
        </w:tc>
      </w:tr>
      <w:tr w:rsidR="00AB52A8" w14:paraId="7849A6DA" w14:textId="77777777" w:rsidTr="00A66A04">
        <w:trPr>
          <w:trHeight w:val="179"/>
        </w:trPr>
        <w:tc>
          <w:tcPr>
            <w:tcW w:w="1525" w:type="dxa"/>
          </w:tcPr>
          <w:p w14:paraId="119F6CB4" w14:textId="045938C8" w:rsidR="00AB52A8" w:rsidRPr="002844C2" w:rsidRDefault="00A503D4" w:rsidP="00A66A04">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A66A04">
            <w:pPr>
              <w:rPr>
                <w:color w:val="000000" w:themeColor="text1"/>
                <w:lang w:eastAsia="en-US"/>
              </w:rPr>
            </w:pPr>
            <w:r w:rsidRPr="002844C2">
              <w:rPr>
                <w:color w:val="000000" w:themeColor="text1"/>
                <w:lang w:eastAsia="en-US"/>
              </w:rPr>
              <w:t xml:space="preserve">We support this conclusion </w:t>
            </w:r>
          </w:p>
        </w:tc>
      </w:tr>
    </w:tbl>
    <w:p w14:paraId="6CEF9103" w14:textId="77777777" w:rsidR="00AB52A8" w:rsidRDefault="00AB52A8" w:rsidP="00C956D8">
      <w:pPr>
        <w:pStyle w:val="BodyText"/>
      </w:pPr>
    </w:p>
    <w:p w14:paraId="6D7CE856" w14:textId="33BBC54C" w:rsidR="00F65942" w:rsidRDefault="00F65942" w:rsidP="00F65942">
      <w:pPr>
        <w:pStyle w:val="discussionpoint"/>
        <w:rPr>
          <w:snapToGrid/>
        </w:rPr>
      </w:pPr>
      <w:r>
        <w:t>Proposed conclusion 2.6.1-</w:t>
      </w:r>
      <w:r w:rsidR="00FF4CF3">
        <w:t>10</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w:t>
      </w:r>
      <w:r w:rsidRPr="00D516DC">
        <w:rPr>
          <w:rFonts w:eastAsia="Times New Roman"/>
        </w:rPr>
        <w:t>has limited spec impact and can be left for implementation</w:t>
      </w:r>
    </w:p>
    <w:p w14:paraId="7B28A59C" w14:textId="77777777" w:rsidR="00F65942" w:rsidRPr="00D516DC"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 is limited to supporting DCI triggering UL PUCCH/SRS transmission without a PDSCH</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A66A04">
        <w:tc>
          <w:tcPr>
            <w:tcW w:w="1525" w:type="dxa"/>
          </w:tcPr>
          <w:p w14:paraId="6143745D" w14:textId="77777777" w:rsidR="00D516DC" w:rsidRDefault="00D516DC" w:rsidP="00A66A04">
            <w:pPr>
              <w:rPr>
                <w:lang w:eastAsia="en-US"/>
              </w:rPr>
            </w:pPr>
            <w:r>
              <w:rPr>
                <w:lang w:eastAsia="en-US"/>
              </w:rPr>
              <w:t>Company</w:t>
            </w:r>
          </w:p>
        </w:tc>
        <w:tc>
          <w:tcPr>
            <w:tcW w:w="7837" w:type="dxa"/>
          </w:tcPr>
          <w:p w14:paraId="73D3F244" w14:textId="77777777" w:rsidR="00D516DC" w:rsidRDefault="00D516DC" w:rsidP="00A66A04">
            <w:pPr>
              <w:rPr>
                <w:lang w:eastAsia="en-US"/>
              </w:rPr>
            </w:pPr>
            <w:r>
              <w:rPr>
                <w:lang w:eastAsia="en-US"/>
              </w:rPr>
              <w:t>View</w:t>
            </w:r>
          </w:p>
        </w:tc>
      </w:tr>
      <w:tr w:rsidR="00D516DC" w14:paraId="13E8D734" w14:textId="77777777" w:rsidTr="00A66A04">
        <w:trPr>
          <w:trHeight w:val="179"/>
        </w:trPr>
        <w:tc>
          <w:tcPr>
            <w:tcW w:w="1525" w:type="dxa"/>
          </w:tcPr>
          <w:p w14:paraId="5D16E4B8" w14:textId="6FBF9194" w:rsidR="00D516DC" w:rsidRPr="002844C2" w:rsidRDefault="00856F1B" w:rsidP="00A66A04">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A66A04">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A66A04">
        <w:trPr>
          <w:trHeight w:val="179"/>
        </w:trPr>
        <w:tc>
          <w:tcPr>
            <w:tcW w:w="1525" w:type="dxa"/>
          </w:tcPr>
          <w:p w14:paraId="2ED9DB75" w14:textId="322EB99F" w:rsidR="004A15E3" w:rsidRPr="002844C2" w:rsidRDefault="004A15E3" w:rsidP="00A66A04">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6C4D145" w14:textId="6792F9E9" w:rsidR="004A15E3" w:rsidRPr="002844C2" w:rsidRDefault="004A15E3" w:rsidP="00A66A04">
            <w:pPr>
              <w:rPr>
                <w:color w:val="000000" w:themeColor="text1"/>
                <w:lang w:eastAsia="en-US"/>
              </w:rPr>
            </w:pPr>
            <w:r>
              <w:rPr>
                <w:lang w:eastAsia="en-US"/>
              </w:rPr>
              <w:t>We are OK with the conclusion but we don’t think this version of 2-1 justifies  spec change.</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423B4D18" w:rsidR="00851DE5" w:rsidRDefault="00851DE5" w:rsidP="00851DE5">
      <w:pPr>
        <w:pStyle w:val="discussionpoint"/>
        <w:rPr>
          <w:snapToGrid/>
        </w:rPr>
      </w:pPr>
      <w:r>
        <w:t>Proposal: 2.6.1-</w:t>
      </w:r>
      <w:r w:rsidR="00AB52A8">
        <w:t>1</w:t>
      </w:r>
      <w:r w:rsidR="00FF4CF3">
        <w:t>1</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2F7564F5"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w:t>
      </w:r>
      <w:proofErr w:type="spellStart"/>
      <w:r w:rsidRPr="00F630D5">
        <w:rPr>
          <w:rFonts w:eastAsia="Times New Roman"/>
        </w:rPr>
        <w:t>gNB</w:t>
      </w:r>
      <w:proofErr w:type="spellEnd"/>
      <w:r w:rsidRPr="00F630D5">
        <w:rPr>
          <w:rFonts w:eastAsia="Times New Roman"/>
        </w:rPr>
        <w:t xml:space="preserve">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7777777"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A66A04">
        <w:tc>
          <w:tcPr>
            <w:tcW w:w="1525" w:type="dxa"/>
          </w:tcPr>
          <w:p w14:paraId="3A372CB4" w14:textId="77777777" w:rsidR="00E724CB" w:rsidRDefault="00E724CB" w:rsidP="00A66A04">
            <w:pPr>
              <w:rPr>
                <w:lang w:eastAsia="en-US"/>
              </w:rPr>
            </w:pPr>
            <w:r>
              <w:rPr>
                <w:lang w:eastAsia="en-US"/>
              </w:rPr>
              <w:t>Company</w:t>
            </w:r>
          </w:p>
        </w:tc>
        <w:tc>
          <w:tcPr>
            <w:tcW w:w="7837" w:type="dxa"/>
          </w:tcPr>
          <w:p w14:paraId="71BABBF8" w14:textId="77777777" w:rsidR="00E724CB" w:rsidRDefault="00E724CB" w:rsidP="00A66A04">
            <w:pPr>
              <w:rPr>
                <w:lang w:eastAsia="en-US"/>
              </w:rPr>
            </w:pPr>
            <w:r>
              <w:rPr>
                <w:lang w:eastAsia="en-US"/>
              </w:rPr>
              <w:t>View</w:t>
            </w:r>
          </w:p>
        </w:tc>
      </w:tr>
      <w:tr w:rsidR="00E724CB" w14:paraId="013A47E1" w14:textId="77777777" w:rsidTr="00A66A04">
        <w:tc>
          <w:tcPr>
            <w:tcW w:w="1525" w:type="dxa"/>
          </w:tcPr>
          <w:p w14:paraId="1BD48360" w14:textId="18C9F5C9" w:rsidR="00E724CB" w:rsidRPr="002844C2" w:rsidRDefault="00856F1B" w:rsidP="00A66A04">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A66A04">
        <w:tc>
          <w:tcPr>
            <w:tcW w:w="1525" w:type="dxa"/>
          </w:tcPr>
          <w:p w14:paraId="6B2ACDD6" w14:textId="7474BE2E" w:rsidR="004A15E3" w:rsidRPr="002844C2" w:rsidRDefault="004A15E3" w:rsidP="00A66A04">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bl>
    <w:p w14:paraId="259061E8" w14:textId="33E424D5" w:rsidR="00054FA6" w:rsidRDefault="00054FA6"/>
    <w:p w14:paraId="7C4B4A5C" w14:textId="77777777" w:rsidR="00463961" w:rsidRDefault="00463961">
      <w:pPr>
        <w:rPr>
          <w:szCs w:val="20"/>
        </w:rPr>
      </w:pP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13: For initiating a COT with SDM or TDM of different beams using a single LBT beam that “covers” all the subsequent DL transmission beams,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15: When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w:t>
            </w:r>
            <w:r>
              <w:rPr>
                <w:rFonts w:eastAsia="Times New Roman"/>
                <w:snapToGrid/>
                <w:color w:val="000000"/>
                <w:kern w:val="0"/>
                <w:szCs w:val="20"/>
                <w:lang w:val="en-US" w:eastAsia="en-US"/>
              </w:rPr>
              <w:lastRenderedPageBreak/>
              <w:t>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11: It is important to maintain flexibility of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For a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/UE to initiate a COT with SDM or TDM multiple beams with separate LBT per beam and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ZTE,  vivo, Samsung, </w:t>
      </w:r>
      <w:proofErr w:type="spellStart"/>
      <w:r>
        <w:rPr>
          <w:szCs w:val="20"/>
        </w:rPr>
        <w:t>Convida</w:t>
      </w:r>
      <w:proofErr w:type="spellEnd"/>
      <w:r>
        <w:rPr>
          <w:szCs w:val="20"/>
        </w:rPr>
        <w:t xml:space="preserve">,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w:t>
            </w:r>
            <w:proofErr w:type="spellStart"/>
            <w:r>
              <w:rPr>
                <w:rFonts w:eastAsiaTheme="minorEastAsia"/>
                <w:lang w:eastAsia="zh-CN"/>
              </w:rPr>
              <w:t>gNB</w:t>
            </w:r>
            <w:proofErr w:type="spellEnd"/>
            <w:r>
              <w:rPr>
                <w:rFonts w:eastAsiaTheme="minorEastAsia"/>
                <w:lang w:eastAsia="zh-CN"/>
              </w:rPr>
              <w:t>/UE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w:t>
            </w:r>
            <w:proofErr w:type="spellStart"/>
            <w:r>
              <w:rPr>
                <w:szCs w:val="20"/>
              </w:rPr>
              <w:t>eCCA</w:t>
            </w:r>
            <w:proofErr w:type="spellEnd"/>
            <w:r>
              <w:rPr>
                <w:szCs w:val="20"/>
              </w:rPr>
              <w:t xml:space="preserve">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w:t>
            </w:r>
            <w:proofErr w:type="spellStart"/>
            <w:r w:rsidRPr="00E61F14">
              <w:rPr>
                <w:szCs w:val="20"/>
              </w:rPr>
              <w:t>eCCA</w:t>
            </w:r>
            <w:proofErr w:type="spellEnd"/>
            <w:r w:rsidRPr="00E61F14">
              <w:rPr>
                <w:szCs w:val="20"/>
              </w:rPr>
              <w:t xml:space="preserve"> in Channel 1 being finished earlier or later than </w:t>
            </w:r>
            <w:proofErr w:type="spellStart"/>
            <w:r w:rsidRPr="00E61F14">
              <w:rPr>
                <w:szCs w:val="20"/>
              </w:rPr>
              <w:t>eCCA</w:t>
            </w:r>
            <w:proofErr w:type="spellEnd"/>
            <w:r w:rsidRPr="00E61F14">
              <w:rPr>
                <w:szCs w:val="20"/>
              </w:rPr>
              <w:t xml:space="preserve"> in a neighbouring Channel 2 which may necessitate some alignment/coordination among </w:t>
            </w:r>
            <w:proofErr w:type="spellStart"/>
            <w:r w:rsidRPr="00E61F14">
              <w:rPr>
                <w:szCs w:val="20"/>
              </w:rPr>
              <w:t>eCCAs</w:t>
            </w:r>
            <w:proofErr w:type="spellEnd"/>
            <w:r w:rsidRPr="00E61F14">
              <w:rPr>
                <w:szCs w:val="20"/>
              </w:rPr>
              <w:t xml:space="preserve">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bl>
    <w:p w14:paraId="4B9A674D" w14:textId="77777777" w:rsidR="00054FA6" w:rsidRDefault="00054FA6">
      <w:pPr>
        <w:rPr>
          <w:lang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lastRenderedPageBreak/>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w:t>
            </w:r>
            <w:proofErr w:type="spellStart"/>
            <w:r>
              <w:t>gNB</w:t>
            </w:r>
            <w:proofErr w:type="spellEnd"/>
            <w:r>
              <w:t xml:space="preserve">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 xml:space="preserve">Option 1: The selection of eligible sensing beam for a transmission beam is left for </w:t>
            </w:r>
            <w:proofErr w:type="spellStart"/>
            <w:r>
              <w:t>gNB</w:t>
            </w:r>
            <w:proofErr w:type="spellEnd"/>
            <w:r>
              <w:t xml:space="preserve">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Option 2: Beam correspondence at </w:t>
            </w:r>
            <w:proofErr w:type="spellStart"/>
            <w:r>
              <w:rPr>
                <w:color w:val="000000"/>
              </w:rPr>
              <w:t>gNB</w:t>
            </w:r>
            <w:proofErr w:type="spellEnd"/>
            <w:r>
              <w:rPr>
                <w:color w:val="000000"/>
              </w:rPr>
              <w:t xml:space="preserve"> side is assumed. Supporting one or more of the following </w:t>
            </w:r>
            <w:proofErr w:type="spellStart"/>
            <w:r>
              <w:rPr>
                <w:color w:val="000000"/>
              </w:rPr>
              <w:t>behaviors</w:t>
            </w:r>
            <w:proofErr w:type="spellEnd"/>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w:t>
            </w:r>
            <w:proofErr w:type="spellStart"/>
            <w:r>
              <w:rPr>
                <w:color w:val="000000"/>
              </w:rPr>
              <w:t>gNB</w:t>
            </w:r>
            <w:proofErr w:type="spellEnd"/>
            <w:r>
              <w:rPr>
                <w:color w:val="000000"/>
              </w:rPr>
              <w:t xml:space="preserve">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lastRenderedPageBreak/>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w:t>
      </w:r>
      <w:proofErr w:type="spellStart"/>
      <w:r>
        <w:t>gNB</w:t>
      </w:r>
      <w:proofErr w:type="spellEnd"/>
      <w:r>
        <w:t>), Interdigital,  Qualcomm (mixed)</w:t>
      </w:r>
    </w:p>
    <w:p w14:paraId="79EB28E9" w14:textId="12C30CCC" w:rsidR="00054FA6" w:rsidRDefault="002249B7">
      <w:pPr>
        <w:pStyle w:val="ListParagraph"/>
        <w:numPr>
          <w:ilvl w:val="0"/>
          <w:numId w:val="16"/>
        </w:numPr>
      </w:pPr>
      <w:r>
        <w:t xml:space="preserve">Alt 2:  </w:t>
      </w:r>
      <w:r>
        <w:tab/>
      </w:r>
      <w:proofErr w:type="spellStart"/>
      <w:r>
        <w:t>Spreadturm</w:t>
      </w:r>
      <w:proofErr w:type="spellEnd"/>
      <w:r>
        <w:t xml:space="preserve">, ZTE ( Beam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Option 1 that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can be considered in order to provide more flexibility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 transmission burst is a set of transmissions from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 xml:space="preserve">Proposal 2: The relative relationship of the sensing beam(s) and the transmission beam(s) on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option 2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sensing beam selection for a DL transmission beam, </w:t>
            </w:r>
            <w:r>
              <w:rPr>
                <w:rFonts w:eastAsia="Times New Roman"/>
                <w:b/>
                <w:bCs/>
                <w:i/>
                <w:iCs/>
                <w:snapToGrid/>
                <w:color w:val="000000"/>
                <w:kern w:val="0"/>
                <w:szCs w:val="20"/>
                <w:lang w:val="en-US" w:eastAsia="en-US"/>
              </w:rPr>
              <w:br/>
              <w:t xml:space="preserve">§    Option 1: The selection of eligible sensing beam for a transmission beam is left for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    Option 2: Beam correspondence at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is assumed. Supporting one or more of the following behaviors</w:t>
            </w:r>
            <w:r>
              <w:rPr>
                <w:rFonts w:eastAsia="Times New Roman"/>
                <w:b/>
                <w:bCs/>
                <w:i/>
                <w:iCs/>
                <w:snapToGrid/>
                <w:color w:val="000000"/>
                <w:kern w:val="0"/>
                <w:szCs w:val="20"/>
                <w:lang w:val="en-US" w:eastAsia="en-US"/>
              </w:rPr>
              <w:br/>
              <w:t xml:space="preserve">•    A1. For a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state A for a certain UE, the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r>
            <w:r>
              <w:rPr>
                <w:rFonts w:eastAsia="Times New Roman"/>
                <w:b/>
                <w:bCs/>
                <w:i/>
                <w:iCs/>
                <w:snapToGrid/>
                <w:color w:val="000000"/>
                <w:kern w:val="0"/>
                <w:szCs w:val="20"/>
                <w:lang w:val="en-US" w:eastAsia="en-US"/>
              </w:rPr>
              <w:lastRenderedPageBreak/>
              <w:t xml:space="preserve">o    Option 2: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2: For NR unlicensed bands between 52.6 GHz and 71 GHz, with directional LBT based channel access mechanism, Alt 2 should be supported for both UE side and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sensing beam selection for a DL transmission beam, support Option 1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23: If Alt -2 is chosen, adopt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behaviors A1 and A2 for sensing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w:t>
      </w:r>
      <w:proofErr w:type="spellStart"/>
      <w:r>
        <w:rPr>
          <w:color w:val="000000"/>
        </w:rPr>
        <w:t>gNB</w:t>
      </w:r>
      <w:proofErr w:type="spellEnd"/>
      <w:r>
        <w:rPr>
          <w:color w:val="000000"/>
        </w:rPr>
        <w:t xml:space="preserve"> side is assumed. Support the following two </w:t>
      </w:r>
      <w:proofErr w:type="spellStart"/>
      <w:r>
        <w:rPr>
          <w:color w:val="000000"/>
        </w:rPr>
        <w:t>behaviors</w:t>
      </w:r>
      <w:proofErr w:type="spellEnd"/>
      <w:r>
        <w:rPr>
          <w:color w:val="000000"/>
        </w:rPr>
        <w:t xml:space="preserve"> on </w:t>
      </w:r>
      <w:proofErr w:type="spellStart"/>
      <w:r>
        <w:rPr>
          <w:color w:val="000000"/>
        </w:rPr>
        <w:t>gNB</w:t>
      </w:r>
      <w:proofErr w:type="spellEnd"/>
      <w:r>
        <w:rPr>
          <w:color w:val="000000"/>
        </w:rPr>
        <w:t xml:space="preserve">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 xml:space="preserve">Not support (leave for </w:t>
      </w:r>
      <w:proofErr w:type="spellStart"/>
      <w:r>
        <w:rPr>
          <w:color w:val="000000"/>
        </w:rPr>
        <w:t>gNB</w:t>
      </w:r>
      <w:proofErr w:type="spellEnd"/>
      <w:r>
        <w:rPr>
          <w:color w:val="000000"/>
        </w:rPr>
        <w:t xml:space="preserve">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 xml:space="preserve">For </w:t>
            </w:r>
            <w:proofErr w:type="spellStart"/>
            <w:r>
              <w:rPr>
                <w:lang w:eastAsia="en-US"/>
              </w:rPr>
              <w:t>gNB</w:t>
            </w:r>
            <w:proofErr w:type="spellEnd"/>
            <w:r>
              <w:rPr>
                <w:lang w:eastAsia="en-US"/>
              </w:rPr>
              <w:t>,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w:t>
            </w:r>
            <w:proofErr w:type="spellStart"/>
            <w:r>
              <w:rPr>
                <w:lang w:eastAsia="en-US"/>
              </w:rPr>
              <w:t>gNB</w:t>
            </w:r>
            <w:proofErr w:type="spellEnd"/>
            <w:r>
              <w:rPr>
                <w:lang w:eastAsia="en-US"/>
              </w:rPr>
              <w:t xml:space="preserve">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gNB</w:t>
            </w:r>
            <w:proofErr w:type="spellEnd"/>
            <w:r>
              <w:rPr>
                <w:rFonts w:eastAsia="SimSun" w:hint="eastAsia"/>
                <w:lang w:val="en-US" w:eastAsia="zh-CN"/>
              </w:rPr>
              <w:t xml:space="preserve">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w:t>
            </w:r>
            <w:proofErr w:type="spellStart"/>
            <w:r>
              <w:rPr>
                <w:lang w:eastAsia="en-US"/>
              </w:rPr>
              <w:t>gNB</w:t>
            </w:r>
            <w:proofErr w:type="spellEnd"/>
            <w:r>
              <w:rPr>
                <w:lang w:eastAsia="en-US"/>
              </w:rPr>
              <w:t xml:space="preserve">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proofErr w:type="spellStart"/>
            <w:r>
              <w:rPr>
                <w:lang w:eastAsia="en-US"/>
              </w:rPr>
              <w:t>gNB</w:t>
            </w:r>
            <w:proofErr w:type="spellEnd"/>
            <w:r>
              <w:rPr>
                <w:lang w:eastAsia="en-US"/>
              </w:rPr>
              <w:t xml:space="preserve"> sensing beam is up to </w:t>
            </w:r>
            <w:proofErr w:type="spellStart"/>
            <w:r>
              <w:rPr>
                <w:lang w:eastAsia="en-US"/>
              </w:rPr>
              <w:t>gNB</w:t>
            </w:r>
            <w:proofErr w:type="spellEnd"/>
            <w:r>
              <w:rPr>
                <w:lang w:eastAsia="en-US"/>
              </w:rPr>
              <w:t xml:space="preserve">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xml:space="preserve">. The selection of eligible sensing beam for a transmission beam can be left for </w:t>
            </w:r>
            <w:proofErr w:type="spellStart"/>
            <w:r>
              <w:t>gNB</w:t>
            </w:r>
            <w:proofErr w:type="spellEnd"/>
            <w:r>
              <w:t xml:space="preserve">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 xml:space="preserve">We share the similar view with Intel to leave for </w:t>
            </w:r>
            <w:proofErr w:type="spellStart"/>
            <w:r>
              <w:rPr>
                <w:rFonts w:eastAsia="SimSun"/>
                <w:lang w:val="en-US" w:eastAsia="zh-CN"/>
              </w:rPr>
              <w:t>gNB</w:t>
            </w:r>
            <w:proofErr w:type="spellEnd"/>
            <w:r>
              <w:rPr>
                <w:rFonts w:eastAsia="SimSun"/>
                <w:lang w:val="en-US" w:eastAsia="zh-CN"/>
              </w:rPr>
              <w:t xml:space="preserve">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w:t>
            </w:r>
            <w:proofErr w:type="spellStart"/>
            <w:r>
              <w:rPr>
                <w:rFonts w:eastAsia="SimSun" w:hint="eastAsia"/>
                <w:lang w:val="en-US" w:eastAsia="zh-CN"/>
              </w:rPr>
              <w:t>gNB</w:t>
            </w:r>
            <w:proofErr w:type="spellEnd"/>
            <w:r>
              <w:rPr>
                <w:rFonts w:eastAsia="SimSun" w:hint="eastAsia"/>
                <w:lang w:val="en-US" w:eastAsia="zh-CN"/>
              </w:rPr>
              <w:t xml:space="preserve"> sensing beam should be left to </w:t>
            </w:r>
            <w:proofErr w:type="spellStart"/>
            <w:r>
              <w:rPr>
                <w:rFonts w:eastAsia="SimSun" w:hint="eastAsia"/>
                <w:lang w:val="en-US" w:eastAsia="zh-CN"/>
              </w:rPr>
              <w:t>gNB</w:t>
            </w:r>
            <w:proofErr w:type="spellEnd"/>
            <w:r>
              <w:rPr>
                <w:rFonts w:eastAsia="SimSun" w:hint="eastAsia"/>
                <w:lang w:val="en-US" w:eastAsia="zh-CN"/>
              </w:rPr>
              <w:t xml:space="preserve">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 xml:space="preserve">The </w:t>
            </w:r>
            <w:proofErr w:type="spellStart"/>
            <w:r>
              <w:rPr>
                <w:rFonts w:eastAsia="SimSun"/>
                <w:lang w:val="en-US" w:eastAsia="zh-CN"/>
              </w:rPr>
              <w:t>gNB</w:t>
            </w:r>
            <w:proofErr w:type="spellEnd"/>
            <w:r>
              <w:rPr>
                <w:rFonts w:eastAsia="SimSun"/>
                <w:lang w:val="en-US" w:eastAsia="zh-CN"/>
              </w:rPr>
              <w:t xml:space="preserve"> sensing beam can be left to </w:t>
            </w:r>
            <w:proofErr w:type="spellStart"/>
            <w:r>
              <w:rPr>
                <w:rFonts w:eastAsia="SimSun"/>
                <w:lang w:val="en-US" w:eastAsia="zh-CN"/>
              </w:rPr>
              <w:t>gNB</w:t>
            </w:r>
            <w:proofErr w:type="spellEnd"/>
            <w:r>
              <w:rPr>
                <w:rFonts w:eastAsia="SimSun"/>
                <w:lang w:val="en-US" w:eastAsia="zh-CN"/>
              </w:rPr>
              <w:t xml:space="preserve">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w:t>
            </w:r>
            <w:proofErr w:type="spellStart"/>
            <w:r>
              <w:rPr>
                <w:lang w:eastAsia="en-US"/>
              </w:rPr>
              <w:t>gNB</w:t>
            </w:r>
            <w:proofErr w:type="spellEnd"/>
            <w:r>
              <w:rPr>
                <w:lang w:eastAsia="en-US"/>
              </w:rPr>
              <w:t xml:space="preserve">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 xml:space="preserve">he selection of eligible sensing beam for a transmission beam could be left for </w:t>
            </w:r>
            <w:proofErr w:type="spellStart"/>
            <w:r>
              <w:rPr>
                <w:rFonts w:eastAsiaTheme="minorEastAsia" w:hint="eastAsia"/>
                <w:lang w:eastAsia="zh-CN"/>
              </w:rPr>
              <w:t>gNB</w:t>
            </w:r>
            <w:proofErr w:type="spellEnd"/>
            <w:r>
              <w:rPr>
                <w:rFonts w:eastAsiaTheme="minorEastAsia" w:hint="eastAsia"/>
                <w:lang w:eastAsia="zh-CN"/>
              </w:rPr>
              <w:t xml:space="preserve">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w:t>
            </w:r>
            <w:proofErr w:type="spellStart"/>
            <w:r>
              <w:rPr>
                <w:rFonts w:eastAsia="MS Mincho"/>
                <w:lang w:val="en-US" w:eastAsia="ja-JP"/>
              </w:rPr>
              <w:t>gNB</w:t>
            </w:r>
            <w:proofErr w:type="spellEnd"/>
            <w:r>
              <w:rPr>
                <w:rFonts w:eastAsia="MS Mincho"/>
                <w:lang w:val="en-US" w:eastAsia="ja-JP"/>
              </w:rPr>
              <w:t xml:space="preserve">.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w:t>
            </w:r>
            <w:proofErr w:type="spellStart"/>
            <w:r>
              <w:rPr>
                <w:rFonts w:eastAsia="MS Mincho"/>
                <w:lang w:val="en-US" w:eastAsia="ja-JP"/>
              </w:rPr>
              <w:t>gNB</w:t>
            </w:r>
            <w:proofErr w:type="spellEnd"/>
            <w:r>
              <w:rPr>
                <w:rFonts w:eastAsia="MS Mincho"/>
                <w:lang w:val="en-US" w:eastAsia="ja-JP"/>
              </w:rPr>
              <w:t xml:space="preserve"> has not been defined in Rel-15/16 does not justify to leave the choice of LBT beam at the </w:t>
            </w:r>
            <w:proofErr w:type="spellStart"/>
            <w:r>
              <w:rPr>
                <w:rFonts w:eastAsia="MS Mincho"/>
                <w:lang w:val="en-US" w:eastAsia="ja-JP"/>
              </w:rPr>
              <w:t>gNB</w:t>
            </w:r>
            <w:proofErr w:type="spellEnd"/>
            <w:r>
              <w:rPr>
                <w:rFonts w:eastAsia="MS Mincho"/>
                <w:lang w:val="en-US" w:eastAsia="ja-JP"/>
              </w:rPr>
              <w:t xml:space="preserve"> entirely to the </w:t>
            </w:r>
            <w:proofErr w:type="spellStart"/>
            <w:r>
              <w:rPr>
                <w:rFonts w:eastAsia="MS Mincho"/>
                <w:lang w:val="en-US" w:eastAsia="ja-JP"/>
              </w:rPr>
              <w:t>gNB</w:t>
            </w:r>
            <w:proofErr w:type="spellEnd"/>
            <w:r>
              <w:rPr>
                <w:rFonts w:eastAsia="MS Mincho"/>
                <w:lang w:val="en-US" w:eastAsia="ja-JP"/>
              </w:rPr>
              <w:t xml:space="preserve"> implementation. Otherwise, </w:t>
            </w:r>
            <w:proofErr w:type="spellStart"/>
            <w:r>
              <w:rPr>
                <w:rFonts w:eastAsia="MS Mincho"/>
                <w:lang w:val="en-US" w:eastAsia="ja-JP"/>
              </w:rPr>
              <w:t>gNB</w:t>
            </w:r>
            <w:proofErr w:type="spellEnd"/>
            <w:r>
              <w:rPr>
                <w:rFonts w:eastAsia="MS Mincho"/>
                <w:lang w:val="en-US" w:eastAsia="ja-JP"/>
              </w:rPr>
              <w:t xml:space="preserve">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w:t>
            </w:r>
            <w:proofErr w:type="spellStart"/>
            <w:r>
              <w:rPr>
                <w:rFonts w:eastAsia="MS Mincho"/>
                <w:lang w:val="en-US" w:eastAsia="ja-JP"/>
              </w:rPr>
              <w:t>gNB</w:t>
            </w:r>
            <w:proofErr w:type="spellEnd"/>
            <w:r>
              <w:rPr>
                <w:rFonts w:eastAsia="MS Mincho"/>
                <w:lang w:val="en-US" w:eastAsia="ja-JP"/>
              </w:rPr>
              <w:t xml:space="preserve"> side is not possible, then we prefer to define LBT beam at the </w:t>
            </w:r>
            <w:proofErr w:type="spellStart"/>
            <w:r>
              <w:rPr>
                <w:rFonts w:eastAsia="MS Mincho"/>
                <w:lang w:val="en-US" w:eastAsia="ja-JP"/>
              </w:rPr>
              <w:t>gNB</w:t>
            </w:r>
            <w:proofErr w:type="spellEnd"/>
            <w:r>
              <w:rPr>
                <w:rFonts w:eastAsia="MS Mincho"/>
                <w:lang w:val="en-US" w:eastAsia="ja-JP"/>
              </w:rPr>
              <w:t xml:space="preserve">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proofErr w:type="spellStart"/>
      <w:r w:rsidR="0029070A" w:rsidRPr="0029070A">
        <w:rPr>
          <w:color w:val="FF0000"/>
        </w:rPr>
        <w:t>Convida</w:t>
      </w:r>
      <w:proofErr w:type="spellEnd"/>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xml:space="preserve">) to be used for a narrower transmission beam under QCL/TCI framework, Option 2 (i.e., </w:t>
            </w:r>
            <w:proofErr w:type="spellStart"/>
            <w:r>
              <w:t>gNB</w:t>
            </w:r>
            <w:proofErr w:type="spellEnd"/>
            <w:r>
              <w:t xml:space="preserve">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 xml:space="preserve">Moderator: My problem with </w:t>
            </w:r>
            <w:proofErr w:type="spellStart"/>
            <w:r w:rsidRPr="00C23175">
              <w:rPr>
                <w:color w:val="FF0000"/>
              </w:rPr>
              <w:t>gNB</w:t>
            </w:r>
            <w:proofErr w:type="spellEnd"/>
            <w:r w:rsidRPr="00C23175">
              <w:rPr>
                <w:color w:val="FF0000"/>
              </w:rPr>
              <w:t xml:space="preserve"> indication of a wider beam is, as far as I know, </w:t>
            </w:r>
            <w:proofErr w:type="spellStart"/>
            <w:r w:rsidRPr="00C23175">
              <w:rPr>
                <w:color w:val="FF0000"/>
              </w:rPr>
              <w:t>gNB</w:t>
            </w:r>
            <w:proofErr w:type="spellEnd"/>
            <w:r w:rsidRPr="00C23175">
              <w:rPr>
                <w:color w:val="FF0000"/>
              </w:rPr>
              <w:t xml:space="preserve"> has no information on the relative width of UE side beams</w:t>
            </w:r>
            <w:r w:rsidR="004E21DF" w:rsidRPr="00C23175">
              <w:rPr>
                <w:color w:val="FF0000"/>
              </w:rPr>
              <w:t xml:space="preserve">. Seems to me it is hard for </w:t>
            </w:r>
            <w:proofErr w:type="spellStart"/>
            <w:r w:rsidR="004E21DF" w:rsidRPr="00C23175">
              <w:rPr>
                <w:color w:val="FF0000"/>
              </w:rPr>
              <w:t>gNB</w:t>
            </w:r>
            <w:proofErr w:type="spellEnd"/>
            <w:r w:rsidR="004E21DF" w:rsidRPr="00C23175">
              <w:rPr>
                <w:color w:val="FF0000"/>
              </w:rPr>
              <w:t xml:space="preserve">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 xml:space="preserve">And also, we agree with LG’s view on supporting </w:t>
            </w:r>
            <w:proofErr w:type="spellStart"/>
            <w:r>
              <w:rPr>
                <w:rFonts w:eastAsia="SimSun"/>
                <w:lang w:val="en-US" w:eastAsia="zh-CN"/>
              </w:rPr>
              <w:t>gNB</w:t>
            </w:r>
            <w:proofErr w:type="spellEnd"/>
            <w:r>
              <w:rPr>
                <w:rFonts w:eastAsia="SimSun"/>
                <w:lang w:val="en-US" w:eastAsia="zh-CN"/>
              </w:rPr>
              <w:t xml:space="preserve">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sidRPr="00635030">
              <w:rPr>
                <w:rFonts w:eastAsia="MS Mincho"/>
                <w:i/>
                <w:lang w:val="en-US" w:eastAsia="ja-JP"/>
              </w:rPr>
              <w:t>beamCorrespondenceWithoutUL-BeamSweeping</w:t>
            </w:r>
            <w:proofErr w:type="spell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proofErr w:type="spellStart"/>
            <w:r>
              <w:rPr>
                <w:lang w:eastAsia="en-US"/>
              </w:rPr>
              <w:t>Convida</w:t>
            </w:r>
            <w:proofErr w:type="spellEnd"/>
            <w:r>
              <w:rPr>
                <w:lang w:eastAsia="en-US"/>
              </w:rPr>
              <w:t xml:space="preserve">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 xml:space="preserve">Note: Please provide your view for this discussion on </w:t>
      </w:r>
      <w:proofErr w:type="spellStart"/>
      <w:r>
        <w:rPr>
          <w:color w:val="FF0000"/>
          <w:szCs w:val="20"/>
        </w:rPr>
        <w:t>gNB</w:t>
      </w:r>
      <w:proofErr w:type="spellEnd"/>
      <w:r>
        <w:rPr>
          <w:color w:val="FF0000"/>
          <w:szCs w:val="20"/>
        </w:rPr>
        <w:t xml:space="preserve"> side and UE side separately</w:t>
      </w:r>
    </w:p>
    <w:p w14:paraId="1BE2CE4E" w14:textId="63F26BA9"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w:t>
      </w:r>
      <w:proofErr w:type="spellStart"/>
      <w:r w:rsidR="00984BDD">
        <w:t>gNB</w:t>
      </w:r>
      <w:proofErr w:type="spellEnd"/>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w:t>
            </w:r>
            <w:proofErr w:type="spellStart"/>
            <w:r>
              <w:rPr>
                <w:lang w:eastAsia="en-US"/>
              </w:rPr>
              <w:t>gNB</w:t>
            </w:r>
            <w:proofErr w:type="spellEnd"/>
            <w:r>
              <w:rPr>
                <w:lang w:eastAsia="en-US"/>
              </w:rPr>
              <w:t xml:space="preserve">,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lastRenderedPageBreak/>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w:t>
            </w:r>
            <w:proofErr w:type="spellStart"/>
            <w:r>
              <w:rPr>
                <w:rFonts w:eastAsia="SimSun"/>
                <w:lang w:val="en-US" w:eastAsia="zh-CN"/>
              </w:rPr>
              <w:t>gNB</w:t>
            </w:r>
            <w:proofErr w:type="spellEnd"/>
            <w:r>
              <w:rPr>
                <w:rFonts w:eastAsia="SimSun"/>
                <w:lang w:val="en-US" w:eastAsia="zh-CN"/>
              </w:rPr>
              <w:t xml:space="preserve">,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w:t>
            </w:r>
            <w:proofErr w:type="spellStart"/>
            <w:r>
              <w:rPr>
                <w:rFonts w:eastAsia="MS Mincho"/>
                <w:lang w:val="en-US" w:eastAsia="ja-JP"/>
              </w:rPr>
              <w:t>gNB</w:t>
            </w:r>
            <w:proofErr w:type="spellEnd"/>
            <w:r>
              <w:rPr>
                <w:rFonts w:eastAsia="MS Mincho"/>
                <w:lang w:val="en-US" w:eastAsia="ja-JP"/>
              </w:rPr>
              <w:t xml:space="preserve">,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 xml:space="preserve">For </w:t>
            </w:r>
            <w:proofErr w:type="spellStart"/>
            <w:r>
              <w:rPr>
                <w:rFonts w:eastAsiaTheme="minorEastAsia"/>
                <w:lang w:eastAsia="zh-CN"/>
              </w:rPr>
              <w:t>gNB</w:t>
            </w:r>
            <w:proofErr w:type="spellEnd"/>
            <w:r>
              <w:rPr>
                <w:rFonts w:eastAsiaTheme="minorEastAsia"/>
                <w:lang w:eastAsia="zh-CN"/>
              </w:rPr>
              <w:t xml:space="preserve"> side, we prefer the values of X is decided by </w:t>
            </w:r>
            <w:proofErr w:type="spellStart"/>
            <w:r>
              <w:rPr>
                <w:rFonts w:eastAsiaTheme="minorEastAsia"/>
                <w:lang w:eastAsia="zh-CN"/>
              </w:rPr>
              <w:t>gNB</w:t>
            </w:r>
            <w:proofErr w:type="spellEnd"/>
            <w:r>
              <w:rPr>
                <w:rFonts w:eastAsiaTheme="minorEastAsia"/>
                <w:lang w:eastAsia="zh-CN"/>
              </w:rPr>
              <w:t xml:space="preserve">, since it has a view of the cell. The UE is under the control of </w:t>
            </w:r>
            <w:proofErr w:type="spellStart"/>
            <w:r>
              <w:rPr>
                <w:rFonts w:eastAsiaTheme="minorEastAsia"/>
                <w:lang w:eastAsia="zh-CN"/>
              </w:rPr>
              <w:t>gNB</w:t>
            </w:r>
            <w:proofErr w:type="spellEnd"/>
            <w:r>
              <w:rPr>
                <w:rFonts w:eastAsiaTheme="minorEastAsia"/>
                <w:lang w:eastAsia="zh-CN"/>
              </w:rPr>
              <w:t xml:space="preserve">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 xml:space="preserve">one LBT used to acquire the channel access for multiple Tx beams and, in principle, is applicable for both </w:t>
            </w:r>
            <w:proofErr w:type="spellStart"/>
            <w:r w:rsidRPr="00AD28EF">
              <w:rPr>
                <w:bCs/>
                <w:color w:val="000000" w:themeColor="text1"/>
              </w:rPr>
              <w:t>gNB</w:t>
            </w:r>
            <w:proofErr w:type="spellEnd"/>
            <w:r w:rsidRPr="00AD28EF">
              <w:rPr>
                <w:bCs/>
                <w:color w:val="000000" w:themeColor="text1"/>
              </w:rPr>
              <w:t xml:space="preserve">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429D4FDD"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 xml:space="preserve">n the </w:t>
      </w:r>
      <w:proofErr w:type="spellStart"/>
      <w:r w:rsidR="00BD3928">
        <w:rPr>
          <w:color w:val="000000"/>
        </w:rPr>
        <w:t>gNB</w:t>
      </w:r>
      <w:proofErr w:type="spellEnd"/>
      <w:r w:rsidR="00BD3928">
        <w:rPr>
          <w:color w:val="000000"/>
        </w:rPr>
        <w:t xml:space="preserve">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 xml:space="preserve">Alt A. Leave to </w:t>
      </w:r>
      <w:proofErr w:type="spellStart"/>
      <w:r>
        <w:rPr>
          <w:color w:val="000000"/>
        </w:rPr>
        <w:t>gNB</w:t>
      </w:r>
      <w:proofErr w:type="spellEnd"/>
      <w:r>
        <w:rPr>
          <w:color w:val="000000"/>
        </w:rPr>
        <w:t xml:space="preserve">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A66A04">
        <w:tc>
          <w:tcPr>
            <w:tcW w:w="1525" w:type="dxa"/>
          </w:tcPr>
          <w:p w14:paraId="12A84BC0" w14:textId="77777777" w:rsidR="00F12D71" w:rsidRDefault="00F12D71" w:rsidP="00A66A04">
            <w:pPr>
              <w:rPr>
                <w:lang w:eastAsia="en-US"/>
              </w:rPr>
            </w:pPr>
            <w:r>
              <w:rPr>
                <w:lang w:eastAsia="en-US"/>
              </w:rPr>
              <w:t>Company</w:t>
            </w:r>
          </w:p>
        </w:tc>
        <w:tc>
          <w:tcPr>
            <w:tcW w:w="7837" w:type="dxa"/>
          </w:tcPr>
          <w:p w14:paraId="5D6EB17B" w14:textId="77777777" w:rsidR="00F12D71" w:rsidRDefault="00F12D71" w:rsidP="00A66A04">
            <w:pPr>
              <w:rPr>
                <w:lang w:eastAsia="en-US"/>
              </w:rPr>
            </w:pPr>
            <w:r>
              <w:rPr>
                <w:lang w:eastAsia="en-US"/>
              </w:rPr>
              <w:t>View</w:t>
            </w:r>
          </w:p>
        </w:tc>
      </w:tr>
      <w:tr w:rsidR="00F12D71" w14:paraId="338F34B6" w14:textId="77777777" w:rsidTr="00A66A04">
        <w:tc>
          <w:tcPr>
            <w:tcW w:w="1525" w:type="dxa"/>
          </w:tcPr>
          <w:p w14:paraId="404ACA41" w14:textId="767A0183" w:rsidR="00F12D71" w:rsidRPr="00234FEC" w:rsidRDefault="00AA10BE" w:rsidP="00A66A04">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A66A04">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907C3F" w14:paraId="0731F830" w14:textId="77777777" w:rsidTr="00A66A04">
        <w:tc>
          <w:tcPr>
            <w:tcW w:w="1525" w:type="dxa"/>
          </w:tcPr>
          <w:p w14:paraId="6C44BF12" w14:textId="0254FBA8" w:rsidR="00907C3F" w:rsidRPr="00234FEC" w:rsidRDefault="00907C3F" w:rsidP="00A66A04">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4630E8D" w14:textId="3E103F52" w:rsidR="00907C3F" w:rsidRPr="00234FEC" w:rsidRDefault="00907C3F" w:rsidP="00A66A04">
            <w:pPr>
              <w:rPr>
                <w:color w:val="000000" w:themeColor="text1"/>
                <w:lang w:eastAsia="en-US"/>
              </w:rPr>
            </w:pPr>
            <w:r>
              <w:rPr>
                <w:lang w:eastAsia="en-US"/>
              </w:rPr>
              <w:t>Support Alt B (Alt 1 in earlier agreement)</w:t>
            </w:r>
          </w:p>
        </w:tc>
      </w:tr>
    </w:tbl>
    <w:p w14:paraId="35ABC7D6" w14:textId="4E3488C9" w:rsidR="00F12D71" w:rsidRDefault="00F12D71">
      <w:pPr>
        <w:snapToGrid w:val="0"/>
        <w:spacing w:after="0" w:line="256" w:lineRule="auto"/>
        <w:textAlignment w:val="auto"/>
        <w:rPr>
          <w:szCs w:val="20"/>
        </w:rPr>
      </w:pPr>
    </w:p>
    <w:p w14:paraId="0337DE7A" w14:textId="321CFB6D" w:rsidR="00D05ED2" w:rsidRDefault="00D05ED2" w:rsidP="00D05ED2">
      <w:pPr>
        <w:pStyle w:val="discussionpoint"/>
        <w:rPr>
          <w:snapToGrid/>
        </w:rPr>
      </w:pPr>
      <w:r>
        <w:t>Proposal 2.9.1-5</w:t>
      </w:r>
      <w:r>
        <w:rPr>
          <w:snapToGrid/>
        </w:rPr>
        <w:t xml:space="preserve">: </w:t>
      </w:r>
    </w:p>
    <w:p w14:paraId="115E9835" w14:textId="77777777" w:rsidR="00D05ED2" w:rsidRDefault="00D05ED2" w:rsidP="00D05ED2">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A66A04">
        <w:tc>
          <w:tcPr>
            <w:tcW w:w="1525" w:type="dxa"/>
          </w:tcPr>
          <w:p w14:paraId="2F7E01D4" w14:textId="77777777" w:rsidR="00D05ED2" w:rsidRDefault="00D05ED2" w:rsidP="00A66A04">
            <w:pPr>
              <w:rPr>
                <w:lang w:eastAsia="en-US"/>
              </w:rPr>
            </w:pPr>
            <w:r>
              <w:rPr>
                <w:lang w:eastAsia="en-US"/>
              </w:rPr>
              <w:t>Company</w:t>
            </w:r>
          </w:p>
        </w:tc>
        <w:tc>
          <w:tcPr>
            <w:tcW w:w="7837" w:type="dxa"/>
          </w:tcPr>
          <w:p w14:paraId="1018DE30" w14:textId="77777777" w:rsidR="00D05ED2" w:rsidRDefault="00D05ED2" w:rsidP="00A66A04">
            <w:pPr>
              <w:rPr>
                <w:lang w:eastAsia="en-US"/>
              </w:rPr>
            </w:pPr>
            <w:r>
              <w:rPr>
                <w:lang w:eastAsia="en-US"/>
              </w:rPr>
              <w:t>View</w:t>
            </w:r>
          </w:p>
        </w:tc>
      </w:tr>
      <w:tr w:rsidR="00D05ED2" w14:paraId="7B5E0A4C" w14:textId="77777777" w:rsidTr="00A66A04">
        <w:tc>
          <w:tcPr>
            <w:tcW w:w="1525" w:type="dxa"/>
          </w:tcPr>
          <w:p w14:paraId="0804154B" w14:textId="3E1FA2EC" w:rsidR="00D05ED2" w:rsidRPr="00234FEC" w:rsidRDefault="00B1034B" w:rsidP="00A66A04">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A66A04">
            <w:pPr>
              <w:rPr>
                <w:color w:val="000000" w:themeColor="text1"/>
                <w:lang w:eastAsia="en-US"/>
              </w:rPr>
            </w:pPr>
            <w:r w:rsidRPr="00234FEC">
              <w:rPr>
                <w:color w:val="000000" w:themeColor="text1"/>
                <w:lang w:eastAsia="en-US"/>
              </w:rPr>
              <w:t>We are Ok with the proposal</w:t>
            </w:r>
          </w:p>
        </w:tc>
      </w:tr>
      <w:tr w:rsidR="00907C3F" w14:paraId="3EC9E4C5" w14:textId="77777777" w:rsidTr="00A66A04">
        <w:tc>
          <w:tcPr>
            <w:tcW w:w="1525" w:type="dxa"/>
          </w:tcPr>
          <w:p w14:paraId="51789A00" w14:textId="33CBC237" w:rsidR="00907C3F" w:rsidRPr="00234FEC" w:rsidRDefault="00907C3F" w:rsidP="00A66A04">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w:t>
            </w:r>
            <w:proofErr w:type="spellStart"/>
            <w:r w:rsidRPr="00F038DD">
              <w:rPr>
                <w:lang w:eastAsia="en-US"/>
              </w:rPr>
              <w:t>beamCorrespondenceWithoutUL-BeamSweeping</w:t>
            </w:r>
            <w:proofErr w:type="spellEnd"/>
            <w:r w:rsidRPr="00F038DD">
              <w:rPr>
                <w:lang w:eastAsia="en-US"/>
              </w:rPr>
              <w:t xml:space="preserve"> ={1}.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w:t>
            </w:r>
            <w:proofErr w:type="spellStart"/>
            <w:r w:rsidRPr="00F038DD">
              <w:rPr>
                <w:lang w:eastAsia="en-US"/>
              </w:rPr>
              <w:t>beamCorrespondenceWithoutUL-BeamSweeping</w:t>
            </w:r>
            <w:proofErr w:type="spellEnd"/>
            <w:r w:rsidRPr="00F038DD">
              <w:rPr>
                <w:lang w:eastAsia="en-US"/>
              </w:rPr>
              <w:t xml:space="preserve">={0}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bl>
    <w:p w14:paraId="5070674D" w14:textId="41860F72" w:rsidR="00D05ED2" w:rsidRDefault="00D05ED2">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78E84885" w:rsidR="004E2645" w:rsidRDefault="004E2645" w:rsidP="004E2645">
      <w:pPr>
        <w:pStyle w:val="discussionpoint"/>
        <w:rPr>
          <w:color w:val="000000"/>
        </w:rPr>
      </w:pPr>
      <w:r>
        <w:t xml:space="preserve">Proposal </w:t>
      </w:r>
      <w:r>
        <w:rPr>
          <w:color w:val="000000"/>
        </w:rPr>
        <w:t xml:space="preserve">2.9.1-6: </w:t>
      </w:r>
    </w:p>
    <w:p w14:paraId="29761CAE" w14:textId="022DC4DB" w:rsidR="00821593" w:rsidRDefault="007551AF" w:rsidP="004E2645">
      <w:pPr>
        <w:snapToGrid w:val="0"/>
        <w:spacing w:after="0" w:line="256" w:lineRule="auto"/>
        <w:textAlignment w:val="auto"/>
        <w:rPr>
          <w:color w:val="000000"/>
        </w:rPr>
      </w:pPr>
      <w:r>
        <w:rPr>
          <w:color w:val="000000"/>
        </w:rPr>
        <w:t>On UE side</w:t>
      </w:r>
      <w:r w:rsidR="009E7064">
        <w:rPr>
          <w:color w:val="000000"/>
        </w:rPr>
        <w:t xml:space="preserve"> (for single TX beam)</w:t>
      </w:r>
      <w:r>
        <w:rPr>
          <w:color w:val="000000"/>
        </w:rPr>
        <w:t>, f</w:t>
      </w:r>
      <w:r w:rsidR="004E2645">
        <w:rPr>
          <w:color w:val="000000"/>
        </w:rPr>
        <w:t xml:space="preserve">or situations not covered by </w:t>
      </w:r>
      <w:r>
        <w:rPr>
          <w:color w:val="000000"/>
        </w:rPr>
        <w:t xml:space="preserve">proposal 2.9.1-5, </w:t>
      </w:r>
      <w:r w:rsidR="00821593">
        <w:rPr>
          <w:color w:val="000000"/>
        </w:rPr>
        <w:t xml:space="preserve">adopt Alt 1 in earlier 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A66A04">
        <w:tc>
          <w:tcPr>
            <w:tcW w:w="1525" w:type="dxa"/>
          </w:tcPr>
          <w:p w14:paraId="2354201E" w14:textId="77777777" w:rsidR="0042407F" w:rsidRDefault="0042407F" w:rsidP="00A66A04">
            <w:pPr>
              <w:rPr>
                <w:lang w:eastAsia="en-US"/>
              </w:rPr>
            </w:pPr>
            <w:r>
              <w:rPr>
                <w:lang w:eastAsia="en-US"/>
              </w:rPr>
              <w:lastRenderedPageBreak/>
              <w:t>Company</w:t>
            </w:r>
          </w:p>
        </w:tc>
        <w:tc>
          <w:tcPr>
            <w:tcW w:w="7837" w:type="dxa"/>
          </w:tcPr>
          <w:p w14:paraId="6D60E8A0" w14:textId="77777777" w:rsidR="0042407F" w:rsidRDefault="0042407F" w:rsidP="00A66A04">
            <w:pPr>
              <w:rPr>
                <w:lang w:eastAsia="en-US"/>
              </w:rPr>
            </w:pPr>
            <w:r>
              <w:rPr>
                <w:lang w:eastAsia="en-US"/>
              </w:rPr>
              <w:t>View</w:t>
            </w:r>
          </w:p>
        </w:tc>
      </w:tr>
      <w:tr w:rsidR="0042407F" w14:paraId="7BE4F5B4" w14:textId="77777777" w:rsidTr="00A66A04">
        <w:tc>
          <w:tcPr>
            <w:tcW w:w="1525" w:type="dxa"/>
          </w:tcPr>
          <w:p w14:paraId="777B73D9" w14:textId="2D84B705" w:rsidR="0042407F" w:rsidRPr="00680880" w:rsidRDefault="006710A3" w:rsidP="00A66A04">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A66A04">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A66A04">
        <w:tc>
          <w:tcPr>
            <w:tcW w:w="1525" w:type="dxa"/>
          </w:tcPr>
          <w:p w14:paraId="410E85B5" w14:textId="31D943E6" w:rsidR="00907C3F" w:rsidRPr="00680880" w:rsidRDefault="00907C3F" w:rsidP="00A66A04">
            <w:pPr>
              <w:rPr>
                <w:rFonts w:eastAsia="Gulim"/>
                <w:kern w:val="0"/>
                <w:szCs w:val="20"/>
              </w:rPr>
            </w:pPr>
            <w:proofErr w:type="spellStart"/>
            <w:r>
              <w:rPr>
                <w:rFonts w:eastAsia="Gulim"/>
                <w:kern w:val="0"/>
                <w:szCs w:val="20"/>
              </w:rPr>
              <w:t>Futurewei</w:t>
            </w:r>
            <w:proofErr w:type="spellEnd"/>
          </w:p>
        </w:tc>
        <w:tc>
          <w:tcPr>
            <w:tcW w:w="7837" w:type="dxa"/>
          </w:tcPr>
          <w:p w14:paraId="652C3CBB" w14:textId="6732D071" w:rsidR="00907C3F" w:rsidRPr="00680880" w:rsidRDefault="00907C3F" w:rsidP="00A66A04">
            <w:pPr>
              <w:rPr>
                <w:rFonts w:eastAsia="Gulim"/>
                <w:kern w:val="0"/>
                <w:szCs w:val="20"/>
              </w:rPr>
            </w:pPr>
            <w:r>
              <w:rPr>
                <w:lang w:eastAsia="en-US"/>
              </w:rPr>
              <w:t>Support (our preference is Alt-1C and Alt-1D)</w:t>
            </w:r>
          </w:p>
        </w:tc>
      </w:tr>
    </w:tbl>
    <w:p w14:paraId="045FF83D" w14:textId="77777777" w:rsidR="004E2645" w:rsidRDefault="004E2645">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419F5473" w14:textId="77777777" w:rsidR="00054FA6" w:rsidRDefault="002249B7">
            <w:pPr>
              <w:pStyle w:val="ListParagraph"/>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w:t>
            </w:r>
            <w:proofErr w:type="spellStart"/>
            <w:r>
              <w:rPr>
                <w:lang w:eastAsia="zh-CN"/>
              </w:rPr>
              <w:t>gNB</w:t>
            </w:r>
            <w:proofErr w:type="spellEnd"/>
            <w:r>
              <w:rPr>
                <w:lang w:eastAsia="zh-CN"/>
              </w:rPr>
              <w:t xml:space="preserve">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17: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 xml:space="preserve">Proposal 26: Leave any additional conditions/mechanisms/restriction/fallback modes on the no-LBT channel access mode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The UE receives indication of the channel access mode (omni-directional, directional, receiver assistance, no LBT)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beam (can be different for different </w:t>
      </w:r>
      <w:proofErr w:type="spellStart"/>
      <w:r>
        <w:t>Ues</w:t>
      </w:r>
      <w:proofErr w:type="spellEnd"/>
      <w:r>
        <w:t xml:space="preserve"> in different beams or can be different for different beam pairs between </w:t>
      </w:r>
      <w:proofErr w:type="spellStart"/>
      <w:r>
        <w:t>gNB</w:t>
      </w:r>
      <w:proofErr w:type="spellEnd"/>
      <w:r>
        <w:t xml:space="preserve">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 xml:space="preserve">Support Per Beam indication:  </w:t>
      </w:r>
      <w:proofErr w:type="spellStart"/>
      <w:r>
        <w:t>InterDigital</w:t>
      </w:r>
      <w:proofErr w:type="spellEnd"/>
      <w:r>
        <w:t>, Lenovo (for UE), Samsung (</w:t>
      </w:r>
      <w:proofErr w:type="spellStart"/>
      <w:r>
        <w:t>gNB</w:t>
      </w:r>
      <w:proofErr w:type="spellEnd"/>
      <w:r>
        <w:t xml:space="preserve">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t xml:space="preserve">Do not support per beam indication: Huawei, Vivo, Qualcomm, FUTUREWEI, LG, Charter, Intel, DCM, Ericsson, Apple, </w:t>
      </w:r>
      <w:proofErr w:type="spellStart"/>
      <w:r>
        <w:t>Convida</w:t>
      </w:r>
      <w:proofErr w:type="spellEnd"/>
      <w:r>
        <w:t xml:space="preserve">, CATT, WILUS ,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 xml:space="preserve">We are also ok to support per beam indication for </w:t>
            </w:r>
            <w:proofErr w:type="spellStart"/>
            <w:r>
              <w:rPr>
                <w:lang w:eastAsia="en-US"/>
              </w:rPr>
              <w:t>gNB</w:t>
            </w:r>
            <w:proofErr w:type="spellEnd"/>
            <w:r>
              <w:rPr>
                <w:lang w:eastAsia="en-US"/>
              </w:rPr>
              <w:t xml:space="preserve">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e.g.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w:t>
            </w:r>
            <w:proofErr w:type="spellStart"/>
            <w:r>
              <w:t>signaling</w:t>
            </w:r>
            <w:proofErr w:type="spellEnd"/>
            <w:r>
              <w:t xml:space="preserve">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CATT, Apple, vivo (if there is benefit), Oppo, Lenovo, ZTE, NEC</w:t>
      </w:r>
      <w:r w:rsidR="00C90AEB">
        <w:t>, TCL</w:t>
      </w:r>
    </w:p>
    <w:p w14:paraId="1AF2FB1F" w14:textId="5B125B77"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sidR="00872E9C">
        <w:rPr>
          <w:rFonts w:eastAsia="SimSun"/>
          <w:lang w:val="en-US" w:eastAsia="zh-CN"/>
        </w:rPr>
        <w:t xml:space="preserve">, </w:t>
      </w:r>
      <w:proofErr w:type="spellStart"/>
      <w:r w:rsidR="00872E9C">
        <w:rPr>
          <w:rFonts w:eastAsia="SimSun"/>
          <w:lang w:val="en-US" w:eastAsia="zh-CN"/>
        </w:rPr>
        <w:t>Mediatek</w:t>
      </w:r>
      <w:proofErr w:type="spellEnd"/>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lastRenderedPageBreak/>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SimSun"/>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w:t>
            </w:r>
            <w:proofErr w:type="spellStart"/>
            <w:r>
              <w:rPr>
                <w:lang w:eastAsia="en-US"/>
              </w:rPr>
              <w:t>gNB</w:t>
            </w:r>
            <w:proofErr w:type="spellEnd"/>
            <w:r>
              <w:rPr>
                <w:lang w:eastAsia="en-US"/>
              </w:rPr>
              <w:t xml:space="preserve">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w:t>
            </w:r>
            <w:proofErr w:type="spellStart"/>
            <w:r>
              <w:rPr>
                <w:rFonts w:eastAsia="MS Mincho"/>
                <w:lang w:val="en-US" w:eastAsia="ja-JP"/>
              </w:rPr>
              <w:t>signalling</w:t>
            </w:r>
            <w:proofErr w:type="spellEnd"/>
            <w:r>
              <w:rPr>
                <w:rFonts w:eastAsia="MS Mincho"/>
                <w:lang w:val="en-US" w:eastAsia="ja-JP"/>
              </w:rPr>
              <w:t xml:space="preserve">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support  L1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1E9E62C4" w:rsidR="00054FA6" w:rsidRDefault="00054FA6"/>
    <w:p w14:paraId="62ED3C74" w14:textId="451F070B" w:rsidR="001733AC" w:rsidRDefault="001733AC" w:rsidP="001733AC">
      <w:pPr>
        <w:pStyle w:val="discussionpoint"/>
      </w:pPr>
      <w:r>
        <w:t xml:space="preserve">Proposed conclusion 2.10.1-3 </w:t>
      </w:r>
    </w:p>
    <w:p w14:paraId="42351AA3" w14:textId="2459E3DA" w:rsidR="001733AC" w:rsidRDefault="00873C61" w:rsidP="001733AC">
      <w:r>
        <w:t xml:space="preserve">There is no consensus to support </w:t>
      </w:r>
      <w:r w:rsidR="002A17DA">
        <w:t xml:space="preserve">per beam LBT mode or no-LBT mode </w:t>
      </w:r>
      <w:r w:rsidR="001733AC">
        <w:t xml:space="preserve">UE specific </w:t>
      </w:r>
      <w:proofErr w:type="spellStart"/>
      <w:r w:rsidR="001733AC">
        <w:t>gNB</w:t>
      </w:r>
      <w:proofErr w:type="spellEnd"/>
      <w:r w:rsidR="001733AC">
        <w:t xml:space="preserve">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A66A04">
        <w:tc>
          <w:tcPr>
            <w:tcW w:w="2425" w:type="dxa"/>
          </w:tcPr>
          <w:p w14:paraId="25DD679F" w14:textId="77777777" w:rsidR="002F0961" w:rsidRDefault="002F0961" w:rsidP="00A66A04">
            <w:pPr>
              <w:rPr>
                <w:lang w:eastAsia="en-US"/>
              </w:rPr>
            </w:pPr>
            <w:r>
              <w:rPr>
                <w:lang w:eastAsia="en-US"/>
              </w:rPr>
              <w:t>Company</w:t>
            </w:r>
          </w:p>
        </w:tc>
        <w:tc>
          <w:tcPr>
            <w:tcW w:w="6937" w:type="dxa"/>
          </w:tcPr>
          <w:p w14:paraId="39DCF8FB" w14:textId="77777777" w:rsidR="002F0961" w:rsidRDefault="002F0961" w:rsidP="00A66A04">
            <w:pPr>
              <w:rPr>
                <w:lang w:eastAsia="en-US"/>
              </w:rPr>
            </w:pPr>
            <w:r>
              <w:rPr>
                <w:lang w:eastAsia="en-US"/>
              </w:rPr>
              <w:t>View</w:t>
            </w:r>
          </w:p>
        </w:tc>
      </w:tr>
      <w:tr w:rsidR="002F0961" w14:paraId="35DB3494" w14:textId="77777777" w:rsidTr="00A66A04">
        <w:tc>
          <w:tcPr>
            <w:tcW w:w="2425" w:type="dxa"/>
          </w:tcPr>
          <w:p w14:paraId="146A01EE" w14:textId="7F89C885" w:rsidR="002F0961" w:rsidRPr="00680880" w:rsidRDefault="002675FE" w:rsidP="00A66A04">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A66A04">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A66A04">
        <w:tc>
          <w:tcPr>
            <w:tcW w:w="2425" w:type="dxa"/>
          </w:tcPr>
          <w:p w14:paraId="3FA277DE" w14:textId="1A674485" w:rsidR="00960496" w:rsidRPr="00680880" w:rsidRDefault="00960496" w:rsidP="00A66A04">
            <w:pPr>
              <w:rPr>
                <w:color w:val="000000" w:themeColor="text1"/>
                <w:lang w:eastAsia="en-US"/>
              </w:rPr>
            </w:pPr>
            <w:proofErr w:type="spellStart"/>
            <w:r>
              <w:rPr>
                <w:color w:val="000000" w:themeColor="text1"/>
                <w:lang w:eastAsia="en-US"/>
              </w:rPr>
              <w:t>Futurewei</w:t>
            </w:r>
            <w:proofErr w:type="spellEnd"/>
          </w:p>
        </w:tc>
        <w:tc>
          <w:tcPr>
            <w:tcW w:w="6937" w:type="dxa"/>
          </w:tcPr>
          <w:p w14:paraId="56DD4F5F" w14:textId="43133F1D" w:rsidR="00960496" w:rsidRPr="00680880" w:rsidRDefault="00960496" w:rsidP="00A66A04">
            <w:pPr>
              <w:rPr>
                <w:color w:val="000000" w:themeColor="text1"/>
                <w:lang w:eastAsia="en-US"/>
              </w:rPr>
            </w:pPr>
            <w:r>
              <w:rPr>
                <w:color w:val="000000" w:themeColor="text1"/>
                <w:lang w:eastAsia="en-US"/>
              </w:rPr>
              <w:t>Support</w:t>
            </w:r>
          </w:p>
        </w:tc>
      </w:tr>
    </w:tbl>
    <w:p w14:paraId="3D3FB90B" w14:textId="50AAAB8B" w:rsidR="001733AC" w:rsidRDefault="001733AC"/>
    <w:p w14:paraId="71104B2F" w14:textId="7646E1C9" w:rsidR="002F0961" w:rsidRDefault="002F0961" w:rsidP="002F0961">
      <w:pPr>
        <w:pStyle w:val="discussionpoint"/>
      </w:pPr>
      <w:r>
        <w:lastRenderedPageBreak/>
        <w:t>Proposed conclusion 2.10.1-4</w:t>
      </w:r>
    </w:p>
    <w:p w14:paraId="192137C6" w14:textId="1E6D5917" w:rsidR="002F0961" w:rsidRDefault="002F0961" w:rsidP="002F0961">
      <w:r>
        <w:t xml:space="preserve">For regions where LBT is not mandated, </w:t>
      </w:r>
      <w:r w:rsidR="00936B6C">
        <w:t>there is no consensus to introduce</w:t>
      </w:r>
      <w:r>
        <w:t xml:space="preserve"> L1 signalling for </w:t>
      </w:r>
      <w:proofErr w:type="spellStart"/>
      <w:r>
        <w:t>gNB</w:t>
      </w:r>
      <w:proofErr w:type="spellEnd"/>
      <w:r>
        <w:t xml:space="preserve">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A66A04">
        <w:tc>
          <w:tcPr>
            <w:tcW w:w="2425" w:type="dxa"/>
          </w:tcPr>
          <w:p w14:paraId="31199DB8" w14:textId="77777777" w:rsidR="00A81DA0" w:rsidRDefault="00A81DA0" w:rsidP="00A66A04">
            <w:pPr>
              <w:rPr>
                <w:lang w:eastAsia="en-US"/>
              </w:rPr>
            </w:pPr>
            <w:r>
              <w:rPr>
                <w:lang w:eastAsia="en-US"/>
              </w:rPr>
              <w:t>Company</w:t>
            </w:r>
          </w:p>
        </w:tc>
        <w:tc>
          <w:tcPr>
            <w:tcW w:w="6937" w:type="dxa"/>
          </w:tcPr>
          <w:p w14:paraId="3EC47ADA" w14:textId="77777777" w:rsidR="00A81DA0" w:rsidRDefault="00A81DA0" w:rsidP="00A66A04">
            <w:pPr>
              <w:rPr>
                <w:lang w:eastAsia="en-US"/>
              </w:rPr>
            </w:pPr>
            <w:r>
              <w:rPr>
                <w:lang w:eastAsia="en-US"/>
              </w:rPr>
              <w:t>View</w:t>
            </w:r>
          </w:p>
        </w:tc>
      </w:tr>
      <w:tr w:rsidR="002675FE" w14:paraId="28CBD808" w14:textId="77777777" w:rsidTr="00A66A04">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A66A04">
        <w:tc>
          <w:tcPr>
            <w:tcW w:w="2425" w:type="dxa"/>
          </w:tcPr>
          <w:p w14:paraId="71E58208" w14:textId="6C92561E" w:rsidR="00960496" w:rsidRPr="00680880" w:rsidRDefault="00960496" w:rsidP="002675FE">
            <w:pPr>
              <w:rPr>
                <w:color w:val="000000" w:themeColor="text1"/>
                <w:lang w:eastAsia="en-US"/>
              </w:rPr>
            </w:pPr>
            <w:proofErr w:type="spellStart"/>
            <w:r>
              <w:rPr>
                <w:color w:val="000000" w:themeColor="text1"/>
                <w:lang w:eastAsia="en-US"/>
              </w:rPr>
              <w:t>Futurewei</w:t>
            </w:r>
            <w:proofErr w:type="spellEnd"/>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ListParagraph"/>
              <w:numPr>
                <w:ilvl w:val="0"/>
                <w:numId w:val="20"/>
              </w:numPr>
            </w:pPr>
            <w:r>
              <w:lastRenderedPageBreak/>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lastRenderedPageBreak/>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4"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 xml:space="preserve">lt 1 is preferred to give </w:t>
            </w:r>
            <w:proofErr w:type="spellStart"/>
            <w:r>
              <w:rPr>
                <w:rFonts w:eastAsiaTheme="minorEastAsia"/>
                <w:lang w:eastAsia="zh-CN"/>
              </w:rPr>
              <w:t>gNB</w:t>
            </w:r>
            <w:proofErr w:type="spellEnd"/>
            <w:r>
              <w:rPr>
                <w:rFonts w:eastAsiaTheme="minorEastAsia"/>
                <w:lang w:eastAsia="zh-CN"/>
              </w:rPr>
              <w:t xml:space="preserve">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SimSun"/>
                <w:lang w:val="en-US" w:eastAsia="zh-CN"/>
              </w:rPr>
              <w:t>InterDigital</w:t>
            </w:r>
            <w:proofErr w:type="spellEnd"/>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sidRPr="00040BEE">
              <w:rPr>
                <w:rFonts w:eastAsiaTheme="minorEastAsia"/>
                <w:lang w:eastAsia="zh-CN"/>
              </w:rPr>
              <w:t>Signaling</w:t>
            </w:r>
            <w:proofErr w:type="spellEnd"/>
            <w:r w:rsidRPr="00040BEE">
              <w:rPr>
                <w:rFonts w:eastAsiaTheme="minorEastAsia"/>
                <w:lang w:eastAsia="zh-CN"/>
              </w:rPr>
              <w:t xml:space="preserve">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r w:rsidR="000A625A" w14:paraId="49B07692" w14:textId="77777777" w:rsidTr="00173FEA">
        <w:tc>
          <w:tcPr>
            <w:tcW w:w="2425" w:type="dxa"/>
          </w:tcPr>
          <w:p w14:paraId="39BB9D2B" w14:textId="562CE730" w:rsidR="000A625A" w:rsidRPr="00FA4B69" w:rsidRDefault="000A625A" w:rsidP="000A625A">
            <w:r>
              <w:t xml:space="preserve">Huawei, </w:t>
            </w:r>
            <w:proofErr w:type="spellStart"/>
            <w:r>
              <w:t>HiSilicon</w:t>
            </w:r>
            <w:proofErr w:type="spellEnd"/>
          </w:p>
        </w:tc>
        <w:tc>
          <w:tcPr>
            <w:tcW w:w="6937" w:type="dxa"/>
          </w:tcPr>
          <w:p w14:paraId="13ADFE99" w14:textId="77777777" w:rsidR="000A625A" w:rsidRDefault="000A625A" w:rsidP="000A625A">
            <w:r>
              <w:t xml:space="preserve">First, RAN1 agreement does not exempt Msg3 as short control </w:t>
            </w:r>
            <w:proofErr w:type="spellStart"/>
            <w:r>
              <w:t>signaling</w:t>
            </w:r>
            <w:proofErr w:type="spellEnd"/>
            <w:r>
              <w:t>.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proofErr w:type="spellStart"/>
            <w:r w:rsidRPr="003F69F2">
              <w:t>MsgA</w:t>
            </w:r>
            <w:proofErr w:type="spellEnd"/>
            <w:r w:rsidRPr="003F69F2">
              <w:t xml:space="preserve"> can easily far exceed the 10% occupancy time for short control </w:t>
            </w:r>
            <w:proofErr w:type="spellStart"/>
            <w:r w:rsidRPr="003F69F2">
              <w:t>signaling</w:t>
            </w:r>
            <w:proofErr w:type="spellEnd"/>
            <w:r w:rsidRPr="003F69F2">
              <w:t xml:space="preserve"> exemption. In our view, this is a misuse of the exemption that is introduced in regulations for “short control </w:t>
            </w:r>
            <w:proofErr w:type="spellStart"/>
            <w:r w:rsidRPr="003F69F2">
              <w:t>signaling</w:t>
            </w:r>
            <w:proofErr w:type="spellEnd"/>
            <w:r w:rsidRPr="003F69F2">
              <w:t>”.</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OPPO  (HARQ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w:t>
            </w:r>
            <w:proofErr w:type="spellStart"/>
            <w:r>
              <w:rPr>
                <w:rFonts w:eastAsiaTheme="minorEastAsia"/>
                <w:lang w:eastAsia="zh-CN"/>
              </w:rPr>
              <w:t>gNB</w:t>
            </w:r>
            <w:proofErr w:type="spellEnd"/>
            <w:r>
              <w:rPr>
                <w:rFonts w:eastAsiaTheme="minorEastAsia"/>
                <w:lang w:eastAsia="zh-CN"/>
              </w:rPr>
              <w:t xml:space="preserve"> more control, so that a UL transmission can only be qualified as short control signalling when </w:t>
            </w:r>
            <w:proofErr w:type="spellStart"/>
            <w:r>
              <w:rPr>
                <w:rFonts w:eastAsiaTheme="minorEastAsia"/>
                <w:lang w:eastAsia="zh-CN"/>
              </w:rPr>
              <w:t>gNB</w:t>
            </w:r>
            <w:proofErr w:type="spellEnd"/>
            <w:r>
              <w:rPr>
                <w:rFonts w:eastAsiaTheme="minorEastAsia"/>
                <w:lang w:eastAsia="zh-CN"/>
              </w:rPr>
              <w:t xml:space="preserve">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lastRenderedPageBreak/>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We therefore propose that the exemption based transmission is not supported for UL signals/channels other than msg1/</w:t>
            </w:r>
            <w:proofErr w:type="spellStart"/>
            <w:r>
              <w:rPr>
                <w:sz w:val="22"/>
              </w:rPr>
              <w:t>msgA</w:t>
            </w:r>
            <w:proofErr w:type="spellEnd"/>
            <w:r>
              <w:rPr>
                <w:sz w:val="22"/>
              </w:rPr>
              <w:t xml:space="preserve">.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w:t>
      </w:r>
      <w:proofErr w:type="spellStart"/>
      <w:r>
        <w:rPr>
          <w:sz w:val="18"/>
          <w:szCs w:val="18"/>
        </w:rPr>
        <w:t>gNB</w:t>
      </w:r>
      <w:proofErr w:type="spellEnd"/>
      <w:r>
        <w:rPr>
          <w:sz w:val="18"/>
          <w:szCs w:val="18"/>
        </w:rPr>
        <w:t xml:space="preserve">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w:t>
      </w:r>
      <w:proofErr w:type="spellStart"/>
      <w:r w:rsidR="00C13084" w:rsidRPr="00AC686B">
        <w:rPr>
          <w:color w:val="FF0000"/>
        </w:rPr>
        <w:t>HiSilicon</w:t>
      </w:r>
      <w:proofErr w:type="spellEnd"/>
    </w:p>
    <w:p w14:paraId="1D4E263D" w14:textId="7044C065"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w:t>
            </w:r>
            <w:proofErr w:type="spellStart"/>
            <w:r>
              <w:rPr>
                <w:rFonts w:eastAsiaTheme="minorEastAsia"/>
                <w:lang w:eastAsia="zh-CN"/>
              </w:rPr>
              <w:t>gNB</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 xml:space="preserve">We don’t see the need for </w:t>
            </w:r>
            <w:proofErr w:type="spellStart"/>
            <w:r>
              <w:rPr>
                <w:rFonts w:eastAsiaTheme="minorEastAsia"/>
                <w:lang w:eastAsia="zh-CN"/>
              </w:rPr>
              <w:t>gNB</w:t>
            </w:r>
            <w:proofErr w:type="spellEnd"/>
            <w:r>
              <w:rPr>
                <w:rFonts w:eastAsiaTheme="minorEastAsia"/>
                <w:lang w:eastAsia="zh-CN"/>
              </w:rPr>
              <w:t xml:space="preserve">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w:t>
            </w:r>
            <w:proofErr w:type="spellStart"/>
            <w:r>
              <w:rPr>
                <w:rFonts w:eastAsiaTheme="minorEastAsia"/>
                <w:lang w:eastAsia="zh-CN"/>
              </w:rPr>
              <w:t>gNB</w:t>
            </w:r>
            <w:proofErr w:type="spellEnd"/>
            <w:r>
              <w:rPr>
                <w:rFonts w:eastAsiaTheme="minorEastAsia"/>
                <w:lang w:eastAsia="zh-CN"/>
              </w:rPr>
              <w:t xml:space="preserve">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w:t>
            </w:r>
            <w:proofErr w:type="spellStart"/>
            <w:r>
              <w:rPr>
                <w:rFonts w:eastAsiaTheme="minorEastAsia"/>
                <w:lang w:val="en-US" w:eastAsia="zh-CN"/>
              </w:rPr>
              <w:t>gNB</w:t>
            </w:r>
            <w:proofErr w:type="spellEnd"/>
            <w:r>
              <w:rPr>
                <w:rFonts w:eastAsiaTheme="minorEastAsia"/>
                <w:lang w:val="en-US" w:eastAsia="zh-CN"/>
              </w:rPr>
              <w:t xml:space="preserve">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lastRenderedPageBreak/>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w:t>
            </w:r>
            <w:proofErr w:type="spellStart"/>
            <w:r>
              <w:rPr>
                <w:rFonts w:eastAsiaTheme="minorEastAsia"/>
                <w:lang w:eastAsia="zh-CN"/>
              </w:rPr>
              <w:t>gNB</w:t>
            </w:r>
            <w:proofErr w:type="spellEnd"/>
            <w:r>
              <w:rPr>
                <w:rFonts w:eastAsiaTheme="minorEastAsia"/>
                <w:lang w:eastAsia="zh-CN"/>
              </w:rPr>
              <w:t xml:space="preserve">.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w:t>
            </w:r>
            <w:r>
              <w:rPr>
                <w:rFonts w:eastAsia="SimSun"/>
                <w:lang w:val="en-US" w:eastAsia="zh-CN"/>
              </w:rPr>
              <w:lastRenderedPageBreak/>
              <w:t xml:space="preserve">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lastRenderedPageBreak/>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SimSun" w:hint="eastAsia"/>
                <w:lang w:val="en-US" w:eastAsia="zh-CN"/>
              </w:rPr>
              <w:t>Transsion</w:t>
            </w:r>
            <w:proofErr w:type="spellEnd"/>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0908BA8E" w:rsidR="00054FA6" w:rsidRDefault="002249B7">
      <w:pPr>
        <w:pStyle w:val="ListParagraph"/>
        <w:numPr>
          <w:ilvl w:val="0"/>
          <w:numId w:val="50"/>
        </w:numPr>
      </w:pPr>
      <w:r>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SimSun" w:hint="eastAsia"/>
                <w:lang w:val="en-US" w:eastAsia="zh-CN"/>
              </w:rPr>
              <w:t>Transsion</w:t>
            </w:r>
            <w:proofErr w:type="spellEnd"/>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lastRenderedPageBreak/>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77777777" w:rsidR="00054FA6" w:rsidRDefault="00054FA6">
      <w:pPr>
        <w:rPr>
          <w:lang w:eastAsia="en-US"/>
        </w:rPr>
      </w:pPr>
    </w:p>
    <w:p w14:paraId="3828015F" w14:textId="47E610BD" w:rsidR="00A81DA0" w:rsidRDefault="00A81DA0" w:rsidP="00A81DA0">
      <w:pPr>
        <w:pStyle w:val="discussionpoint"/>
      </w:pPr>
      <w:r>
        <w:t>Proposed conclusion 2.12.1-3</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A66A04">
        <w:tc>
          <w:tcPr>
            <w:tcW w:w="2425" w:type="dxa"/>
          </w:tcPr>
          <w:p w14:paraId="3F6073D1" w14:textId="77777777" w:rsidR="00A81DA0" w:rsidRDefault="00A81DA0" w:rsidP="00A66A04">
            <w:pPr>
              <w:rPr>
                <w:lang w:eastAsia="en-US"/>
              </w:rPr>
            </w:pPr>
            <w:r>
              <w:rPr>
                <w:lang w:eastAsia="en-US"/>
              </w:rPr>
              <w:t>Company</w:t>
            </w:r>
          </w:p>
        </w:tc>
        <w:tc>
          <w:tcPr>
            <w:tcW w:w="6937" w:type="dxa"/>
          </w:tcPr>
          <w:p w14:paraId="7247F7A2" w14:textId="77777777" w:rsidR="00A81DA0" w:rsidRDefault="00A81DA0" w:rsidP="00A66A04">
            <w:pPr>
              <w:rPr>
                <w:lang w:eastAsia="en-US"/>
              </w:rPr>
            </w:pPr>
            <w:r>
              <w:rPr>
                <w:lang w:eastAsia="en-US"/>
              </w:rPr>
              <w:t>View</w:t>
            </w:r>
          </w:p>
        </w:tc>
      </w:tr>
      <w:tr w:rsidR="00D0658F" w14:paraId="175B7597" w14:textId="77777777" w:rsidTr="00A66A04">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652D567A" w14:textId="638A59CE" w:rsidR="00D0658F" w:rsidRPr="00680880"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 xml:space="preserve">how would </w:t>
            </w:r>
            <w:proofErr w:type="spellStart"/>
            <w:r w:rsidR="000662A2" w:rsidRPr="00680880">
              <w:rPr>
                <w:color w:val="000000" w:themeColor="text1"/>
                <w:lang w:eastAsia="en-US"/>
              </w:rPr>
              <w:t>Z</w:t>
            </w:r>
            <w:r w:rsidR="000662A2" w:rsidRPr="00680880">
              <w:rPr>
                <w:color w:val="000000" w:themeColor="text1"/>
                <w:vertAlign w:val="subscript"/>
                <w:lang w:eastAsia="en-US"/>
              </w:rPr>
              <w:t>min</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 xml:space="preserve">and </w:t>
            </w:r>
            <w:proofErr w:type="spellStart"/>
            <w:r w:rsidR="000662A2" w:rsidRPr="00680880">
              <w:rPr>
                <w:color w:val="000000" w:themeColor="text1"/>
                <w:lang w:eastAsia="en-US"/>
              </w:rPr>
              <w:t>Z</w:t>
            </w:r>
            <w:r w:rsidR="000662A2" w:rsidRPr="00680880">
              <w:rPr>
                <w:color w:val="000000" w:themeColor="text1"/>
                <w:vertAlign w:val="subscript"/>
                <w:lang w:eastAsia="en-US"/>
              </w:rPr>
              <w:t>max</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would be defined?</w:t>
            </w:r>
          </w:p>
        </w:tc>
      </w:tr>
      <w:tr w:rsidR="00EC739A" w14:paraId="7785EA65" w14:textId="77777777" w:rsidTr="00A66A04">
        <w:tc>
          <w:tcPr>
            <w:tcW w:w="2425" w:type="dxa"/>
          </w:tcPr>
          <w:p w14:paraId="680C3C1C" w14:textId="5699A8C5" w:rsidR="00EC739A" w:rsidRPr="00680880" w:rsidRDefault="00EC739A" w:rsidP="00D0658F">
            <w:pPr>
              <w:rPr>
                <w:color w:val="000000" w:themeColor="text1"/>
                <w:lang w:eastAsia="en-US"/>
              </w:rPr>
            </w:pPr>
            <w:proofErr w:type="spellStart"/>
            <w:r>
              <w:rPr>
                <w:color w:val="000000" w:themeColor="text1"/>
                <w:lang w:eastAsia="en-US"/>
              </w:rPr>
              <w:t>Futurewei</w:t>
            </w:r>
            <w:proofErr w:type="spellEnd"/>
          </w:p>
        </w:tc>
        <w:tc>
          <w:tcPr>
            <w:tcW w:w="6937" w:type="dxa"/>
          </w:tcPr>
          <w:p w14:paraId="386AE2A7" w14:textId="0148CD65" w:rsidR="00EC739A" w:rsidRPr="00680880" w:rsidRDefault="00EC739A" w:rsidP="00D0658F">
            <w:pPr>
              <w:rPr>
                <w:color w:val="000000" w:themeColor="text1"/>
                <w:lang w:eastAsia="en-US"/>
              </w:rPr>
            </w:pPr>
            <w:r>
              <w:rPr>
                <w:lang w:eastAsia="en-US"/>
              </w:rPr>
              <w:t>Support this conclusion</w:t>
            </w:r>
            <w:r>
              <w:rPr>
                <w:lang w:eastAsia="en-US"/>
              </w:rPr>
              <w:t xml:space="preserve">. As in ETSI BRAN a fixed CWS would be used. </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130C5DB1" w:rsidR="00A81DA0" w:rsidRDefault="00A81DA0" w:rsidP="00A81DA0">
      <w:pPr>
        <w:pStyle w:val="discussionpoint"/>
      </w:pPr>
      <w:r>
        <w:t>Proposed conclusion 2.12.1-4</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A66A04">
        <w:tc>
          <w:tcPr>
            <w:tcW w:w="2425" w:type="dxa"/>
          </w:tcPr>
          <w:p w14:paraId="729E8018" w14:textId="77777777" w:rsidR="00A81DA0" w:rsidRDefault="00A81DA0" w:rsidP="00A66A04">
            <w:pPr>
              <w:rPr>
                <w:lang w:eastAsia="en-US"/>
              </w:rPr>
            </w:pPr>
            <w:r>
              <w:rPr>
                <w:lang w:eastAsia="en-US"/>
              </w:rPr>
              <w:t>Company</w:t>
            </w:r>
          </w:p>
        </w:tc>
        <w:tc>
          <w:tcPr>
            <w:tcW w:w="6937" w:type="dxa"/>
          </w:tcPr>
          <w:p w14:paraId="45A51759" w14:textId="77777777" w:rsidR="00A81DA0" w:rsidRDefault="00A81DA0" w:rsidP="00A66A04">
            <w:pPr>
              <w:rPr>
                <w:lang w:eastAsia="en-US"/>
              </w:rPr>
            </w:pPr>
            <w:r>
              <w:rPr>
                <w:lang w:eastAsia="en-US"/>
              </w:rPr>
              <w:t>View</w:t>
            </w:r>
          </w:p>
        </w:tc>
      </w:tr>
      <w:tr w:rsidR="00F028A1" w14:paraId="180B9107" w14:textId="77777777" w:rsidTr="00A66A04">
        <w:tc>
          <w:tcPr>
            <w:tcW w:w="2425" w:type="dxa"/>
          </w:tcPr>
          <w:p w14:paraId="102E6A36" w14:textId="7DE2831B" w:rsidR="00F028A1" w:rsidRDefault="007306F5" w:rsidP="00F028A1">
            <w:pPr>
              <w:rPr>
                <w:lang w:eastAsia="en-US"/>
              </w:rPr>
            </w:pPr>
            <w:proofErr w:type="spellStart"/>
            <w:r>
              <w:rPr>
                <w:lang w:eastAsia="en-US"/>
              </w:rPr>
              <w:t>Futurewei</w:t>
            </w:r>
            <w:proofErr w:type="spellEnd"/>
          </w:p>
        </w:tc>
        <w:tc>
          <w:tcPr>
            <w:tcW w:w="6937" w:type="dxa"/>
          </w:tcPr>
          <w:p w14:paraId="5FAD57BB" w14:textId="26A14FB3" w:rsidR="00F028A1" w:rsidRDefault="007306F5" w:rsidP="00F028A1">
            <w:pPr>
              <w:rPr>
                <w:lang w:eastAsia="en-US"/>
              </w:rPr>
            </w:pPr>
            <w:r>
              <w:rPr>
                <w:lang w:eastAsia="en-US"/>
              </w:rPr>
              <w:t>Support this conclusion</w:t>
            </w:r>
          </w:p>
        </w:tc>
      </w:tr>
    </w:tbl>
    <w:p w14:paraId="0EC78932" w14:textId="77777777" w:rsidR="00A81DA0" w:rsidRDefault="00A81DA0" w:rsidP="00A81DA0">
      <w:pPr>
        <w:rPr>
          <w:lang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21: CG PUSCH configuration shall include indication of whether the CG PUSCH configuration is used inside or outside of a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22: Study the benefits of sharing the ED measurements results at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ListParagraph"/>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A43A" w14:textId="77777777" w:rsidR="003041B2" w:rsidRDefault="003041B2">
      <w:pPr>
        <w:spacing w:after="0" w:line="240" w:lineRule="auto"/>
      </w:pPr>
      <w:r>
        <w:separator/>
      </w:r>
    </w:p>
  </w:endnote>
  <w:endnote w:type="continuationSeparator" w:id="0">
    <w:p w14:paraId="0DE39829" w14:textId="77777777" w:rsidR="003041B2" w:rsidRDefault="00304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F11848" w:rsidRDefault="00F1184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F11848" w:rsidRDefault="00F11848">
    <w:pPr>
      <w:pStyle w:val="Footer"/>
    </w:pPr>
  </w:p>
  <w:p w14:paraId="0C87DCE6" w14:textId="77777777" w:rsidR="00F11848" w:rsidRDefault="00F11848"/>
  <w:p w14:paraId="533209C4" w14:textId="77777777" w:rsidR="00F11848" w:rsidRDefault="00F118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1CCF8031" w:rsidR="00F11848" w:rsidRDefault="00F1184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A44DB">
      <w:rPr>
        <w:rStyle w:val="PageNumber"/>
        <w:noProof/>
      </w:rPr>
      <w:t>52</w:t>
    </w:r>
    <w:r>
      <w:rPr>
        <w:rStyle w:val="PageNumber"/>
      </w:rPr>
      <w:fldChar w:fldCharType="end"/>
    </w:r>
  </w:p>
  <w:p w14:paraId="2BFA7ADE" w14:textId="77777777" w:rsidR="00F11848" w:rsidRDefault="00F11848">
    <w:pPr>
      <w:pStyle w:val="Footer"/>
    </w:pPr>
  </w:p>
  <w:p w14:paraId="43486BEB" w14:textId="77777777" w:rsidR="00F11848" w:rsidRDefault="00F11848"/>
  <w:p w14:paraId="4C60E4F8" w14:textId="77777777" w:rsidR="00F11848" w:rsidRDefault="00F118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80B4" w14:textId="77777777" w:rsidR="003041B2" w:rsidRDefault="003041B2">
      <w:pPr>
        <w:spacing w:after="0" w:line="240" w:lineRule="auto"/>
      </w:pPr>
      <w:r>
        <w:separator/>
      </w:r>
    </w:p>
  </w:footnote>
  <w:footnote w:type="continuationSeparator" w:id="0">
    <w:p w14:paraId="29FDD73D" w14:textId="77777777" w:rsidR="003041B2" w:rsidRDefault="00304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7"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7"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5"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5"/>
  </w:num>
  <w:num w:numId="2">
    <w:abstractNumId w:val="6"/>
  </w:num>
  <w:num w:numId="3">
    <w:abstractNumId w:val="54"/>
  </w:num>
  <w:num w:numId="4">
    <w:abstractNumId w:val="0"/>
  </w:num>
  <w:num w:numId="5">
    <w:abstractNumId w:val="18"/>
  </w:num>
  <w:num w:numId="6">
    <w:abstractNumId w:val="52"/>
  </w:num>
  <w:num w:numId="7">
    <w:abstractNumId w:val="16"/>
  </w:num>
  <w:num w:numId="8">
    <w:abstractNumId w:val="28"/>
  </w:num>
  <w:num w:numId="9">
    <w:abstractNumId w:val="21"/>
  </w:num>
  <w:num w:numId="10">
    <w:abstractNumId w:val="29"/>
  </w:num>
  <w:num w:numId="11">
    <w:abstractNumId w:val="31"/>
  </w:num>
  <w:num w:numId="12">
    <w:abstractNumId w:val="24"/>
  </w:num>
  <w:num w:numId="13">
    <w:abstractNumId w:val="37"/>
  </w:num>
  <w:num w:numId="14">
    <w:abstractNumId w:val="53"/>
  </w:num>
  <w:num w:numId="15">
    <w:abstractNumId w:val="43"/>
  </w:num>
  <w:num w:numId="16">
    <w:abstractNumId w:val="49"/>
  </w:num>
  <w:num w:numId="17">
    <w:abstractNumId w:val="13"/>
  </w:num>
  <w:num w:numId="18">
    <w:abstractNumId w:val="32"/>
  </w:num>
  <w:num w:numId="19">
    <w:abstractNumId w:val="22"/>
  </w:num>
  <w:num w:numId="20">
    <w:abstractNumId w:val="11"/>
  </w:num>
  <w:num w:numId="21">
    <w:abstractNumId w:val="1"/>
  </w:num>
  <w:num w:numId="22">
    <w:abstractNumId w:val="26"/>
  </w:num>
  <w:num w:numId="23">
    <w:abstractNumId w:val="46"/>
  </w:num>
  <w:num w:numId="24">
    <w:abstractNumId w:val="23"/>
  </w:num>
  <w:num w:numId="25">
    <w:abstractNumId w:val="2"/>
  </w:num>
  <w:num w:numId="26">
    <w:abstractNumId w:val="51"/>
  </w:num>
  <w:num w:numId="27">
    <w:abstractNumId w:val="56"/>
  </w:num>
  <w:num w:numId="28">
    <w:abstractNumId w:val="7"/>
  </w:num>
  <w:num w:numId="29">
    <w:abstractNumId w:val="27"/>
  </w:num>
  <w:num w:numId="30">
    <w:abstractNumId w:val="42"/>
  </w:num>
  <w:num w:numId="31">
    <w:abstractNumId w:val="4"/>
  </w:num>
  <w:num w:numId="32">
    <w:abstractNumId w:val="34"/>
  </w:num>
  <w:num w:numId="33">
    <w:abstractNumId w:val="38"/>
  </w:num>
  <w:num w:numId="34">
    <w:abstractNumId w:val="48"/>
  </w:num>
  <w:num w:numId="35">
    <w:abstractNumId w:val="5"/>
  </w:num>
  <w:num w:numId="36">
    <w:abstractNumId w:val="41"/>
  </w:num>
  <w:num w:numId="37">
    <w:abstractNumId w:val="8"/>
  </w:num>
  <w:num w:numId="38">
    <w:abstractNumId w:val="14"/>
  </w:num>
  <w:num w:numId="39">
    <w:abstractNumId w:val="15"/>
  </w:num>
  <w:num w:numId="40">
    <w:abstractNumId w:val="55"/>
  </w:num>
  <w:num w:numId="41">
    <w:abstractNumId w:val="36"/>
  </w:num>
  <w:num w:numId="42">
    <w:abstractNumId w:val="45"/>
  </w:num>
  <w:num w:numId="43">
    <w:abstractNumId w:val="47"/>
  </w:num>
  <w:num w:numId="44">
    <w:abstractNumId w:val="12"/>
  </w:num>
  <w:num w:numId="45">
    <w:abstractNumId w:val="3"/>
  </w:num>
  <w:num w:numId="46">
    <w:abstractNumId w:val="19"/>
  </w:num>
  <w:num w:numId="47">
    <w:abstractNumId w:val="9"/>
  </w:num>
  <w:num w:numId="48">
    <w:abstractNumId w:val="44"/>
  </w:num>
  <w:num w:numId="49">
    <w:abstractNumId w:val="50"/>
  </w:num>
  <w:num w:numId="50">
    <w:abstractNumId w:val="39"/>
  </w:num>
  <w:num w:numId="51">
    <w:abstractNumId w:val="40"/>
  </w:num>
  <w:num w:numId="52">
    <w:abstractNumId w:val="33"/>
  </w:num>
  <w:num w:numId="53">
    <w:abstractNumId w:val="30"/>
  </w:num>
  <w:num w:numId="54">
    <w:abstractNumId w:val="20"/>
  </w:num>
  <w:num w:numId="55">
    <w:abstractNumId w:val="16"/>
  </w:num>
  <w:num w:numId="56">
    <w:abstractNumId w:val="35"/>
  </w:num>
  <w:num w:numId="57">
    <w:abstractNumId w:val="17"/>
  </w:num>
  <w:num w:numId="58">
    <w:abstractNumId w:val="1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A7FD8"/>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82"/>
    <w:rsid w:val="00821593"/>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3C61"/>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574"/>
    <w:rsid w:val="00D0658F"/>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A1"/>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リスト段落,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C30A719D-8593-49D4-AD56-2912AA01ACC7}">
  <ds:schemaRefs>
    <ds:schemaRef ds:uri="http://schemas.openxmlformats.org/officeDocument/2006/bibliography"/>
  </ds:schemaRefs>
</ds:datastoreItem>
</file>

<file path=customXml/itemProps2.xml><?xml version="1.0" encoding="utf-8"?>
<ds:datastoreItem xmlns:ds="http://schemas.openxmlformats.org/officeDocument/2006/customXml" ds:itemID="{81CC7FC6-08E5-4523-B285-6663D6427EEA}">
  <ds:schemaRefs>
    <ds:schemaRef ds:uri="http://schemas.openxmlformats.org/officeDocument/2006/bibliography"/>
  </ds:schemaRefs>
</ds:datastoreItem>
</file>

<file path=customXml/itemProps3.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5.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1BEB5801-998F-441F-A9E4-C944AF1DBE4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86</Pages>
  <Words>33938</Words>
  <Characters>193452</Characters>
  <Application>Microsoft Office Word</Application>
  <DocSecurity>0</DocSecurity>
  <Lines>1612</Lines>
  <Paragraphs>453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226937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Narayan Prasad</cp:lastModifiedBy>
  <cp:revision>10</cp:revision>
  <cp:lastPrinted>2019-01-10T09:30:00Z</cp:lastPrinted>
  <dcterms:created xsi:type="dcterms:W3CDTF">2021-10-14T00:02:00Z</dcterms:created>
  <dcterms:modified xsi:type="dcterms:W3CDTF">2021-10-14T00:26:00Z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