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435699D8" w:rsidR="0002085C" w:rsidRPr="00BB6AA0" w:rsidRDefault="00CE2FA7" w:rsidP="00A66A04">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A66A04">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3E2A5D" w14:paraId="4D3DFA7A" w14:textId="77777777" w:rsidTr="00A66A04">
        <w:tc>
          <w:tcPr>
            <w:tcW w:w="1117" w:type="dxa"/>
          </w:tcPr>
          <w:p w14:paraId="0E01F1A7" w14:textId="77777777" w:rsidR="003E2A5D" w:rsidRDefault="003E2A5D" w:rsidP="00A66A04">
            <w:pPr>
              <w:rPr>
                <w:lang w:eastAsia="en-US"/>
              </w:rPr>
            </w:pPr>
          </w:p>
        </w:tc>
        <w:tc>
          <w:tcPr>
            <w:tcW w:w="8245" w:type="dxa"/>
          </w:tcPr>
          <w:p w14:paraId="7BA03C80" w14:textId="77777777" w:rsidR="003E2A5D" w:rsidRDefault="003E2A5D" w:rsidP="00A66A04">
            <w:pPr>
              <w:rPr>
                <w:lang w:eastAsia="en-US"/>
              </w:rPr>
            </w:pP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24FE8BEE" w:rsidR="00376CF1" w:rsidRPr="00EE5AF6" w:rsidRDefault="003E2A5D" w:rsidP="00A66A04">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w:t>
            </w:r>
            <w:r>
              <w:rPr>
                <w:color w:val="FF0000"/>
              </w:rPr>
              <w:lastRenderedPageBreak/>
              <w:t xml:space="preserve">transparent to UE? </w:t>
            </w:r>
          </w:p>
        </w:tc>
      </w:tr>
      <w:tr w:rsidR="00054FA6" w14:paraId="26D0354F" w14:textId="77777777">
        <w:tc>
          <w:tcPr>
            <w:tcW w:w="2245" w:type="dxa"/>
          </w:tcPr>
          <w:p w14:paraId="6EC6D75E" w14:textId="77777777" w:rsidR="00054FA6" w:rsidRDefault="002249B7">
            <w:r>
              <w:rPr>
                <w:rFonts w:eastAsia="SimSun"/>
                <w:lang w:val="en-US" w:eastAsia="zh-CN"/>
              </w:rPr>
              <w:lastRenderedPageBreak/>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DE643E8" w:rsidR="006B7BC2" w:rsidRPr="00795C63" w:rsidRDefault="00884DD3" w:rsidP="00A66A04">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A66A04">
            <w:pPr>
              <w:rPr>
                <w:color w:val="000000" w:themeColor="text1"/>
                <w:lang w:eastAsia="en-US"/>
              </w:rPr>
            </w:pPr>
            <w:r w:rsidRPr="00795C63">
              <w:rPr>
                <w:color w:val="000000" w:themeColor="text1"/>
                <w:lang w:eastAsia="en-US"/>
              </w:rPr>
              <w:t>Agree with the conclusion above</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18"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w:t>
            </w:r>
            <w:r>
              <w:rPr>
                <w:bCs/>
                <w:lang w:eastAsia="zh-CN"/>
              </w:rPr>
              <w:lastRenderedPageBreak/>
              <w:t>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14:paraId="202FD4DB" w14:textId="7E838322" w:rsidR="00FF2A12" w:rsidRDefault="00FF2A12" w:rsidP="00F11848">
            <w:pPr>
              <w:rPr>
                <w:lang w:eastAsia="en-US"/>
              </w:rPr>
            </w:pPr>
            <w:r>
              <w:rPr>
                <w:lang w:eastAsia="en-US"/>
              </w:rPr>
              <w:lastRenderedPageBreak/>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 xml:space="preserve">Following the same principle, when performing RSSI and CO measurement in FR2-2, the UE can assume the configured RSSI measurement resources are QCL-ed with Type-D to one of the </w:t>
            </w:r>
            <w:r>
              <w:rPr>
                <w:lang w:eastAsia="en-US"/>
              </w:rPr>
              <w:lastRenderedPageBreak/>
              <w:t>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43247DEF" w:rsidR="00DD2B77" w:rsidRPr="00DB79EF" w:rsidRDefault="00E96A76" w:rsidP="00A66A04">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A66A04">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 xml:space="preserve">end up with a design where no </w:t>
            </w:r>
            <w:r w:rsidR="00CC3291" w:rsidRPr="00DB79EF">
              <w:rPr>
                <w:color w:val="000000" w:themeColor="text1"/>
                <w:lang w:eastAsia="en-US"/>
              </w:rPr>
              <w:lastRenderedPageBreak/>
              <w:t>receiver-assisted functionalities would be supported.</w:t>
            </w:r>
          </w:p>
          <w:p w14:paraId="1097D290" w14:textId="2826F24F" w:rsidR="00E96A76" w:rsidRPr="00DB79EF" w:rsidRDefault="00E96A76" w:rsidP="00A66A04">
            <w:pPr>
              <w:rPr>
                <w:color w:val="000000" w:themeColor="text1"/>
                <w:lang w:eastAsia="en-US"/>
              </w:rPr>
            </w:pP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5F8D6D12" w:rsidR="009C7456" w:rsidRPr="002844C2" w:rsidRDefault="003246B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A66A04">
        <w:trPr>
          <w:trHeight w:val="179"/>
        </w:trPr>
        <w:tc>
          <w:tcPr>
            <w:tcW w:w="1525" w:type="dxa"/>
          </w:tcPr>
          <w:p w14:paraId="2AF9E3C3" w14:textId="77777777" w:rsidR="00C956D8" w:rsidRDefault="00C956D8" w:rsidP="00A66A04">
            <w:pPr>
              <w:rPr>
                <w:rFonts w:eastAsiaTheme="minorEastAsia"/>
                <w:lang w:eastAsia="zh-CN"/>
              </w:rPr>
            </w:pPr>
          </w:p>
        </w:tc>
        <w:tc>
          <w:tcPr>
            <w:tcW w:w="7837" w:type="dxa"/>
          </w:tcPr>
          <w:p w14:paraId="4FA368C9" w14:textId="77777777" w:rsidR="00C956D8" w:rsidRDefault="00C956D8" w:rsidP="00A66A04">
            <w:pPr>
              <w:rPr>
                <w:lang w:eastAsia="en-US"/>
              </w:rPr>
            </w:pP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045938C8" w:rsidR="00AB52A8" w:rsidRPr="002844C2" w:rsidRDefault="00A503D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A66A04">
            <w:pPr>
              <w:rPr>
                <w:color w:val="000000" w:themeColor="text1"/>
                <w:lang w:eastAsia="en-US"/>
              </w:rPr>
            </w:pPr>
            <w:r w:rsidRPr="002844C2">
              <w:rPr>
                <w:color w:val="000000" w:themeColor="text1"/>
                <w:lang w:eastAsia="en-US"/>
              </w:rPr>
              <w:t xml:space="preserve">We support this conclusion </w:t>
            </w: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6FBF9194" w:rsidR="00D516DC"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A66A04">
            <w:pPr>
              <w:rPr>
                <w:color w:val="000000" w:themeColor="text1"/>
                <w:lang w:eastAsia="en-US"/>
              </w:rPr>
            </w:pPr>
            <w:r w:rsidRPr="002844C2">
              <w:rPr>
                <w:color w:val="000000" w:themeColor="text1"/>
                <w:lang w:eastAsia="en-US"/>
              </w:rPr>
              <w:t>That would be our same understanding</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18C9F5C9" w:rsidR="00E724CB"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w:t>
            </w:r>
            <w:r w:rsidR="00EB53CD" w:rsidRPr="00234FEC">
              <w:rPr>
                <w:rFonts w:eastAsia="MS Mincho"/>
                <w:color w:val="000000" w:themeColor="text1"/>
                <w:lang w:eastAsia="ja-JP"/>
              </w:rPr>
              <w:t xml:space="preserve">point </w:t>
            </w:r>
            <w:r w:rsidR="00EB53CD" w:rsidRPr="00234FEC">
              <w:rPr>
                <w:rFonts w:eastAsia="MS Mincho"/>
                <w:color w:val="000000" w:themeColor="text1"/>
                <w:lang w:eastAsia="ja-JP"/>
              </w:rPr>
              <w:t xml:space="preserve">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767A0183" w:rsidR="00F12D71" w:rsidRPr="00234FEC" w:rsidRDefault="00AA10BE"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A66A04">
            <w:pPr>
              <w:rPr>
                <w:color w:val="000000" w:themeColor="text1"/>
                <w:lang w:eastAsia="en-US"/>
              </w:rPr>
            </w:pPr>
            <w:r w:rsidRPr="00234FEC">
              <w:rPr>
                <w:color w:val="000000" w:themeColor="text1"/>
                <w:lang w:eastAsia="en-US"/>
              </w:rPr>
              <w:t>We are OK with Alt.A</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When UE has beam correspondence,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3E1FA2EC" w:rsidR="00D05ED2" w:rsidRPr="00234FEC" w:rsidRDefault="00B1034B"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A66A04">
            <w:pPr>
              <w:rPr>
                <w:color w:val="000000" w:themeColor="text1"/>
                <w:lang w:eastAsia="en-US"/>
              </w:rPr>
            </w:pPr>
            <w:r w:rsidRPr="00234FEC">
              <w:rPr>
                <w:color w:val="000000" w:themeColor="text1"/>
                <w:lang w:eastAsia="en-US"/>
              </w:rPr>
              <w:t>We are Ok with the proposal</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2D84B705" w:rsidR="0042407F" w:rsidRPr="00680880" w:rsidRDefault="006710A3" w:rsidP="00A66A04">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A66A04">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lastRenderedPageBreak/>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lastRenderedPageBreak/>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7F89C885" w:rsidR="002F0961" w:rsidRPr="00680880" w:rsidRDefault="002675FE" w:rsidP="00A66A04">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A66A04">
            <w:pPr>
              <w:rPr>
                <w:color w:val="000000" w:themeColor="text1"/>
                <w:lang w:eastAsia="en-US"/>
              </w:rPr>
            </w:pPr>
            <w:r w:rsidRPr="00680880">
              <w:rPr>
                <w:color w:val="000000" w:themeColor="text1"/>
                <w:lang w:eastAsia="en-US"/>
              </w:rPr>
              <w:t xml:space="preserve">We are Ok with the conclusion </w:t>
            </w: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2675FE" w14:paraId="28CBD808" w14:textId="77777777" w:rsidTr="00A66A04">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lastRenderedPageBreak/>
              <w:t>Company</w:t>
            </w:r>
          </w:p>
        </w:tc>
        <w:tc>
          <w:tcPr>
            <w:tcW w:w="6937" w:type="dxa"/>
          </w:tcPr>
          <w:p w14:paraId="7247F7A2" w14:textId="77777777" w:rsidR="00A81DA0" w:rsidRDefault="00A81DA0" w:rsidP="00A66A04">
            <w:pPr>
              <w:rPr>
                <w:lang w:eastAsia="en-US"/>
              </w:rPr>
            </w:pPr>
            <w:r>
              <w:rPr>
                <w:lang w:eastAsia="en-US"/>
              </w:rPr>
              <w:t>View</w:t>
            </w:r>
          </w:p>
        </w:tc>
      </w:tr>
      <w:tr w:rsidR="00D0658F" w14:paraId="175B7597" w14:textId="77777777" w:rsidTr="00A66A04">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652D567A" w14:textId="638A59CE" w:rsidR="00D0658F" w:rsidRPr="00680880"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F028A1" w14:paraId="180B9107" w14:textId="77777777" w:rsidTr="00A66A04">
        <w:tc>
          <w:tcPr>
            <w:tcW w:w="2425" w:type="dxa"/>
          </w:tcPr>
          <w:p w14:paraId="102E6A36" w14:textId="5678A3E7" w:rsidR="00F028A1" w:rsidRDefault="00F028A1" w:rsidP="00F028A1">
            <w:pPr>
              <w:rPr>
                <w:lang w:eastAsia="en-US"/>
              </w:rPr>
            </w:pPr>
          </w:p>
        </w:tc>
        <w:tc>
          <w:tcPr>
            <w:tcW w:w="6937" w:type="dxa"/>
          </w:tcPr>
          <w:p w14:paraId="5FAD57BB" w14:textId="53A9FCDE" w:rsidR="00F028A1" w:rsidRDefault="00F028A1" w:rsidP="00F028A1">
            <w:pPr>
              <w:rPr>
                <w:lang w:eastAsia="en-US"/>
              </w:rPr>
            </w:pP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9249C" w14:textId="77777777" w:rsidR="007A7FD8" w:rsidRDefault="007A7FD8">
      <w:pPr>
        <w:spacing w:after="0" w:line="240" w:lineRule="auto"/>
      </w:pPr>
      <w:r>
        <w:separator/>
      </w:r>
    </w:p>
  </w:endnote>
  <w:endnote w:type="continuationSeparator" w:id="0">
    <w:p w14:paraId="41AD4172" w14:textId="77777777" w:rsidR="007A7FD8" w:rsidRDefault="007A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8665" w14:textId="77777777" w:rsidR="007A7FD8" w:rsidRDefault="007A7FD8">
      <w:pPr>
        <w:spacing w:after="0" w:line="240" w:lineRule="auto"/>
      </w:pPr>
      <w:r>
        <w:separator/>
      </w:r>
    </w:p>
  </w:footnote>
  <w:footnote w:type="continuationSeparator" w:id="0">
    <w:p w14:paraId="6B596825" w14:textId="77777777" w:rsidR="007A7FD8" w:rsidRDefault="007A7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Props1.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customXml/itemProps2.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84</Pages>
  <Words>36448</Words>
  <Characters>189931</Characters>
  <Application>Microsoft Office Word</Application>
  <DocSecurity>0</DocSecurity>
  <Lines>1582</Lines>
  <Paragraphs>451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45</cp:revision>
  <cp:lastPrinted>2019-01-10T09:30:00Z</cp:lastPrinted>
  <dcterms:created xsi:type="dcterms:W3CDTF">2021-10-13T19:32:00Z</dcterms:created>
  <dcterms:modified xsi:type="dcterms:W3CDTF">2021-10-13T23:50:00Z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