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330B44F6" w:rsidR="0002085C" w:rsidRDefault="0002085C" w:rsidP="00A66A04">
            <w:pPr>
              <w:rPr>
                <w:lang w:eastAsia="en-US"/>
              </w:rPr>
            </w:pPr>
          </w:p>
        </w:tc>
        <w:tc>
          <w:tcPr>
            <w:tcW w:w="8245" w:type="dxa"/>
          </w:tcPr>
          <w:p w14:paraId="38A13784" w14:textId="51E75741" w:rsidR="0002085C" w:rsidRDefault="0002085C" w:rsidP="00A66A04">
            <w:pPr>
              <w:rPr>
                <w:lang w:eastAsia="en-US"/>
              </w:rPr>
            </w:pP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lastRenderedPageBreak/>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w:t>
            </w:r>
            <w:r>
              <w:rPr>
                <w:rFonts w:eastAsia="SimSun" w:hint="eastAsia"/>
                <w:lang w:val="en-US" w:eastAsia="zh-CN"/>
              </w:rPr>
              <w:lastRenderedPageBreak/>
              <w:t>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lastRenderedPageBreak/>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w:t>
            </w:r>
            <w:r>
              <w:rPr>
                <w:rFonts w:eastAsiaTheme="minorEastAsia"/>
                <w:lang w:val="en-US" w:eastAsia="zh-CN"/>
              </w:rPr>
              <w:lastRenderedPageBreak/>
              <w:t>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77777777" w:rsidR="00376CF1" w:rsidRDefault="00376CF1" w:rsidP="00A66A04">
            <w:pPr>
              <w:rPr>
                <w:lang w:eastAsia="en-US"/>
              </w:rPr>
            </w:pPr>
          </w:p>
        </w:tc>
        <w:tc>
          <w:tcPr>
            <w:tcW w:w="8245" w:type="dxa"/>
          </w:tcPr>
          <w:p w14:paraId="360CD074" w14:textId="77777777" w:rsidR="00376CF1" w:rsidRDefault="00376CF1" w:rsidP="00A66A04">
            <w:pPr>
              <w:rPr>
                <w:lang w:eastAsia="en-US"/>
              </w:rPr>
            </w:pP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w:t>
            </w:r>
            <w:r>
              <w:rPr>
                <w:rFonts w:eastAsia="Times New Roman"/>
                <w:snapToGrid/>
                <w:color w:val="000000"/>
                <w:kern w:val="0"/>
                <w:szCs w:val="20"/>
                <w:lang w:val="en-US" w:eastAsia="en-US"/>
              </w:rPr>
              <w:lastRenderedPageBreak/>
              <w:t xml:space="preserve">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InterDigital,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lastRenderedPageBreak/>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7777777" w:rsidR="006B7BC2" w:rsidRDefault="006B7BC2" w:rsidP="00A66A04">
            <w:pPr>
              <w:rPr>
                <w:lang w:eastAsia="en-US"/>
              </w:rPr>
            </w:pPr>
          </w:p>
        </w:tc>
        <w:tc>
          <w:tcPr>
            <w:tcW w:w="8245" w:type="dxa"/>
          </w:tcPr>
          <w:p w14:paraId="5A0A2941" w14:textId="77777777" w:rsidR="006B7BC2" w:rsidRDefault="006B7BC2" w:rsidP="00A66A04">
            <w:pPr>
              <w:rPr>
                <w:lang w:eastAsia="en-US"/>
              </w:rPr>
            </w:pP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Lenovo, Convida,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InterDigital,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w:t>
            </w:r>
            <w:r>
              <w:rPr>
                <w:sz w:val="21"/>
                <w:szCs w:val="21"/>
                <w:lang w:val="en-US" w:eastAsia="zh-CN"/>
              </w:rPr>
              <w:lastRenderedPageBreak/>
              <w:t>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w:t>
            </w:r>
            <w:proofErr w:type="gramStart"/>
            <w:r w:rsidRPr="00B15E0F">
              <w:rPr>
                <w:rFonts w:eastAsia="MS Mincho"/>
                <w:szCs w:val="20"/>
                <w:lang w:val="en-US" w:eastAsia="ja-JP"/>
              </w:rPr>
              <w:t>views</w:t>
            </w:r>
            <w:proofErr w:type="gramEnd"/>
            <w:r w:rsidRPr="00B15E0F">
              <w:rPr>
                <w:rFonts w:eastAsia="MS Mincho"/>
                <w:szCs w:val="20"/>
                <w:lang w:val="en-US" w:eastAsia="ja-JP"/>
              </w:rPr>
              <w:t xml:space="preserve">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w:t>
            </w:r>
            <w:r>
              <w:rPr>
                <w:bCs/>
                <w:lang w:eastAsia="zh-CN"/>
              </w:rPr>
              <w:lastRenderedPageBreak/>
              <w:t>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InterDigital,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14:paraId="202FD4DB" w14:textId="7E838322" w:rsidR="00FF2A12" w:rsidRDefault="00FF2A12" w:rsidP="00F11848">
            <w:pPr>
              <w:rPr>
                <w:lang w:eastAsia="en-US"/>
              </w:rPr>
            </w:pPr>
            <w:r>
              <w:rPr>
                <w:lang w:eastAsia="en-US"/>
              </w:rPr>
              <w:lastRenderedPageBreak/>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 xml:space="preserve">Following the same principle, when performing RSSI and CO measurement in FR2-2, the UE can assume the configured RSSI measurement resources are QCL-ed with Type-D to one of the </w:t>
            </w:r>
            <w:r>
              <w:rPr>
                <w:lang w:eastAsia="en-US"/>
              </w:rPr>
              <w:lastRenderedPageBreak/>
              <w:t>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6103D011" w:rsidR="00DD2B77" w:rsidRDefault="00DD2B77" w:rsidP="00A66A04">
            <w:pPr>
              <w:rPr>
                <w:rFonts w:eastAsiaTheme="minorEastAsia"/>
                <w:lang w:eastAsia="zh-CN"/>
              </w:rPr>
            </w:pPr>
          </w:p>
        </w:tc>
        <w:tc>
          <w:tcPr>
            <w:tcW w:w="7837" w:type="dxa"/>
          </w:tcPr>
          <w:p w14:paraId="1097D290" w14:textId="77777777" w:rsidR="00DD2B77" w:rsidRDefault="00DD2B77" w:rsidP="00A66A04">
            <w:pPr>
              <w:rPr>
                <w:lang w:eastAsia="en-US"/>
              </w:rPr>
            </w:pP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334C4F78" w:rsidR="009C7456" w:rsidRDefault="009C7456" w:rsidP="00A66A04">
            <w:pPr>
              <w:rPr>
                <w:rFonts w:eastAsiaTheme="minorEastAsia"/>
                <w:lang w:eastAsia="zh-CN"/>
              </w:rPr>
            </w:pPr>
          </w:p>
        </w:tc>
        <w:tc>
          <w:tcPr>
            <w:tcW w:w="7837" w:type="dxa"/>
          </w:tcPr>
          <w:p w14:paraId="635864EB" w14:textId="1BBCC132" w:rsidR="009C7456" w:rsidRDefault="009C7456" w:rsidP="00A66A04">
            <w:pPr>
              <w:rPr>
                <w:lang w:eastAsia="en-US"/>
              </w:rPr>
            </w:pPr>
          </w:p>
        </w:tc>
      </w:tr>
      <w:tr w:rsidR="00C956D8" w14:paraId="4AF7C2A8" w14:textId="77777777" w:rsidTr="00A66A04">
        <w:trPr>
          <w:trHeight w:val="179"/>
        </w:trPr>
        <w:tc>
          <w:tcPr>
            <w:tcW w:w="1525" w:type="dxa"/>
          </w:tcPr>
          <w:p w14:paraId="2AF9E3C3" w14:textId="77777777" w:rsidR="00C956D8" w:rsidRDefault="00C956D8" w:rsidP="00A66A04">
            <w:pPr>
              <w:rPr>
                <w:rFonts w:eastAsiaTheme="minorEastAsia"/>
                <w:lang w:eastAsia="zh-CN"/>
              </w:rPr>
            </w:pPr>
          </w:p>
        </w:tc>
        <w:tc>
          <w:tcPr>
            <w:tcW w:w="7837" w:type="dxa"/>
          </w:tcPr>
          <w:p w14:paraId="4FA368C9" w14:textId="77777777" w:rsidR="00C956D8" w:rsidRDefault="00C956D8" w:rsidP="00A66A04">
            <w:pPr>
              <w:rPr>
                <w:lang w:eastAsia="en-US"/>
              </w:rPr>
            </w:pP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77777777" w:rsidR="00AB52A8" w:rsidRDefault="00AB52A8" w:rsidP="00A66A04">
            <w:pPr>
              <w:rPr>
                <w:rFonts w:eastAsiaTheme="minorEastAsia"/>
                <w:lang w:eastAsia="zh-CN"/>
              </w:rPr>
            </w:pPr>
          </w:p>
        </w:tc>
        <w:tc>
          <w:tcPr>
            <w:tcW w:w="7837" w:type="dxa"/>
          </w:tcPr>
          <w:p w14:paraId="2C19E3EC" w14:textId="77777777" w:rsidR="00AB52A8" w:rsidRDefault="00AB52A8" w:rsidP="00A66A04">
            <w:pPr>
              <w:rPr>
                <w:lang w:eastAsia="en-US"/>
              </w:rPr>
            </w:pP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77777777" w:rsidR="00D516DC" w:rsidRDefault="00D516DC" w:rsidP="00A66A04">
            <w:pPr>
              <w:rPr>
                <w:rFonts w:eastAsiaTheme="minorEastAsia"/>
                <w:lang w:eastAsia="zh-CN"/>
              </w:rPr>
            </w:pPr>
          </w:p>
        </w:tc>
        <w:tc>
          <w:tcPr>
            <w:tcW w:w="7837" w:type="dxa"/>
          </w:tcPr>
          <w:p w14:paraId="52514C4C" w14:textId="77777777" w:rsidR="00D516DC" w:rsidRDefault="00D516DC" w:rsidP="00A66A04">
            <w:pPr>
              <w:rPr>
                <w:lang w:eastAsia="en-US"/>
              </w:rPr>
            </w:pP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6BE2CFD1" w:rsidR="00E724CB" w:rsidRDefault="00E724CB" w:rsidP="00A66A04">
            <w:pPr>
              <w:rPr>
                <w:rFonts w:eastAsiaTheme="minorEastAsia"/>
                <w:lang w:eastAsia="zh-CN"/>
              </w:rPr>
            </w:pPr>
          </w:p>
        </w:tc>
        <w:tc>
          <w:tcPr>
            <w:tcW w:w="7837" w:type="dxa"/>
          </w:tcPr>
          <w:p w14:paraId="76E66EEC" w14:textId="77777777" w:rsidR="00E724CB" w:rsidRDefault="00E724CB" w:rsidP="00A66A04">
            <w:pPr>
              <w:rPr>
                <w:lang w:eastAsia="en-US"/>
              </w:rPr>
            </w:pP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InterDigital,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InterDigital,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lastRenderedPageBreak/>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6D74E835" w:rsidR="00F12D71" w:rsidRDefault="00F12D71" w:rsidP="00A66A04">
            <w:pPr>
              <w:rPr>
                <w:rFonts w:eastAsiaTheme="minorEastAsia"/>
                <w:lang w:eastAsia="zh-CN"/>
              </w:rPr>
            </w:pPr>
          </w:p>
        </w:tc>
        <w:tc>
          <w:tcPr>
            <w:tcW w:w="7837" w:type="dxa"/>
          </w:tcPr>
          <w:p w14:paraId="103DF290" w14:textId="17E5FF04" w:rsidR="00F12D71" w:rsidRDefault="00F12D71" w:rsidP="00A66A04">
            <w:pPr>
              <w:rPr>
                <w:lang w:eastAsia="en-US"/>
              </w:rPr>
            </w:pP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77777777" w:rsidR="00D05ED2" w:rsidRDefault="00D05ED2" w:rsidP="00A66A04">
            <w:pPr>
              <w:rPr>
                <w:rFonts w:eastAsiaTheme="minorEastAsia"/>
                <w:lang w:eastAsia="zh-CN"/>
              </w:rPr>
            </w:pPr>
          </w:p>
        </w:tc>
        <w:tc>
          <w:tcPr>
            <w:tcW w:w="7837" w:type="dxa"/>
          </w:tcPr>
          <w:p w14:paraId="1FB19997" w14:textId="77777777" w:rsidR="00D05ED2" w:rsidRDefault="00D05ED2" w:rsidP="00A66A04">
            <w:pPr>
              <w:rPr>
                <w:lang w:eastAsia="en-US"/>
              </w:rPr>
            </w:pP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77777777" w:rsidR="0042407F" w:rsidRDefault="0042407F" w:rsidP="00A66A04">
            <w:pPr>
              <w:rPr>
                <w:rFonts w:eastAsiaTheme="minorEastAsia"/>
                <w:lang w:eastAsia="zh-CN"/>
              </w:rPr>
            </w:pPr>
          </w:p>
        </w:tc>
        <w:tc>
          <w:tcPr>
            <w:tcW w:w="7837" w:type="dxa"/>
          </w:tcPr>
          <w:p w14:paraId="56184391" w14:textId="77777777" w:rsidR="0042407F" w:rsidRDefault="0042407F" w:rsidP="00A66A04">
            <w:pPr>
              <w:rPr>
                <w:lang w:eastAsia="en-US"/>
              </w:rPr>
            </w:pP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lastRenderedPageBreak/>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Convida,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lastRenderedPageBreak/>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lastRenderedPageBreak/>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157481DC" w:rsidR="002F0961" w:rsidRDefault="002F0961" w:rsidP="00A66A04">
            <w:pPr>
              <w:rPr>
                <w:lang w:eastAsia="en-US"/>
              </w:rPr>
            </w:pPr>
          </w:p>
        </w:tc>
        <w:tc>
          <w:tcPr>
            <w:tcW w:w="6937" w:type="dxa"/>
          </w:tcPr>
          <w:p w14:paraId="41D8D11E" w14:textId="15811E4F" w:rsidR="002F0961" w:rsidRDefault="002F0961" w:rsidP="00A66A04">
            <w:pPr>
              <w:rPr>
                <w:lang w:eastAsia="en-US"/>
              </w:rPr>
            </w:pP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A81DA0" w14:paraId="28CBD808" w14:textId="77777777" w:rsidTr="00A66A04">
        <w:tc>
          <w:tcPr>
            <w:tcW w:w="2425" w:type="dxa"/>
          </w:tcPr>
          <w:p w14:paraId="1A82B0BC" w14:textId="77777777" w:rsidR="00A81DA0" w:rsidRDefault="00A81DA0" w:rsidP="00A66A04">
            <w:pPr>
              <w:rPr>
                <w:lang w:eastAsia="en-US"/>
              </w:rPr>
            </w:pPr>
          </w:p>
        </w:tc>
        <w:tc>
          <w:tcPr>
            <w:tcW w:w="6937" w:type="dxa"/>
          </w:tcPr>
          <w:p w14:paraId="22C2DE03" w14:textId="77777777" w:rsidR="00A81DA0" w:rsidRDefault="00A81DA0" w:rsidP="00A66A04">
            <w:pPr>
              <w:rPr>
                <w:lang w:eastAsia="en-US"/>
              </w:rPr>
            </w:pP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InterDigital, Ericsson, Samsung, Convida,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r w:rsidR="008677A5">
        <w:t>InterDigital</w:t>
      </w:r>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lastRenderedPageBreak/>
              <w:t>Company</w:t>
            </w:r>
          </w:p>
        </w:tc>
        <w:tc>
          <w:tcPr>
            <w:tcW w:w="6937" w:type="dxa"/>
          </w:tcPr>
          <w:p w14:paraId="7247F7A2" w14:textId="77777777" w:rsidR="00A81DA0" w:rsidRDefault="00A81DA0" w:rsidP="00A66A04">
            <w:pPr>
              <w:rPr>
                <w:lang w:eastAsia="en-US"/>
              </w:rPr>
            </w:pPr>
            <w:r>
              <w:rPr>
                <w:lang w:eastAsia="en-US"/>
              </w:rPr>
              <w:t>View</w:t>
            </w:r>
          </w:p>
        </w:tc>
      </w:tr>
      <w:tr w:rsidR="00A81DA0" w14:paraId="175B7597" w14:textId="77777777" w:rsidTr="00A66A04">
        <w:tc>
          <w:tcPr>
            <w:tcW w:w="2425" w:type="dxa"/>
          </w:tcPr>
          <w:p w14:paraId="22A9BFBC" w14:textId="781EE7C6" w:rsidR="00A81DA0" w:rsidRDefault="00A81DA0" w:rsidP="00A66A04">
            <w:pPr>
              <w:rPr>
                <w:lang w:eastAsia="en-US"/>
              </w:rPr>
            </w:pPr>
          </w:p>
        </w:tc>
        <w:tc>
          <w:tcPr>
            <w:tcW w:w="6937" w:type="dxa"/>
          </w:tcPr>
          <w:p w14:paraId="652D567A" w14:textId="545C686C" w:rsidR="00A81DA0" w:rsidRDefault="00A81DA0" w:rsidP="00A66A04">
            <w:pPr>
              <w:rPr>
                <w:lang w:eastAsia="en-US"/>
              </w:rPr>
            </w:pP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A81DA0" w14:paraId="180B9107" w14:textId="77777777" w:rsidTr="00A66A04">
        <w:tc>
          <w:tcPr>
            <w:tcW w:w="2425" w:type="dxa"/>
          </w:tcPr>
          <w:p w14:paraId="102E6A36" w14:textId="77777777" w:rsidR="00A81DA0" w:rsidRDefault="00A81DA0" w:rsidP="00A66A04">
            <w:pPr>
              <w:rPr>
                <w:lang w:eastAsia="en-US"/>
              </w:rPr>
            </w:pPr>
          </w:p>
        </w:tc>
        <w:tc>
          <w:tcPr>
            <w:tcW w:w="6937" w:type="dxa"/>
          </w:tcPr>
          <w:p w14:paraId="5FAD57BB" w14:textId="77777777" w:rsidR="00A81DA0" w:rsidRDefault="00A81DA0" w:rsidP="00A66A04">
            <w:pPr>
              <w:rPr>
                <w:lang w:eastAsia="en-US"/>
              </w:rPr>
            </w:pP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65F8" w14:textId="77777777" w:rsidR="00956B55" w:rsidRDefault="00956B55">
      <w:pPr>
        <w:spacing w:after="0" w:line="240" w:lineRule="auto"/>
      </w:pPr>
      <w:r>
        <w:separator/>
      </w:r>
    </w:p>
  </w:endnote>
  <w:endnote w:type="continuationSeparator" w:id="0">
    <w:p w14:paraId="0C5EBCDF" w14:textId="77777777" w:rsidR="00956B55" w:rsidRDefault="0095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notTrueType/>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ED9A" w14:textId="77777777" w:rsidR="00956B55" w:rsidRDefault="00956B55">
      <w:pPr>
        <w:spacing w:after="0" w:line="240" w:lineRule="auto"/>
      </w:pPr>
      <w:r>
        <w:separator/>
      </w:r>
    </w:p>
  </w:footnote>
  <w:footnote w:type="continuationSeparator" w:id="0">
    <w:p w14:paraId="5D01DB71" w14:textId="77777777" w:rsidR="00956B55" w:rsidRDefault="0095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33551</Words>
  <Characters>191241</Characters>
  <Application>Microsoft Office Word</Application>
  <DocSecurity>0</DocSecurity>
  <Lines>1593</Lines>
  <Paragraphs>448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4</cp:revision>
  <cp:lastPrinted>2019-01-10T09:30:00Z</cp:lastPrinted>
  <dcterms:created xsi:type="dcterms:W3CDTF">2021-10-13T19:32:00Z</dcterms:created>
  <dcterms:modified xsi:type="dcterms:W3CDTF">2021-10-13T19:39:00Z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