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9833BD" w:rsidRPr="00FC5776" w14:paraId="046D536E" w14:textId="77777777" w:rsidTr="009833BD">
        <w:tc>
          <w:tcPr>
            <w:tcW w:w="1525" w:type="dxa"/>
          </w:tcPr>
          <w:p w14:paraId="0F7DB534" w14:textId="77777777" w:rsidR="009833BD" w:rsidRPr="00FC5776" w:rsidRDefault="009833BD" w:rsidP="00C969AD">
            <w:pPr>
              <w:rPr>
                <w:rFonts w:eastAsia="SimSun"/>
                <w:lang w:val="en-US" w:eastAsia="zh-CN"/>
              </w:rPr>
            </w:pPr>
            <w:r>
              <w:rPr>
                <w:rFonts w:eastAsia="SimSun"/>
                <w:lang w:val="en-US" w:eastAsia="zh-CN"/>
              </w:rPr>
              <w:t>Huawei, HiSilicon</w:t>
            </w:r>
          </w:p>
        </w:tc>
        <w:tc>
          <w:tcPr>
            <w:tcW w:w="7837" w:type="dxa"/>
          </w:tcPr>
          <w:p w14:paraId="649D4F40" w14:textId="77777777" w:rsidR="009833BD" w:rsidRDefault="009833BD" w:rsidP="00C969AD">
            <w:r>
              <w:t xml:space="preserve">We support EDT adjustment. </w:t>
            </w:r>
          </w:p>
          <w:p w14:paraId="01F62F68" w14:textId="77777777" w:rsidR="009833BD" w:rsidRPr="00984B02" w:rsidRDefault="009833BD" w:rsidP="00C969AD">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5C85647F" w14:textId="77777777" w:rsidR="009833BD" w:rsidRPr="00FC5776" w:rsidRDefault="009833BD" w:rsidP="00C969AD">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9833BD" w14:paraId="3495C40C" w14:textId="77777777" w:rsidTr="009833BD">
        <w:tc>
          <w:tcPr>
            <w:tcW w:w="2245" w:type="dxa"/>
          </w:tcPr>
          <w:p w14:paraId="4D245E5A" w14:textId="77777777" w:rsidR="009833BD" w:rsidRDefault="009833BD" w:rsidP="00C969AD">
            <w:r>
              <w:t>Huawei, HiSilicon</w:t>
            </w:r>
          </w:p>
        </w:tc>
        <w:tc>
          <w:tcPr>
            <w:tcW w:w="7117" w:type="dxa"/>
          </w:tcPr>
          <w:p w14:paraId="07447964" w14:textId="77777777" w:rsidR="009833BD" w:rsidRDefault="009833BD" w:rsidP="00C969AD">
            <w:r>
              <w:t xml:space="preserve">Unless there is a strong majority to Modify the WA, we prefer to agree on WA as is. </w:t>
            </w:r>
          </w:p>
          <w:p w14:paraId="68F1AADF" w14:textId="77777777" w:rsidR="009833BD" w:rsidRDefault="009833BD" w:rsidP="00C969AD">
            <w:r>
              <w:t>If there is a strong majority to modify the WA, our following two concerns need to be clarified first:</w:t>
            </w:r>
          </w:p>
          <w:p w14:paraId="1A351A09" w14:textId="77777777" w:rsidR="009833BD" w:rsidRDefault="009833BD" w:rsidP="009833BD">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023489C4" w14:textId="77777777" w:rsidR="009833BD" w:rsidRDefault="009833BD" w:rsidP="009833BD">
            <w:pPr>
              <w:pStyle w:val="ListParagraph"/>
              <w:numPr>
                <w:ilvl w:val="0"/>
                <w:numId w:val="57"/>
              </w:num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9833BD" w14:paraId="3E3A6197" w14:textId="77777777" w:rsidTr="009833BD">
        <w:tc>
          <w:tcPr>
            <w:tcW w:w="1117" w:type="dxa"/>
          </w:tcPr>
          <w:p w14:paraId="6FE28EB8" w14:textId="77777777" w:rsidR="009833BD" w:rsidRPr="00CB5AA5" w:rsidRDefault="009833BD" w:rsidP="00C969AD">
            <w:pPr>
              <w:rPr>
                <w:rFonts w:eastAsia="SimSun"/>
                <w:color w:val="FF0000"/>
                <w:lang w:val="en-US" w:eastAsia="zh-CN"/>
              </w:rPr>
            </w:pPr>
            <w:r w:rsidRPr="00EC36EF">
              <w:rPr>
                <w:rFonts w:eastAsia="SimSun"/>
                <w:color w:val="000000" w:themeColor="text1"/>
                <w:lang w:val="en-US" w:eastAsia="zh-CN"/>
              </w:rPr>
              <w:t>Huawei, HiSilicon</w:t>
            </w:r>
          </w:p>
        </w:tc>
        <w:tc>
          <w:tcPr>
            <w:tcW w:w="8245" w:type="dxa"/>
          </w:tcPr>
          <w:p w14:paraId="618A1E8E" w14:textId="77777777" w:rsidR="009833BD" w:rsidRDefault="009833BD" w:rsidP="00C969AD">
            <w:r>
              <w:rPr>
                <w:szCs w:val="20"/>
              </w:rPr>
              <w:t xml:space="preserve">We support having the option of </w:t>
            </w:r>
            <w:r>
              <w:t xml:space="preserve">supporting single LBT over all CCs (Alt CA.2.). </w:t>
            </w:r>
          </w:p>
          <w:p w14:paraId="0AC31537" w14:textId="77777777" w:rsidR="009833BD" w:rsidRDefault="009833BD" w:rsidP="00C969AD">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9119A78" w14:textId="77777777" w:rsidR="009833BD" w:rsidRPr="00053F8C" w:rsidRDefault="009833BD" w:rsidP="00C969AD">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335FF657" w14:textId="77777777" w:rsidR="009833BD" w:rsidRDefault="009833BD" w:rsidP="00C969AD"/>
          <w:p w14:paraId="037A2E1E" w14:textId="77777777" w:rsidR="009833BD" w:rsidRDefault="009833BD" w:rsidP="00C969AD">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0147E575" w14:textId="77777777" w:rsidR="009833BD" w:rsidRPr="00CB5AA5" w:rsidRDefault="009833BD" w:rsidP="00C969AD">
            <w:pPr>
              <w:rPr>
                <w:rFonts w:eastAsia="SimSun"/>
                <w:color w:val="FF0000"/>
                <w:lang w:val="en-US" w:eastAsia="zh-CN"/>
              </w:rPr>
            </w:pP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55BEA1E5" w:rsidR="00054FA6" w:rsidRPr="009833BD"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r w:rsidR="009833BD">
        <w:t xml:space="preserve">, </w:t>
      </w:r>
      <w:r w:rsidR="009833BD" w:rsidRPr="009833BD">
        <w:rPr>
          <w:color w:val="FF0000"/>
        </w:rPr>
        <w:t>Huawei/HiSilicon</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22ECEEE7"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r w:rsidR="009833BD">
        <w:t xml:space="preserve">, </w:t>
      </w:r>
      <w:r w:rsidR="009833BD" w:rsidRPr="009833BD">
        <w:rPr>
          <w:color w:val="FF0000"/>
        </w:rPr>
        <w:t>Huawei/HiSilicon</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9833BD" w:rsidRPr="00682BD3" w14:paraId="306A5A49" w14:textId="77777777" w:rsidTr="009833BD">
        <w:tc>
          <w:tcPr>
            <w:tcW w:w="998" w:type="dxa"/>
          </w:tcPr>
          <w:p w14:paraId="5464DED9" w14:textId="77777777" w:rsidR="009833BD" w:rsidRDefault="009833BD" w:rsidP="00C969AD">
            <w:r>
              <w:t>Huawei, HiSilicon</w:t>
            </w:r>
          </w:p>
        </w:tc>
        <w:tc>
          <w:tcPr>
            <w:tcW w:w="8364" w:type="dxa"/>
          </w:tcPr>
          <w:p w14:paraId="3CC60F63" w14:textId="77777777" w:rsidR="009833BD" w:rsidRDefault="009833BD" w:rsidP="00C969AD">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154919AA" w14:textId="77777777" w:rsidR="009833BD" w:rsidRDefault="009833BD" w:rsidP="00C969AD">
            <w:r>
              <w:rPr>
                <w:lang w:eastAsia="en-US"/>
              </w:rPr>
              <w:t xml:space="preserve">We also don’t see any compelling reason to change the WA on the location of measurement and prefer </w:t>
            </w:r>
            <w:r>
              <w:rPr>
                <w:lang w:eastAsia="en-US"/>
              </w:rPr>
              <w:lastRenderedPageBreak/>
              <w:t>to confirm the WA that the location is left for implementation.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9833BD" w14:paraId="0A397545" w14:textId="77777777" w:rsidTr="009833BD">
        <w:tc>
          <w:tcPr>
            <w:tcW w:w="2245" w:type="dxa"/>
          </w:tcPr>
          <w:p w14:paraId="50CDD217" w14:textId="77777777" w:rsidR="009833BD" w:rsidRDefault="009833BD" w:rsidP="00C969AD">
            <w:pPr>
              <w:rPr>
                <w:rFonts w:eastAsia="MS Mincho" w:hint="eastAsia"/>
                <w:lang w:eastAsia="ja-JP"/>
              </w:rPr>
            </w:pPr>
            <w:r>
              <w:rPr>
                <w:rFonts w:eastAsia="MS Mincho"/>
                <w:lang w:eastAsia="ja-JP"/>
              </w:rPr>
              <w:t>Huawei, HiSilicon</w:t>
            </w:r>
          </w:p>
        </w:tc>
        <w:tc>
          <w:tcPr>
            <w:tcW w:w="7117" w:type="dxa"/>
          </w:tcPr>
          <w:p w14:paraId="0301A363" w14:textId="77777777" w:rsidR="009833BD" w:rsidRDefault="009833BD" w:rsidP="00C969AD">
            <w:pPr>
              <w:rPr>
                <w:rFonts w:eastAsia="MS Mincho"/>
                <w:lang w:eastAsia="ja-JP"/>
              </w:rPr>
            </w:pPr>
            <w:r>
              <w:rPr>
                <w:rFonts w:eastAsia="MS Mincho"/>
                <w:lang w:eastAsia="ja-JP"/>
              </w:rPr>
              <w:t xml:space="preserve">We support Option 2. </w:t>
            </w:r>
          </w:p>
          <w:p w14:paraId="70E5B712" w14:textId="77777777" w:rsidR="009833BD" w:rsidRDefault="009833BD" w:rsidP="00C969AD">
            <w:pPr>
              <w:rPr>
                <w:rFonts w:eastAsia="MS Mincho"/>
                <w:lang w:eastAsia="ja-JP"/>
              </w:rPr>
            </w:pPr>
            <w:r>
              <w:rPr>
                <w:rFonts w:eastAsia="MS Mincho"/>
                <w:lang w:eastAsia="ja-JP"/>
              </w:rPr>
              <w:t xml:space="preserve">We do not prefer Option 1 with further requires discussion regarding CP extension. </w:t>
            </w:r>
          </w:p>
          <w:p w14:paraId="37AD30E4" w14:textId="77777777" w:rsidR="009833BD" w:rsidRDefault="009833BD" w:rsidP="00C969AD">
            <w:pPr>
              <w:rPr>
                <w:rFonts w:eastAsia="MS Mincho" w:hint="eastAsia"/>
                <w:lang w:eastAsia="ja-JP"/>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9833BD" w14:paraId="2BD41886" w14:textId="77777777" w:rsidTr="009833BD">
        <w:tc>
          <w:tcPr>
            <w:tcW w:w="2245" w:type="dxa"/>
          </w:tcPr>
          <w:p w14:paraId="7CA4EBD1" w14:textId="77777777" w:rsidR="009833BD" w:rsidRDefault="009833BD" w:rsidP="00C969AD">
            <w:pPr>
              <w:rPr>
                <w:rFonts w:eastAsia="MS Mincho" w:hint="eastAsia"/>
                <w:lang w:val="en-US" w:eastAsia="ja-JP"/>
              </w:rPr>
            </w:pPr>
            <w:r>
              <w:rPr>
                <w:rFonts w:eastAsia="MS Mincho"/>
                <w:lang w:val="en-US" w:eastAsia="ja-JP"/>
              </w:rPr>
              <w:t>Huawei, Hisilicon</w:t>
            </w:r>
          </w:p>
        </w:tc>
        <w:tc>
          <w:tcPr>
            <w:tcW w:w="7117" w:type="dxa"/>
          </w:tcPr>
          <w:p w14:paraId="5DF7A5DA" w14:textId="77777777" w:rsidR="009833BD" w:rsidRDefault="009833BD" w:rsidP="00C969AD">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0A2743E" w14:textId="77777777" w:rsidR="009833BD" w:rsidRDefault="009833BD" w:rsidP="00C969AD">
            <w:pPr>
              <w:rPr>
                <w:rFonts w:eastAsia="MS Mincho"/>
                <w:lang w:val="en-US" w:eastAsia="ja-JP"/>
              </w:rPr>
            </w:pPr>
          </w:p>
          <w:p w14:paraId="73520C0B" w14:textId="77777777" w:rsidR="009833BD" w:rsidRDefault="009833BD" w:rsidP="00C969AD">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2DA4F191" w14:textId="77777777" w:rsidR="009833BD" w:rsidRDefault="009833BD" w:rsidP="00C969AD">
            <w:pPr>
              <w:jc w:val="left"/>
              <w:rPr>
                <w:rFonts w:eastAsia="MS Mincho" w:hint="eastAsia"/>
                <w:lang w:val="en-US" w:eastAsia="ja-JP"/>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bookmarkStart w:id="20" w:name="_GoBack"/>
      <w:bookmarkEnd w:id="20"/>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2"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2"/>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3B8FBF91"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CCA/eC</w:t>
            </w:r>
            <w:r>
              <w:rPr>
                <w:sz w:val="21"/>
                <w:szCs w:val="21"/>
                <w:lang w:val="en-US" w:eastAsia="zh-CN"/>
              </w:rPr>
              <w:lastRenderedPageBreak/>
              <w:t xml:space="preserve">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5ECBDA5D"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w:t>
            </w:r>
            <w:r>
              <w:rPr>
                <w:lang w:eastAsia="en-US"/>
              </w:rPr>
              <w:lastRenderedPageBreak/>
              <w:t>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68180148"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lastRenderedPageBreak/>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2CA46D1"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lastRenderedPageBreak/>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lastRenderedPageBreak/>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2E6E30BD"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lastRenderedPageBreak/>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3"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4" w:name="RANGE!C82"/>
            <w:bookmarkEnd w:id="23"/>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4"/>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5" w:name="_Hlk83718787"/>
            <w:r>
              <w:rPr>
                <w:color w:val="000000"/>
              </w:rPr>
              <w:t>Assuming Rel.17 unified TCI framework, if the UE is indicated to transmit with a beam corresponding to a certain unified TCI, the UE can use the reception beam corresponding to the TCI for sensing</w:t>
            </w:r>
          </w:p>
          <w:bookmarkEnd w:id="25"/>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lastRenderedPageBreak/>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4E2A109"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lastRenderedPageBreak/>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5B2508B0"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lastRenderedPageBreak/>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lastRenderedPageBreak/>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w:t>
            </w:r>
            <w:r>
              <w:rPr>
                <w:rFonts w:hint="eastAsia"/>
                <w:lang w:val="en-US" w:eastAsia="zh-CN"/>
              </w:rPr>
              <w:lastRenderedPageBreak/>
              <w:t xml:space="preserve">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lastRenderedPageBreak/>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8"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lastRenderedPageBreak/>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0E6B23A6" w:rsidR="00054FA6" w:rsidRDefault="002249B7">
      <w:pPr>
        <w:contextualSpacing/>
      </w:pPr>
      <w:r>
        <w:t>Support: Intel, Xiaomi, ZTE, Qualcomm</w:t>
      </w:r>
      <w:r w:rsidR="00FD52B2">
        <w:t>, Apple</w:t>
      </w:r>
      <w:r w:rsidR="000618CF">
        <w:t>, Nokia</w:t>
      </w:r>
      <w:r w:rsidR="00613D95">
        <w:t>, CATT, TCL, Samsung</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lastRenderedPageBreak/>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6BBA7" w14:textId="77777777" w:rsidR="0096750F" w:rsidRDefault="0096750F">
      <w:pPr>
        <w:spacing w:after="0" w:line="240" w:lineRule="auto"/>
      </w:pPr>
      <w:r>
        <w:separator/>
      </w:r>
    </w:p>
  </w:endnote>
  <w:endnote w:type="continuationSeparator" w:id="0">
    <w:p w14:paraId="4F224609" w14:textId="77777777" w:rsidR="0096750F" w:rsidRDefault="0096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833BD">
      <w:rPr>
        <w:rStyle w:val="PageNumber"/>
        <w:noProof/>
      </w:rPr>
      <w:t>14</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CA896" w14:textId="77777777" w:rsidR="0096750F" w:rsidRDefault="0096750F">
      <w:pPr>
        <w:spacing w:after="0" w:line="240" w:lineRule="auto"/>
      </w:pPr>
      <w:r>
        <w:separator/>
      </w:r>
    </w:p>
  </w:footnote>
  <w:footnote w:type="continuationSeparator" w:id="0">
    <w:p w14:paraId="072BC590" w14:textId="77777777" w:rsidR="0096750F" w:rsidRDefault="00967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6"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4"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4"/>
  </w:num>
  <w:num w:numId="2">
    <w:abstractNumId w:val="6"/>
  </w:num>
  <w:num w:numId="3">
    <w:abstractNumId w:val="53"/>
  </w:num>
  <w:num w:numId="4">
    <w:abstractNumId w:val="0"/>
  </w:num>
  <w:num w:numId="5">
    <w:abstractNumId w:val="17"/>
  </w:num>
  <w:num w:numId="6">
    <w:abstractNumId w:val="51"/>
  </w:num>
  <w:num w:numId="7">
    <w:abstractNumId w:val="15"/>
  </w:num>
  <w:num w:numId="8">
    <w:abstractNumId w:val="27"/>
  </w:num>
  <w:num w:numId="9">
    <w:abstractNumId w:val="20"/>
  </w:num>
  <w:num w:numId="10">
    <w:abstractNumId w:val="28"/>
  </w:num>
  <w:num w:numId="11">
    <w:abstractNumId w:val="30"/>
  </w:num>
  <w:num w:numId="12">
    <w:abstractNumId w:val="23"/>
  </w:num>
  <w:num w:numId="13">
    <w:abstractNumId w:val="36"/>
  </w:num>
  <w:num w:numId="14">
    <w:abstractNumId w:val="52"/>
  </w:num>
  <w:num w:numId="15">
    <w:abstractNumId w:val="42"/>
  </w:num>
  <w:num w:numId="16">
    <w:abstractNumId w:val="48"/>
  </w:num>
  <w:num w:numId="17">
    <w:abstractNumId w:val="12"/>
  </w:num>
  <w:num w:numId="18">
    <w:abstractNumId w:val="31"/>
  </w:num>
  <w:num w:numId="19">
    <w:abstractNumId w:val="21"/>
  </w:num>
  <w:num w:numId="20">
    <w:abstractNumId w:val="10"/>
  </w:num>
  <w:num w:numId="21">
    <w:abstractNumId w:val="1"/>
  </w:num>
  <w:num w:numId="22">
    <w:abstractNumId w:val="25"/>
  </w:num>
  <w:num w:numId="23">
    <w:abstractNumId w:val="45"/>
  </w:num>
  <w:num w:numId="24">
    <w:abstractNumId w:val="22"/>
  </w:num>
  <w:num w:numId="25">
    <w:abstractNumId w:val="2"/>
  </w:num>
  <w:num w:numId="26">
    <w:abstractNumId w:val="50"/>
  </w:num>
  <w:num w:numId="27">
    <w:abstractNumId w:val="55"/>
  </w:num>
  <w:num w:numId="28">
    <w:abstractNumId w:val="7"/>
  </w:num>
  <w:num w:numId="29">
    <w:abstractNumId w:val="26"/>
  </w:num>
  <w:num w:numId="30">
    <w:abstractNumId w:val="41"/>
  </w:num>
  <w:num w:numId="31">
    <w:abstractNumId w:val="4"/>
  </w:num>
  <w:num w:numId="32">
    <w:abstractNumId w:val="33"/>
  </w:num>
  <w:num w:numId="33">
    <w:abstractNumId w:val="37"/>
  </w:num>
  <w:num w:numId="34">
    <w:abstractNumId w:val="47"/>
  </w:num>
  <w:num w:numId="35">
    <w:abstractNumId w:val="5"/>
  </w:num>
  <w:num w:numId="36">
    <w:abstractNumId w:val="40"/>
  </w:num>
  <w:num w:numId="37">
    <w:abstractNumId w:val="8"/>
  </w:num>
  <w:num w:numId="38">
    <w:abstractNumId w:val="13"/>
  </w:num>
  <w:num w:numId="39">
    <w:abstractNumId w:val="14"/>
  </w:num>
  <w:num w:numId="40">
    <w:abstractNumId w:val="54"/>
  </w:num>
  <w:num w:numId="41">
    <w:abstractNumId w:val="35"/>
  </w:num>
  <w:num w:numId="42">
    <w:abstractNumId w:val="44"/>
  </w:num>
  <w:num w:numId="43">
    <w:abstractNumId w:val="46"/>
  </w:num>
  <w:num w:numId="44">
    <w:abstractNumId w:val="11"/>
  </w:num>
  <w:num w:numId="45">
    <w:abstractNumId w:val="3"/>
  </w:num>
  <w:num w:numId="46">
    <w:abstractNumId w:val="18"/>
  </w:num>
  <w:num w:numId="47">
    <w:abstractNumId w:val="9"/>
  </w:num>
  <w:num w:numId="48">
    <w:abstractNumId w:val="43"/>
  </w:num>
  <w:num w:numId="49">
    <w:abstractNumId w:val="49"/>
  </w:num>
  <w:num w:numId="50">
    <w:abstractNumId w:val="38"/>
  </w:num>
  <w:num w:numId="51">
    <w:abstractNumId w:val="39"/>
  </w:num>
  <w:num w:numId="52">
    <w:abstractNumId w:val="32"/>
  </w:num>
  <w:num w:numId="53">
    <w:abstractNumId w:val="29"/>
  </w:num>
  <w:num w:numId="54">
    <w:abstractNumId w:val="19"/>
  </w:num>
  <w:num w:numId="55">
    <w:abstractNumId w:val="15"/>
  </w:num>
  <w:num w:numId="56">
    <w:abstractNumId w:val="34"/>
  </w:num>
  <w:num w:numId="57">
    <w:abstractNumId w:val="1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865"/>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0F"/>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BD"/>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6F786A-3E6D-4514-9C02-354DED458AC2}">
  <ds:schemaRefs>
    <ds:schemaRef ds:uri="http://schemas.openxmlformats.org/officeDocument/2006/bibliography"/>
  </ds:schemaRefs>
</ds:datastoreItem>
</file>

<file path=customXml/itemProps8.xml><?xml version="1.0" encoding="utf-8"?>
<ds:datastoreItem xmlns:ds="http://schemas.openxmlformats.org/officeDocument/2006/customXml" ds:itemID="{669B0C5A-A9C6-4471-87A4-60E62357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30798</Words>
  <Characters>175554</Characters>
  <Application>Microsoft Office Word</Application>
  <DocSecurity>0</DocSecurity>
  <Lines>1462</Lines>
  <Paragraphs>411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205941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3</cp:revision>
  <cp:lastPrinted>2019-01-10T09:30:00Z</cp:lastPrinted>
  <dcterms:created xsi:type="dcterms:W3CDTF">2021-10-13T18:49:00Z</dcterms:created>
  <dcterms:modified xsi:type="dcterms:W3CDTF">2021-10-13T18:53:00Z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