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F11848" w:rsidRDefault="00F1184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F11848" w:rsidRDefault="00F1184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F11848" w:rsidRDefault="00F1184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F11848" w:rsidRDefault="00F1184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F11848" w:rsidRDefault="00F11848">
                      <w:pPr>
                        <w:rPr>
                          <w:rFonts w:eastAsia="SimSun"/>
                          <w:snapToGrid/>
                          <w:kern w:val="0"/>
                          <w:lang w:val="en-US" w:eastAsia="zh-CN"/>
                        </w:rPr>
                      </w:pPr>
                      <w:r>
                        <w:rPr>
                          <w:highlight w:val="darkYellow"/>
                          <w:lang w:eastAsia="zh-CN"/>
                        </w:rPr>
                        <w:t>Working assumption:</w:t>
                      </w:r>
                    </w:p>
                    <w:p w14:paraId="1626571E" w14:textId="77777777" w:rsidR="00F11848" w:rsidRDefault="00F1184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is the plan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Secondly, it is currently unclear how the EDT would be adjusted. It is not reasonable to accept a blanket statement on adjusting the EDT, while the exact modification is unclear. E.g.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Whether other technology sharing the channel is absent or not on a long-term basis;</w:t>
            </w:r>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follows :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preference.</w:t>
            </w:r>
          </w:p>
        </w:tc>
      </w:tr>
      <w:tr w:rsidR="00054FA6" w14:paraId="7B985D34" w14:textId="77777777">
        <w:tc>
          <w:tcPr>
            <w:tcW w:w="2245" w:type="dxa"/>
          </w:tcPr>
          <w:p w14:paraId="0593ADD1" w14:textId="77777777" w:rsidR="00054FA6" w:rsidRDefault="002249B7">
            <w:pPr>
              <w:rPr>
                <w:lang w:eastAsia="en-US"/>
              </w:rPr>
            </w:pPr>
            <w:r>
              <w:rPr>
                <w:lang w:eastAsia="en-US"/>
              </w:rPr>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Seems our views were not correctly captured. We corrected our position,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lastRenderedPageBreak/>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We are p</w:t>
            </w:r>
            <w:r>
              <w:t>refer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lastRenderedPageBreak/>
        <w:t>First round discussions</w:t>
      </w:r>
    </w:p>
    <w:p w14:paraId="3AA698BE" w14:textId="77777777" w:rsidR="00054FA6" w:rsidRDefault="002249B7">
      <w:pPr>
        <w:pStyle w:val="discussionpoint"/>
      </w:pPr>
      <w:r>
        <w:t>Discussion 2.2.1-1</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Huawei, CATT ( use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We do not support single LBT over all CCs, which may block some potential transmission when only part of all CCs are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w:t>
            </w:r>
            <w:r>
              <w:rPr>
                <w:rFonts w:eastAsia="Times New Roman"/>
                <w:snapToGrid/>
                <w:color w:val="000000"/>
                <w:kern w:val="0"/>
                <w:szCs w:val="20"/>
                <w:lang w:val="en-US" w:eastAsia="en-US"/>
              </w:rPr>
              <w:lastRenderedPageBreak/>
              <w:t xml:space="preserve">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lastRenderedPageBreak/>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bl>
    <w:p w14:paraId="1B0016FB" w14:textId="77777777" w:rsidR="00054FA6" w:rsidRDefault="00054FA6">
      <w:pPr>
        <w:rPr>
          <w:lang w:eastAsia="en-US"/>
        </w:rPr>
      </w:pPr>
    </w:p>
    <w:p w14:paraId="6D7E69C8" w14:textId="77777777" w:rsidR="00054FA6" w:rsidRDefault="002249B7">
      <w:pPr>
        <w:pStyle w:val="Heading2"/>
        <w:rPr>
          <w:rFonts w:ascii="Times New Roman" w:hAnsi="Times New Roman"/>
        </w:rPr>
      </w:pPr>
      <w:r>
        <w:rPr>
          <w:rFonts w:ascii="Times New Roman" w:hAnsi="Times New Roman"/>
        </w:rPr>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F11848" w:rsidRDefault="00F11848">
                            <w:pPr>
                              <w:rPr>
                                <w:snapToGrid/>
                                <w:lang w:eastAsia="zh-CN"/>
                              </w:rPr>
                            </w:pPr>
                            <w:bookmarkStart w:id="8" w:name="OLE_LINK70"/>
                            <w:bookmarkStart w:id="9"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F11848" w:rsidRDefault="00F1184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F11848" w:rsidRDefault="00F11848">
                      <w:pPr>
                        <w:rPr>
                          <w:snapToGrid/>
                          <w:lang w:eastAsia="zh-CN"/>
                        </w:rPr>
                      </w:pPr>
                      <w:bookmarkStart w:id="10" w:name="OLE_LINK70"/>
                      <w:bookmarkStart w:id="11" w:name="OLE_LINK71"/>
                      <w:r>
                        <w:rPr>
                          <w:highlight w:val="green"/>
                          <w:lang w:eastAsia="zh-CN"/>
                        </w:rPr>
                        <w:t>Agreement:</w:t>
                      </w:r>
                    </w:p>
                    <w:p w14:paraId="6591422F" w14:textId="77777777" w:rsidR="00F11848" w:rsidRDefault="00F1184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F11848" w:rsidRDefault="00F1184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F11848" w:rsidRDefault="00F11848">
                      <w:pPr>
                        <w:rPr>
                          <w:lang w:eastAsia="zh-CN"/>
                        </w:rPr>
                      </w:pPr>
                    </w:p>
                    <w:p w14:paraId="2D209021" w14:textId="77777777" w:rsidR="00F11848" w:rsidRDefault="00F11848">
                      <w:pPr>
                        <w:rPr>
                          <w:lang w:eastAsia="zh-CN"/>
                        </w:rPr>
                      </w:pPr>
                      <w:r>
                        <w:rPr>
                          <w:highlight w:val="green"/>
                          <w:lang w:eastAsia="zh-CN"/>
                        </w:rPr>
                        <w:t>Agreement:</w:t>
                      </w:r>
                    </w:p>
                    <w:p w14:paraId="55461023" w14:textId="77777777" w:rsidR="00F11848" w:rsidRDefault="00F1184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F11848" w:rsidRDefault="00F11848">
                      <w:pPr>
                        <w:rPr>
                          <w:sz w:val="18"/>
                          <w:highlight w:val="darkYellow"/>
                          <w:lang w:eastAsia="zh-CN"/>
                        </w:rPr>
                      </w:pPr>
                    </w:p>
                    <w:p w14:paraId="40AF6362" w14:textId="77777777" w:rsidR="00F11848" w:rsidRDefault="00F11848">
                      <w:pPr>
                        <w:rPr>
                          <w:sz w:val="18"/>
                          <w:lang w:eastAsia="zh-CN"/>
                        </w:rPr>
                      </w:pPr>
                      <w:r>
                        <w:rPr>
                          <w:sz w:val="18"/>
                          <w:highlight w:val="darkYellow"/>
                          <w:lang w:eastAsia="zh-CN"/>
                        </w:rPr>
                        <w:t>Working assumption:</w:t>
                      </w:r>
                    </w:p>
                    <w:p w14:paraId="23848730"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F11848" w:rsidRDefault="00F1184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lastRenderedPageBreak/>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77777777" w:rsidR="00054FA6" w:rsidRDefault="002249B7">
      <w:pPr>
        <w:pStyle w:val="discussionpoint"/>
      </w:pPr>
      <w:r>
        <w:t>Discussion 2.3.1-1</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WILUS</w:t>
        </w:r>
      </w:ins>
      <w:r w:rsidR="00C60A01">
        <w:t>,TCL.</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w:t>
            </w:r>
            <w:r>
              <w:rPr>
                <w:rFonts w:eastAsia="SimSun" w:hint="eastAsia"/>
                <w:lang w:val="en-US" w:eastAsia="zh-CN"/>
              </w:rPr>
              <w:lastRenderedPageBreak/>
              <w:t>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lastRenderedPageBreak/>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We prefer to specify minimum energy measurement duration. Although 802.11 ad/ay does not require 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w:t>
            </w:r>
            <w:r>
              <w:rPr>
                <w:rFonts w:eastAsiaTheme="minorEastAsia"/>
                <w:lang w:val="en-US" w:eastAsia="zh-CN"/>
              </w:rPr>
              <w:lastRenderedPageBreak/>
              <w:t>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lastRenderedPageBreak/>
              <w:t>Same view as Ericsson.</w:t>
            </w:r>
          </w:p>
        </w:tc>
      </w:tr>
    </w:tbl>
    <w:p w14:paraId="6C698049" w14:textId="77777777" w:rsidR="00054FA6" w:rsidRDefault="00054FA6">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3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then  how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We corrected our captured position. We support option 2 with Y being specified as number of symbols. Option 3 with Y being configured as number of symbols is also acceptable to us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say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lastRenderedPageBreak/>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bl>
    <w:p w14:paraId="3B3C1E0D" w14:textId="77777777" w:rsidR="00054FA6" w:rsidRDefault="00054FA6">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25A592A" w14:textId="77777777" w:rsidR="00F11848" w:rsidRDefault="00F11848">
                      <w:pPr>
                        <w:rPr>
                          <w:rFonts w:cs="Times"/>
                          <w:szCs w:val="20"/>
                        </w:rPr>
                      </w:pPr>
                      <w:r>
                        <w:rPr>
                          <w:rFonts w:cs="Times"/>
                          <w:szCs w:val="20"/>
                        </w:rPr>
                        <w:t>For Cat 2 LBT, down-select from the following alternatives</w:t>
                      </w:r>
                    </w:p>
                    <w:p w14:paraId="7F1B5F32"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F11848" w:rsidRDefault="00F1184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F11848" w:rsidRDefault="00F11848">
                      <w:pPr>
                        <w:kinsoku/>
                        <w:adjustRightInd/>
                        <w:snapToGrid w:val="0"/>
                        <w:spacing w:after="0" w:line="252" w:lineRule="auto"/>
                        <w:textAlignment w:val="auto"/>
                        <w:rPr>
                          <w:rFonts w:cs="Times"/>
                          <w:szCs w:val="20"/>
                        </w:rPr>
                      </w:pPr>
                    </w:p>
                    <w:p w14:paraId="77B38D2A"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3E3B7088" w14:textId="77777777" w:rsidR="00F11848" w:rsidRDefault="00F11848">
                      <w:pPr>
                        <w:rPr>
                          <w:rFonts w:cs="Times"/>
                          <w:color w:val="000000"/>
                          <w:szCs w:val="20"/>
                        </w:rPr>
                      </w:pPr>
                      <w:r>
                        <w:rPr>
                          <w:rFonts w:cs="Times"/>
                          <w:color w:val="000000"/>
                          <w:szCs w:val="20"/>
                        </w:rPr>
                        <w:t>If Cat 2 LBT is introduced, the following use cases can be further studied:</w:t>
                      </w:r>
                    </w:p>
                    <w:p w14:paraId="0958D70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F11848" w:rsidRDefault="00F1184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F11848" w:rsidRDefault="00F11848">
                      <w:pPr>
                        <w:rPr>
                          <w:rFonts w:cs="Times"/>
                          <w:szCs w:val="20"/>
                        </w:rPr>
                      </w:pPr>
                      <w:r>
                        <w:rPr>
                          <w:rFonts w:cs="Times"/>
                          <w:szCs w:val="20"/>
                        </w:rPr>
                        <w:t xml:space="preserve">Other use cases not precluded. </w:t>
                      </w:r>
                    </w:p>
                    <w:p w14:paraId="59677197" w14:textId="77777777" w:rsidR="00F11848" w:rsidRDefault="00F11848">
                      <w:pPr>
                        <w:rPr>
                          <w:rFonts w:cs="Times"/>
                          <w:szCs w:val="20"/>
                        </w:rPr>
                      </w:pPr>
                      <w:r>
                        <w:rPr>
                          <w:rFonts w:cs="Times"/>
                          <w:szCs w:val="20"/>
                        </w:rPr>
                        <w:t>FFS if Cat 2 LBT is mandated for each use case or not.</w:t>
                      </w:r>
                    </w:p>
                    <w:p w14:paraId="707D87B1"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CAT2  LBT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lastRenderedPageBreak/>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NEC, </w:t>
      </w:r>
      <w:r>
        <w:rPr>
          <w:rFonts w:cs="Times"/>
          <w:color w:val="FF0000"/>
          <w:szCs w:val="20"/>
        </w:rPr>
        <w:t>vivo</w:t>
      </w:r>
      <w:ins w:id="17"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lastRenderedPageBreak/>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ly to say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open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w:t>
            </w:r>
            <w:r>
              <w:rPr>
                <w:rFonts w:eastAsia="SimSun"/>
                <w:lang w:val="en-US" w:eastAsia="zh-CN"/>
              </w:rPr>
              <w:lastRenderedPageBreak/>
              <w:t>et all of these requirements.</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18"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F11848" w:rsidRDefault="00F11848">
                      <w:pPr>
                        <w:snapToGrid w:val="0"/>
                        <w:spacing w:line="252" w:lineRule="auto"/>
                        <w:rPr>
                          <w:rFonts w:cs="Times"/>
                          <w:szCs w:val="20"/>
                        </w:rPr>
                      </w:pPr>
                    </w:p>
                    <w:p w14:paraId="4A5FB1D1" w14:textId="77777777" w:rsidR="00F11848" w:rsidRDefault="00F11848">
                      <w:pPr>
                        <w:rPr>
                          <w:snapToGrid/>
                          <w:lang w:eastAsia="zh-CN"/>
                        </w:rPr>
                      </w:pPr>
                      <w:bookmarkStart w:id="23" w:name="_Hlk80964650"/>
                      <w:r>
                        <w:rPr>
                          <w:highlight w:val="green"/>
                          <w:lang w:eastAsia="zh-CN"/>
                        </w:rPr>
                        <w:t>Agreement:</w:t>
                      </w:r>
                    </w:p>
                    <w:p w14:paraId="543588CC" w14:textId="77777777" w:rsidR="00F11848" w:rsidRDefault="00F1184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F11848" w:rsidRDefault="00F1184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F11848" w:rsidRDefault="00F1184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F11848" w:rsidRDefault="00F1184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F11848" w:rsidRDefault="00F1184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F11848" w:rsidRDefault="00F1184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F11848" w:rsidRDefault="00F1184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F11848" w:rsidRDefault="00F1184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F11848" w:rsidRDefault="00F1184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F11848" w:rsidRDefault="00F1184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F11848" w:rsidRDefault="00F1184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F11848" w:rsidRDefault="00F1184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F11848" w:rsidRDefault="00F1184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F11848" w:rsidRDefault="00F1184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F11848" w:rsidRDefault="00F1184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F11848" w:rsidRDefault="00F1184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F11848" w:rsidRDefault="00F1184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F11848" w:rsidRDefault="00F1184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F11848" w:rsidRDefault="00F1184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F11848" w:rsidRDefault="00F1184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3"/>
                    </w:p>
                    <w:p w14:paraId="717204CF"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Spreadtrum ,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 ,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Scheme 4:  Spreadtrum, Xiaomi, (oppose 2/3), Ericsson (no to 2-1,3), Nokia, Samsung, Docomo,  Sony,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Sony</w:t>
      </w:r>
      <w:r w:rsidR="0072492E">
        <w:rPr>
          <w:rFonts w:eastAsia="Times New Roman"/>
        </w:rPr>
        <w:t>,Charter</w:t>
      </w:r>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3B8FBF91"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If the intention is to list components of scheme 1 (if introduced), we suggest to make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if  L1-RSSI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62457C70" w14:textId="240C19D8" w:rsidR="000905B5" w:rsidRDefault="000905B5">
            <w:pPr>
              <w:wordWrap/>
              <w:rPr>
                <w:sz w:val="21"/>
                <w:szCs w:val="21"/>
                <w:lang w:val="en-US" w:eastAsia="zh-CN"/>
              </w:rPr>
            </w:pPr>
            <w:r w:rsidRPr="00BE204D">
              <w:rPr>
                <w:color w:val="FF0000"/>
              </w:rPr>
              <w:t xml:space="preserve">Moderator: The proposal above is to reuse </w:t>
            </w:r>
            <w:r w:rsidR="00BE204D" w:rsidRPr="00BE204D">
              <w:rPr>
                <w:color w:val="FF0000"/>
              </w:rPr>
              <w:t>L1-RSRP timeline, which is tighter than CSI timeline</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CCA/eC</w:t>
            </w:r>
            <w:r>
              <w:rPr>
                <w:sz w:val="21"/>
                <w:szCs w:val="21"/>
                <w:lang w:val="en-US" w:eastAsia="zh-CN"/>
              </w:rPr>
              <w:lastRenderedPageBreak/>
              <w:t xml:space="preserve">CA.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lastRenderedPageBreak/>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77777777" w:rsidR="00054FA6" w:rsidRDefault="002249B7">
      <w:pPr>
        <w:pStyle w:val="discussionpoint"/>
        <w:rPr>
          <w:snapToGrid/>
        </w:rPr>
      </w:pPr>
      <w:r>
        <w:t>Discussion: 2.6.1-2</w:t>
      </w:r>
      <w:r>
        <w:rPr>
          <w:snapToGrid/>
        </w:rPr>
        <w:t xml:space="preserve">: </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5ECBDA5D"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w:t>
            </w:r>
            <w:r>
              <w:rPr>
                <w:lang w:eastAsia="en-US"/>
              </w:rPr>
              <w:lastRenderedPageBreak/>
              <w:t>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We agree with the observation. However, when network operates in receiver-assisted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We do not support scheme 2-1/2-2 is left to implementation.  The observation deviates from the motivation of introducing Rx assistance, and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7777777" w:rsidR="00054FA6" w:rsidRDefault="002249B7">
      <w:pPr>
        <w:pStyle w:val="discussionpoint"/>
        <w:rPr>
          <w:snapToGrid/>
        </w:rPr>
      </w:pPr>
      <w:r>
        <w:t>Discussion: 2.6.1-3</w:t>
      </w:r>
      <w:r>
        <w:rPr>
          <w:snapToGrid/>
        </w:rPr>
        <w:t xml:space="preserve">: </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68180148"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lastRenderedPageBreak/>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t transmit PUCCH/SPS or PUSCH;</w:t>
            </w:r>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While,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wording, but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77777777" w:rsidR="00054FA6" w:rsidRDefault="002249B7">
      <w:pPr>
        <w:pStyle w:val="discussionpoint"/>
        <w:rPr>
          <w:snapToGrid/>
        </w:rPr>
      </w:pPr>
      <w:r>
        <w:t>Discussion: 2.6.1-4</w:t>
      </w:r>
      <w:r>
        <w:rPr>
          <w:snapToGrid/>
        </w:rPr>
        <w:t xml:space="preserve">: </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22CA46D1"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lastRenderedPageBreak/>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lastRenderedPageBreak/>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Also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7AD3A040" w14:textId="2E6E30BD"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lastRenderedPageBreak/>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77777777" w:rsidR="00054FA6" w:rsidRDefault="002249B7">
      <w:pPr>
        <w:pStyle w:val="discussionpoint"/>
        <w:rPr>
          <w:snapToGrid/>
        </w:rPr>
      </w:pPr>
      <w:r>
        <w:t>Discussion: 2.6.1-6</w:t>
      </w:r>
      <w:r>
        <w:rPr>
          <w:snapToGrid/>
        </w:rPr>
        <w:t xml:space="preserve">: </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F11848" w:rsidRDefault="00F11848">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mandated, or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bl>
    <w:p w14:paraId="55908D7A"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9061E8" w14:textId="77777777" w:rsidR="00054FA6" w:rsidRDefault="002249B7">
      <w:pPr>
        <w:rPr>
          <w:szCs w:val="20"/>
        </w:rPr>
      </w:pPr>
      <w:r>
        <w:t xml:space="preserve"> </w:t>
      </w: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down-select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2781DD5" w14:textId="77777777">
        <w:tc>
          <w:tcPr>
            <w:tcW w:w="2604" w:type="dxa"/>
          </w:tcPr>
          <w:p w14:paraId="1F29702F" w14:textId="77777777" w:rsidR="00054FA6" w:rsidRDefault="002249B7">
            <w:pPr>
              <w:rPr>
                <w:szCs w:val="20"/>
                <w:lang w:eastAsia="en-US"/>
              </w:rPr>
            </w:pPr>
            <w:r>
              <w:rPr>
                <w:szCs w:val="20"/>
                <w:lang w:eastAsia="en-US"/>
              </w:rPr>
              <w:t>Company</w:t>
            </w:r>
          </w:p>
        </w:tc>
        <w:tc>
          <w:tcPr>
            <w:tcW w:w="6758"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trPr>
          <w:trHeight w:val="4266"/>
        </w:trPr>
        <w:tc>
          <w:tcPr>
            <w:tcW w:w="2604"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trPr>
          <w:trHeight w:val="3459"/>
        </w:trPr>
        <w:tc>
          <w:tcPr>
            <w:tcW w:w="2604"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trPr>
          <w:trHeight w:val="3747"/>
        </w:trPr>
        <w:tc>
          <w:tcPr>
            <w:tcW w:w="2604"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054FA6" w14:paraId="03F275B3" w14:textId="77777777">
        <w:trPr>
          <w:trHeight w:val="1442"/>
        </w:trPr>
        <w:tc>
          <w:tcPr>
            <w:tcW w:w="2604"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trPr>
          <w:trHeight w:val="624"/>
        </w:trPr>
        <w:tc>
          <w:tcPr>
            <w:tcW w:w="2604"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trPr>
          <w:trHeight w:val="288"/>
        </w:trPr>
        <w:tc>
          <w:tcPr>
            <w:tcW w:w="2604"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trPr>
          <w:trHeight w:val="2786"/>
        </w:trPr>
        <w:tc>
          <w:tcPr>
            <w:tcW w:w="2604"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trPr>
          <w:trHeight w:val="1658"/>
        </w:trPr>
        <w:tc>
          <w:tcPr>
            <w:tcW w:w="2604"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trPr>
          <w:trHeight w:val="528"/>
        </w:trPr>
        <w:tc>
          <w:tcPr>
            <w:tcW w:w="2604"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trPr>
          <w:trHeight w:val="288"/>
        </w:trPr>
        <w:tc>
          <w:tcPr>
            <w:tcW w:w="2604"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trPr>
          <w:trHeight w:val="1114"/>
        </w:trPr>
        <w:tc>
          <w:tcPr>
            <w:tcW w:w="2604"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trPr>
          <w:trHeight w:val="1441"/>
        </w:trPr>
        <w:tc>
          <w:tcPr>
            <w:tcW w:w="2604"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trPr>
          <w:trHeight w:val="5191"/>
        </w:trPr>
        <w:tc>
          <w:tcPr>
            <w:tcW w:w="2604"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trPr>
          <w:trHeight w:val="2070"/>
        </w:trPr>
        <w:tc>
          <w:tcPr>
            <w:tcW w:w="2604"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trPr>
          <w:trHeight w:val="2775"/>
        </w:trPr>
        <w:tc>
          <w:tcPr>
            <w:tcW w:w="2604"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trPr>
          <w:trHeight w:val="2310"/>
        </w:trPr>
        <w:tc>
          <w:tcPr>
            <w:tcW w:w="2604"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trPr>
          <w:trHeight w:val="288"/>
        </w:trPr>
        <w:tc>
          <w:tcPr>
            <w:tcW w:w="2604"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trPr>
          <w:trHeight w:val="10129"/>
        </w:trPr>
        <w:tc>
          <w:tcPr>
            <w:tcW w:w="2604"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trPr>
          <w:trHeight w:val="864"/>
        </w:trPr>
        <w:tc>
          <w:tcPr>
            <w:tcW w:w="2604"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trPr>
          <w:trHeight w:val="576"/>
        </w:trPr>
        <w:tc>
          <w:tcPr>
            <w:tcW w:w="2604"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758"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trPr>
          <w:trHeight w:val="576"/>
        </w:trPr>
        <w:tc>
          <w:tcPr>
            <w:tcW w:w="2604"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trPr>
          <w:trHeight w:val="288"/>
        </w:trPr>
        <w:tc>
          <w:tcPr>
            <w:tcW w:w="2604"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trPr>
          <w:trHeight w:val="864"/>
        </w:trPr>
        <w:tc>
          <w:tcPr>
            <w:tcW w:w="2604"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trPr>
          <w:trHeight w:val="3459"/>
        </w:trPr>
        <w:tc>
          <w:tcPr>
            <w:tcW w:w="2604"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trPr>
          <w:trHeight w:val="4036"/>
        </w:trPr>
        <w:tc>
          <w:tcPr>
            <w:tcW w:w="2604"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rsidR="00054FA6" w14:paraId="0F083FC6" w14:textId="77777777">
        <w:trPr>
          <w:trHeight w:val="920"/>
        </w:trPr>
        <w:tc>
          <w:tcPr>
            <w:tcW w:w="2604"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trPr>
          <w:trHeight w:val="6055"/>
        </w:trPr>
        <w:tc>
          <w:tcPr>
            <w:tcW w:w="2604"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Panasonic</w:t>
            </w:r>
          </w:p>
        </w:tc>
        <w:tc>
          <w:tcPr>
            <w:tcW w:w="6758"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tc>
          <w:tcPr>
            <w:tcW w:w="2604" w:type="dxa"/>
          </w:tcPr>
          <w:p w14:paraId="23F5ED8B" w14:textId="77777777" w:rsidR="00054FA6" w:rsidRDefault="00054FA6">
            <w:pPr>
              <w:rPr>
                <w:rFonts w:eastAsiaTheme="minorEastAsia"/>
                <w:szCs w:val="20"/>
                <w:lang w:eastAsia="zh-CN"/>
              </w:rPr>
            </w:pPr>
          </w:p>
        </w:tc>
        <w:tc>
          <w:tcPr>
            <w:tcW w:w="6758" w:type="dxa"/>
          </w:tcPr>
          <w:p w14:paraId="2CA6ABEA" w14:textId="77777777" w:rsidR="00054FA6" w:rsidRDefault="00054FA6">
            <w:pPr>
              <w:rPr>
                <w:rFonts w:eastAsiaTheme="minorEastAsia"/>
                <w:szCs w:val="20"/>
                <w:lang w:eastAsia="zh-CN"/>
              </w:rPr>
            </w:pPr>
          </w:p>
        </w:tc>
      </w:tr>
      <w:tr w:rsidR="00054FA6" w14:paraId="5A7CBCDB" w14:textId="77777777">
        <w:tc>
          <w:tcPr>
            <w:tcW w:w="2604" w:type="dxa"/>
          </w:tcPr>
          <w:p w14:paraId="4470296A" w14:textId="77777777" w:rsidR="00054FA6" w:rsidRDefault="00054FA6">
            <w:pPr>
              <w:rPr>
                <w:szCs w:val="20"/>
                <w:lang w:eastAsia="en-US"/>
              </w:rPr>
            </w:pPr>
          </w:p>
        </w:tc>
        <w:tc>
          <w:tcPr>
            <w:tcW w:w="6758"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77777777" w:rsidR="00054FA6" w:rsidRDefault="00054FA6">
      <w:pPr>
        <w:rPr>
          <w:lang w:eastAsia="en-US"/>
        </w:rPr>
      </w:pP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lastRenderedPageBreak/>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2.7.1-2  (on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2.7.1-3  (on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2.7.1-4  (on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F11848" w:rsidRDefault="00F11848">
                      <w:pPr>
                        <w:pStyle w:val="discussionpoint"/>
                        <w:spacing w:after="0"/>
                        <w:rPr>
                          <w:rFonts w:ascii="Times" w:hAnsi="Times" w:cs="Times"/>
                          <w:highlight w:val="green"/>
                        </w:rPr>
                      </w:pPr>
                      <w:r>
                        <w:rPr>
                          <w:rFonts w:ascii="Times" w:hAnsi="Times" w:cs="Times"/>
                          <w:highlight w:val="green"/>
                        </w:rPr>
                        <w:t>Agreement:</w:t>
                      </w:r>
                    </w:p>
                    <w:p w14:paraId="2C0C3838" w14:textId="77777777" w:rsidR="00F11848" w:rsidRDefault="00F11848">
                      <w:pPr>
                        <w:rPr>
                          <w:rFonts w:cs="Times"/>
                          <w:szCs w:val="20"/>
                        </w:rPr>
                      </w:pPr>
                      <w:r>
                        <w:rPr>
                          <w:rFonts w:cs="Times"/>
                          <w:szCs w:val="20"/>
                        </w:rPr>
                        <w:t>Define Type A and Type B multi-channel channel access as:</w:t>
                      </w:r>
                    </w:p>
                    <w:p w14:paraId="6BD589BE"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F11848" w:rsidRDefault="00F11848">
                      <w:pPr>
                        <w:rPr>
                          <w:rFonts w:cs="Times"/>
                          <w:szCs w:val="20"/>
                        </w:rPr>
                      </w:pPr>
                      <w:r>
                        <w:rPr>
                          <w:rFonts w:cs="Times"/>
                          <w:szCs w:val="20"/>
                        </w:rPr>
                        <w:t>Down-selection between</w:t>
                      </w:r>
                    </w:p>
                    <w:p w14:paraId="27EEE0F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F11848" w:rsidRDefault="00F1184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F11848" w:rsidRDefault="00F11848">
                      <w:pPr>
                        <w:rPr>
                          <w:rFonts w:cs="Times"/>
                          <w:szCs w:val="20"/>
                        </w:rPr>
                      </w:pPr>
                      <w:r>
                        <w:rPr>
                          <w:rFonts w:cs="Times"/>
                          <w:szCs w:val="20"/>
                        </w:rPr>
                        <w:t>Note: How eCCA is performed on each channel, and the BW of the channels over which eCCAs are performed are separately discussed</w:t>
                      </w:r>
                    </w:p>
                    <w:p w14:paraId="6BF79965" w14:textId="77777777" w:rsidR="00F11848" w:rsidRDefault="00F1184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w:t>
            </w:r>
            <w:r>
              <w:rPr>
                <w:rFonts w:eastAsiaTheme="minorEastAsia"/>
                <w:lang w:eastAsia="zh-CN"/>
              </w:rPr>
              <w:lastRenderedPageBreak/>
              <w:t xml:space="preserve">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lastRenderedPageBreak/>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lastRenderedPageBreak/>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Note: Supporting both alternatives or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Huawei, FUTUREWEI,  ZTE(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 Beam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r>
        <w:t>ITRI :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lastRenderedPageBreak/>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On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77777777" w:rsidR="00054FA6" w:rsidRDefault="002249B7">
      <w:pPr>
        <w:pStyle w:val="discussionpoint"/>
      </w:pPr>
      <w:r>
        <w:rPr>
          <w:snapToGrid/>
        </w:rPr>
        <w:t>Discussion 2-9.1-1</w:t>
      </w:r>
      <w:r>
        <w:t xml:space="preserve">: </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1E232D64"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bl>
    <w:p w14:paraId="05604CC5" w14:textId="77777777" w:rsidR="00054FA6" w:rsidRDefault="00054FA6">
      <w:pPr>
        <w:snapToGrid w:val="0"/>
        <w:spacing w:after="0" w:line="256" w:lineRule="auto"/>
        <w:textAlignment w:val="auto"/>
        <w:rPr>
          <w:color w:val="000000"/>
        </w:rPr>
      </w:pPr>
    </w:p>
    <w:p w14:paraId="5A6DE4B3" w14:textId="77777777" w:rsidR="00054FA6" w:rsidRDefault="002249B7">
      <w:pPr>
        <w:pStyle w:val="discussionpoint"/>
        <w:rPr>
          <w:snapToGrid/>
        </w:rPr>
      </w:pPr>
      <w:r>
        <w:t>Discussion 2.9.1-2</w:t>
      </w:r>
      <w:r>
        <w:rPr>
          <w:snapToGrid/>
        </w:rPr>
        <w:t xml:space="preserve">: </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44E2A109" w:rsidR="00054FA6" w:rsidRDefault="002249B7">
      <w:pPr>
        <w:snapToGrid w:val="0"/>
        <w:spacing w:after="0" w:line="256" w:lineRule="auto"/>
        <w:textAlignment w:val="auto"/>
        <w:rPr>
          <w:color w:val="00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p>
    <w:p w14:paraId="39FD3963" w14:textId="641C3831" w:rsidR="00054FA6" w:rsidRDefault="002249B7">
      <w:pPr>
        <w:snapToGrid w:val="0"/>
        <w:spacing w:after="0" w:line="256" w:lineRule="auto"/>
        <w:textAlignment w:val="auto"/>
        <w:rPr>
          <w:color w:val="000000"/>
        </w:rPr>
      </w:pPr>
      <w:r>
        <w:rPr>
          <w:color w:val="000000"/>
        </w:rPr>
        <w:t>Not support:</w:t>
      </w:r>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lastRenderedPageBreak/>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bl>
    <w:p w14:paraId="6E9F8B19" w14:textId="77777777" w:rsidR="00054FA6" w:rsidRDefault="00054FA6">
      <w:pPr>
        <w:snapToGrid w:val="0"/>
        <w:spacing w:after="0" w:line="256" w:lineRule="auto"/>
        <w:textAlignment w:val="auto"/>
        <w:rPr>
          <w:color w:val="000000"/>
        </w:rPr>
      </w:pPr>
    </w:p>
    <w:p w14:paraId="79A824F5" w14:textId="77777777" w:rsidR="00054FA6" w:rsidRDefault="002249B7">
      <w:pPr>
        <w:pStyle w:val="discussionpoint"/>
        <w:rPr>
          <w:color w:val="000000"/>
        </w:rPr>
      </w:pPr>
      <w:r>
        <w:t xml:space="preserve">Discussion </w:t>
      </w:r>
      <w:r>
        <w:rPr>
          <w:color w:val="000000"/>
        </w:rPr>
        <w:t xml:space="preserve">2-9.1-3: </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lastRenderedPageBreak/>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5B2508B0"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We support this proposal,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RAN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lastRenderedPageBreak/>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Thanks for the FL’s proposals for discussion. We realized many companies (e.g., LG, Lenovo, DOCOMO, NEC,TCL, Samsung) are also proposing the Alt.2 on defining the “covering” relation between one sensing beam and multiple transmission beams which is NOT captured in the FL’s current proposals for discussion. Therefore, we suggest to add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bl>
    <w:p w14:paraId="19467C01" w14:textId="77777777" w:rsidR="00054FA6" w:rsidRDefault="00054FA6">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77777777" w:rsidR="00054FA6" w:rsidRDefault="002249B7">
      <w:pPr>
        <w:pStyle w:val="discussionpoint"/>
      </w:pPr>
      <w:r>
        <w:t xml:space="preserve">Discussion 2.10.1-1 </w:t>
      </w:r>
    </w:p>
    <w:p w14:paraId="2DAEB1A8" w14:textId="77777777" w:rsidR="00054FA6" w:rsidRDefault="002249B7">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ITRI</w:t>
      </w:r>
      <w:r>
        <w:t xml:space="preserve"> </w:t>
      </w:r>
      <w:r w:rsidR="00C90AEB">
        <w:t>, TCL</w:t>
      </w:r>
    </w:p>
    <w:p w14:paraId="3AEBFAE6" w14:textId="51FA9385" w:rsidR="00054FA6" w:rsidRDefault="002249B7">
      <w:pPr>
        <w:pStyle w:val="ListParagraph"/>
        <w:numPr>
          <w:ilvl w:val="0"/>
          <w:numId w:val="47"/>
        </w:numPr>
      </w:pPr>
      <w:r>
        <w:lastRenderedPageBreak/>
        <w:t>Do not support per beam indication: Huawei, Vivo, Qualcomm, FUTUREWEI, LG, Charter, Intel, DCM, Ericsson, Apple, Convida, CATT, WILUS ,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bl>
    <w:p w14:paraId="7BE91770" w14:textId="77777777" w:rsidR="00054FA6" w:rsidRDefault="00054FA6">
      <w:pPr>
        <w:rPr>
          <w:highlight w:val="yellow"/>
        </w:rPr>
      </w:pPr>
    </w:p>
    <w:p w14:paraId="38351B80" w14:textId="77777777" w:rsidR="00054FA6" w:rsidRDefault="00054FA6"/>
    <w:p w14:paraId="686CC20F" w14:textId="77777777" w:rsidR="00054FA6" w:rsidRDefault="002249B7">
      <w:pPr>
        <w:pStyle w:val="discussionpoint"/>
      </w:pPr>
      <w:r>
        <w:t>Discussion 2.10.1-2</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w:t>
            </w:r>
            <w:r>
              <w:rPr>
                <w:rFonts w:hint="eastAsia"/>
                <w:lang w:val="en-US" w:eastAsia="zh-CN"/>
              </w:rPr>
              <w:lastRenderedPageBreak/>
              <w:t xml:space="preserve">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lastRenderedPageBreak/>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Therefore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support  L1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e support  L1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bl>
    <w:p w14:paraId="0ABE5FB7" w14:textId="77777777" w:rsidR="00054FA6" w:rsidRDefault="00054FA6"/>
    <w:p w14:paraId="446A9312" w14:textId="77777777" w:rsidR="00054FA6" w:rsidRDefault="002249B7">
      <w:pPr>
        <w:pStyle w:val="Heading2"/>
        <w:rPr>
          <w:rFonts w:ascii="Times New Roman" w:hAnsi="Times New Roman"/>
        </w:rPr>
      </w:pPr>
      <w:r>
        <w:rPr>
          <w:rFonts w:ascii="Times New Roman" w:hAnsi="Times New Roman"/>
        </w:rPr>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msg1/msgA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We prefer alt-2,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We support Al1. That is more fair with other coexisting RATs.</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lastRenderedPageBreak/>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e.g. msg3. </w:t>
            </w:r>
          </w:p>
          <w:p w14:paraId="331950DD" w14:textId="77777777" w:rsidR="0035091D" w:rsidRDefault="0035091D" w:rsidP="0035091D">
            <w:pPr>
              <w:rPr>
                <w:color w:val="FF0000"/>
                <w:lang w:val="en-US" w:eastAsia="zh-CN"/>
              </w:rPr>
            </w:pPr>
            <w:r w:rsidRPr="0035091D">
              <w:rPr>
                <w:color w:val="FF0000"/>
                <w:lang w:val="en-US" w:eastAsia="zh-CN"/>
              </w:rPr>
              <w:t>Also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0E6B23A6" w:rsidR="00054FA6" w:rsidRDefault="002249B7">
      <w:pPr>
        <w:contextualSpacing/>
      </w:pPr>
      <w:r>
        <w:t>Support: Intel, Xiaomi, ZTE, Qualcomm</w:t>
      </w:r>
      <w:r w:rsidR="00FD52B2">
        <w:t>, Apple</w:t>
      </w:r>
      <w:r w:rsidR="000618CF">
        <w:t>, Nokia</w:t>
      </w:r>
      <w:r w:rsidR="00613D95">
        <w:t>, CATT, TCL, Samsung</w:t>
      </w:r>
    </w:p>
    <w:p w14:paraId="1D4E263D" w14:textId="7044C065" w:rsidR="00054FA6" w:rsidRDefault="002249B7">
      <w:pPr>
        <w:contextualSpacing/>
      </w:pPr>
      <w:r>
        <w:t>Not support: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lastRenderedPageBreak/>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discuss, but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We see that it is useful for the network or UE to know which signals/channels are transmitted without uncertainty, and which are subject to LBT. E.g.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We share same with Intel and Nokia</w:t>
            </w:r>
            <w:r>
              <w:rPr>
                <w:rFonts w:eastAsiaTheme="minorEastAsia"/>
                <w:lang w:eastAsia="zh-CN"/>
              </w:rPr>
              <w:t>, and</w:t>
            </w:r>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1DB80D07" w14:textId="77777777" w:rsidR="00054FA6" w:rsidRDefault="00054FA6">
      <w:pPr>
        <w:contextualSpacing/>
        <w:rPr>
          <w:highlight w:val="yellow"/>
        </w:rPr>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lastRenderedPageBreak/>
        <w:t>First Round Discussion</w:t>
      </w:r>
    </w:p>
    <w:p w14:paraId="59CB8DD9" w14:textId="77777777" w:rsidR="00054FA6" w:rsidRDefault="002249B7">
      <w:pPr>
        <w:pStyle w:val="discussionpoint"/>
      </w:pPr>
      <w:r>
        <w:t>Discussion 2.12.1-1</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 ,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77777777" w:rsidR="00054FA6" w:rsidRDefault="002249B7">
      <w:pPr>
        <w:pStyle w:val="discussionpoint"/>
      </w:pPr>
      <w:r>
        <w:t>Discussion 2.12.1-2</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lastRenderedPageBreak/>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77777777" w:rsidR="00054FA6" w:rsidRDefault="00054FA6">
      <w:pPr>
        <w:rPr>
          <w:lang w:eastAsia="en-US"/>
        </w:rPr>
      </w:pPr>
    </w:p>
    <w:p w14:paraId="0CE2BAA1" w14:textId="77777777" w:rsidR="00054FA6" w:rsidRDefault="00054FA6">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R1-2109034, Considerations on channel access mechanism for NR  from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R1-2110253, Channel access for multi-beam operation ,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A11C" w14:textId="77777777" w:rsidR="003D1E72" w:rsidRDefault="003D1E72">
      <w:pPr>
        <w:spacing w:after="0" w:line="240" w:lineRule="auto"/>
      </w:pPr>
      <w:r>
        <w:separator/>
      </w:r>
    </w:p>
  </w:endnote>
  <w:endnote w:type="continuationSeparator" w:id="0">
    <w:p w14:paraId="087075CC" w14:textId="77777777" w:rsidR="003D1E72" w:rsidRDefault="003D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4634" w14:textId="77777777"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F11848" w:rsidRDefault="00F11848">
    <w:pPr>
      <w:pStyle w:val="Footer"/>
    </w:pPr>
  </w:p>
  <w:p w14:paraId="0C87DCE6" w14:textId="77777777" w:rsidR="00F11848" w:rsidRDefault="00F11848"/>
  <w:p w14:paraId="533209C4" w14:textId="77777777" w:rsidR="00F11848" w:rsidRDefault="00F118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5382" w14:textId="1CCF8031" w:rsidR="00F11848" w:rsidRDefault="00F1184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A44DB">
      <w:rPr>
        <w:rStyle w:val="PageNumber"/>
        <w:noProof/>
      </w:rPr>
      <w:t>52</w:t>
    </w:r>
    <w:r>
      <w:rPr>
        <w:rStyle w:val="PageNumber"/>
      </w:rPr>
      <w:fldChar w:fldCharType="end"/>
    </w:r>
  </w:p>
  <w:p w14:paraId="2BFA7ADE" w14:textId="77777777" w:rsidR="00F11848" w:rsidRDefault="00F11848">
    <w:pPr>
      <w:pStyle w:val="Footer"/>
    </w:pPr>
  </w:p>
  <w:p w14:paraId="43486BEB" w14:textId="77777777" w:rsidR="00F11848" w:rsidRDefault="00F11848"/>
  <w:p w14:paraId="4C60E4F8" w14:textId="77777777" w:rsidR="00F11848" w:rsidRDefault="00F1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CE58" w14:textId="77777777" w:rsidR="003D1E72" w:rsidRDefault="003D1E72">
      <w:pPr>
        <w:spacing w:after="0" w:line="240" w:lineRule="auto"/>
      </w:pPr>
      <w:r>
        <w:separator/>
      </w:r>
    </w:p>
  </w:footnote>
  <w:footnote w:type="continuationSeparator" w:id="0">
    <w:p w14:paraId="739B3813" w14:textId="77777777" w:rsidR="003D1E72" w:rsidRDefault="003D1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5"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6"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3"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
  </w:num>
  <w:num w:numId="3">
    <w:abstractNumId w:val="52"/>
  </w:num>
  <w:num w:numId="4">
    <w:abstractNumId w:val="0"/>
  </w:num>
  <w:num w:numId="5">
    <w:abstractNumId w:val="16"/>
  </w:num>
  <w:num w:numId="6">
    <w:abstractNumId w:val="50"/>
  </w:num>
  <w:num w:numId="7">
    <w:abstractNumId w:val="15"/>
  </w:num>
  <w:num w:numId="8">
    <w:abstractNumId w:val="26"/>
  </w:num>
  <w:num w:numId="9">
    <w:abstractNumId w:val="19"/>
  </w:num>
  <w:num w:numId="10">
    <w:abstractNumId w:val="27"/>
  </w:num>
  <w:num w:numId="11">
    <w:abstractNumId w:val="29"/>
  </w:num>
  <w:num w:numId="12">
    <w:abstractNumId w:val="22"/>
  </w:num>
  <w:num w:numId="13">
    <w:abstractNumId w:val="35"/>
  </w:num>
  <w:num w:numId="14">
    <w:abstractNumId w:val="51"/>
  </w:num>
  <w:num w:numId="15">
    <w:abstractNumId w:val="41"/>
  </w:num>
  <w:num w:numId="16">
    <w:abstractNumId w:val="47"/>
  </w:num>
  <w:num w:numId="17">
    <w:abstractNumId w:val="12"/>
  </w:num>
  <w:num w:numId="18">
    <w:abstractNumId w:val="30"/>
  </w:num>
  <w:num w:numId="19">
    <w:abstractNumId w:val="20"/>
  </w:num>
  <w:num w:numId="20">
    <w:abstractNumId w:val="10"/>
  </w:num>
  <w:num w:numId="21">
    <w:abstractNumId w:val="1"/>
  </w:num>
  <w:num w:numId="22">
    <w:abstractNumId w:val="24"/>
  </w:num>
  <w:num w:numId="23">
    <w:abstractNumId w:val="44"/>
  </w:num>
  <w:num w:numId="24">
    <w:abstractNumId w:val="21"/>
  </w:num>
  <w:num w:numId="25">
    <w:abstractNumId w:val="2"/>
  </w:num>
  <w:num w:numId="26">
    <w:abstractNumId w:val="49"/>
  </w:num>
  <w:num w:numId="27">
    <w:abstractNumId w:val="54"/>
  </w:num>
  <w:num w:numId="28">
    <w:abstractNumId w:val="7"/>
  </w:num>
  <w:num w:numId="29">
    <w:abstractNumId w:val="25"/>
  </w:num>
  <w:num w:numId="30">
    <w:abstractNumId w:val="40"/>
  </w:num>
  <w:num w:numId="31">
    <w:abstractNumId w:val="4"/>
  </w:num>
  <w:num w:numId="32">
    <w:abstractNumId w:val="32"/>
  </w:num>
  <w:num w:numId="33">
    <w:abstractNumId w:val="36"/>
  </w:num>
  <w:num w:numId="34">
    <w:abstractNumId w:val="46"/>
  </w:num>
  <w:num w:numId="35">
    <w:abstractNumId w:val="5"/>
  </w:num>
  <w:num w:numId="36">
    <w:abstractNumId w:val="39"/>
  </w:num>
  <w:num w:numId="37">
    <w:abstractNumId w:val="8"/>
  </w:num>
  <w:num w:numId="38">
    <w:abstractNumId w:val="13"/>
  </w:num>
  <w:num w:numId="39">
    <w:abstractNumId w:val="14"/>
  </w:num>
  <w:num w:numId="40">
    <w:abstractNumId w:val="53"/>
  </w:num>
  <w:num w:numId="41">
    <w:abstractNumId w:val="34"/>
  </w:num>
  <w:num w:numId="42">
    <w:abstractNumId w:val="43"/>
  </w:num>
  <w:num w:numId="43">
    <w:abstractNumId w:val="45"/>
  </w:num>
  <w:num w:numId="44">
    <w:abstractNumId w:val="11"/>
  </w:num>
  <w:num w:numId="45">
    <w:abstractNumId w:val="3"/>
  </w:num>
  <w:num w:numId="46">
    <w:abstractNumId w:val="17"/>
  </w:num>
  <w:num w:numId="47">
    <w:abstractNumId w:val="9"/>
  </w:num>
  <w:num w:numId="48">
    <w:abstractNumId w:val="42"/>
  </w:num>
  <w:num w:numId="49">
    <w:abstractNumId w:val="48"/>
  </w:num>
  <w:num w:numId="50">
    <w:abstractNumId w:val="37"/>
  </w:num>
  <w:num w:numId="51">
    <w:abstractNumId w:val="38"/>
  </w:num>
  <w:num w:numId="52">
    <w:abstractNumId w:val="31"/>
  </w:num>
  <w:num w:numId="53">
    <w:abstractNumId w:val="28"/>
  </w:num>
  <w:num w:numId="54">
    <w:abstractNumId w:val="18"/>
  </w:num>
  <w:num w:numId="55">
    <w:abstractNumId w:val="15"/>
  </w:num>
  <w:num w:numId="56">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60C"/>
    <w:rsid w:val="005467CF"/>
    <w:rsid w:val="005469F0"/>
    <w:rsid w:val="00546C0F"/>
    <w:rsid w:val="00546C19"/>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05"/>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18F"/>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0A719D-8593-49D4-AD56-2912AA01ACC7}">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8.xml><?xml version="1.0" encoding="utf-8"?>
<ds:datastoreItem xmlns:ds="http://schemas.openxmlformats.org/officeDocument/2006/customXml" ds:itemID="{81CC7FC6-08E5-4523-B285-6663D642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76</Pages>
  <Words>30106</Words>
  <Characters>171608</Characters>
  <Application>Microsoft Office Word</Application>
  <DocSecurity>0</DocSecurity>
  <Lines>1430</Lines>
  <Paragraphs>402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201312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64</cp:revision>
  <cp:lastPrinted>2019-01-10T09:30:00Z</cp:lastPrinted>
  <dcterms:created xsi:type="dcterms:W3CDTF">2021-10-13T15:42:00Z</dcterms:created>
  <dcterms:modified xsi:type="dcterms:W3CDTF">2021-10-13T16:52:00Z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