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gramEnd"/>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13F6A21F"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p>
    <w:p w14:paraId="67BFE1CE" w14:textId="77777777" w:rsidR="00054FA6" w:rsidRDefault="002249B7">
      <w:pPr>
        <w:pStyle w:val="ListParagraph"/>
        <w:numPr>
          <w:ilvl w:val="0"/>
          <w:numId w:val="16"/>
        </w:numPr>
      </w:pPr>
      <w:r>
        <w:t xml:space="preserve">Confirm Working Assumption as it is </w:t>
      </w:r>
    </w:p>
    <w:p w14:paraId="47468051" w14:textId="2A27D846" w:rsidR="00054FA6" w:rsidRDefault="002249B7">
      <w:pPr>
        <w:pStyle w:val="ListParagraph"/>
        <w:numPr>
          <w:ilvl w:val="1"/>
          <w:numId w:val="16"/>
        </w:numPr>
      </w:pPr>
      <w:r>
        <w:t>Huawei, OPPO (with concern</w:t>
      </w:r>
      <w:proofErr w:type="gramStart"/>
      <w:r>
        <w:t>) ,</w:t>
      </w:r>
      <w:proofErr w:type="gramEnd"/>
      <w:r>
        <w:t xml:space="preserve">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lastRenderedPageBreak/>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lastRenderedPageBreak/>
        <w:t>First round discussions</w:t>
      </w:r>
    </w:p>
    <w:p w14:paraId="3AA698BE" w14:textId="77777777" w:rsidR="00054FA6" w:rsidRDefault="002249B7">
      <w:pPr>
        <w:pStyle w:val="discussionpoint"/>
      </w:pPr>
      <w:r>
        <w:t>Discussion 2.2.1-1</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0F71CE3D" w:rsidR="00054FA6" w:rsidRDefault="002249B7">
      <w:pPr>
        <w:pStyle w:val="ListParagraph"/>
        <w:numPr>
          <w:ilvl w:val="1"/>
          <w:numId w:val="16"/>
        </w:numPr>
      </w:pPr>
      <w:r>
        <w:t xml:space="preserve">Huawei, CATT </w:t>
      </w:r>
      <w:proofErr w:type="gramStart"/>
      <w:r>
        <w:t>( use</w:t>
      </w:r>
      <w:proofErr w:type="gramEnd"/>
      <w:r>
        <w:t xml:space="preserve"> right EDT), Nokia,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w:t>
            </w:r>
            <w:r>
              <w:rPr>
                <w:rFonts w:eastAsia="SimSun"/>
                <w:szCs w:val="20"/>
                <w:lang w:eastAsia="ja-JP"/>
              </w:rPr>
              <w:lastRenderedPageBreak/>
              <w:t>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lastRenderedPageBreak/>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bl>
    <w:p w14:paraId="1B0016FB" w14:textId="77777777" w:rsidR="00054FA6" w:rsidRDefault="00054FA6">
      <w:pPr>
        <w:rPr>
          <w:lang w:eastAsia="en-US"/>
        </w:rPr>
      </w:pPr>
    </w:p>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F11848" w:rsidRDefault="00F11848">
                            <w:pPr>
                              <w:rPr>
                                <w:snapToGrid/>
                                <w:lang w:eastAsia="zh-CN"/>
                              </w:rPr>
                            </w:pPr>
                            <w:bookmarkStart w:id="8" w:name="OLE_LINK70"/>
                            <w:bookmarkStart w:id="9"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F11848" w:rsidRDefault="00F1184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F11848" w:rsidRDefault="00F11848">
                      <w:pPr>
                        <w:rPr>
                          <w:snapToGrid/>
                          <w:lang w:eastAsia="zh-CN"/>
                        </w:rPr>
                      </w:pPr>
                      <w:bookmarkStart w:id="10" w:name="OLE_LINK70"/>
                      <w:bookmarkStart w:id="11"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F11848" w:rsidRDefault="00F1184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0115B05A" w:rsidR="00054FA6" w:rsidRDefault="002249B7">
      <w:pPr>
        <w:pStyle w:val="ListParagraph"/>
        <w:numPr>
          <w:ilvl w:val="1"/>
          <w:numId w:val="16"/>
        </w:numPr>
      </w:pPr>
      <w:r>
        <w:t>Implementation</w:t>
      </w:r>
      <w:r w:rsidR="00445C58">
        <w:t>: Ericsson, Apple, LGE</w:t>
      </w:r>
      <w:r w:rsidR="00C060E7">
        <w:t>, Transsion</w:t>
      </w:r>
      <w:ins w:id="12" w:author="Noh Minseok" w:date="2021-10-13T16:48:00Z">
        <w:r w:rsidR="00E26DC0">
          <w:t>, WILUS</w:t>
        </w:r>
      </w:ins>
      <w:r w:rsidR="00F11848">
        <w:t>, Samsung</w:t>
      </w:r>
    </w:p>
    <w:p w14:paraId="068791ED" w14:textId="09676059" w:rsidR="00054FA6" w:rsidRDefault="002249B7">
      <w:pPr>
        <w:pStyle w:val="ListParagraph"/>
        <w:numPr>
          <w:ilvl w:val="1"/>
          <w:numId w:val="16"/>
        </w:numPr>
      </w:pPr>
      <w:r>
        <w:t>Other :1 us (Qualcomm),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27651B8A" w:rsidR="00054FA6" w:rsidRDefault="002249B7">
      <w:pPr>
        <w:pStyle w:val="ListParagraph"/>
        <w:numPr>
          <w:ilvl w:val="1"/>
          <w:numId w:val="16"/>
        </w:numPr>
      </w:pPr>
      <w:r>
        <w:t>Implementation: Ericsson, Oppo, Huawei, Lenovo</w:t>
      </w:r>
      <w:r w:rsidR="00445C58">
        <w:t>, Apple, LGE</w:t>
      </w:r>
      <w:r w:rsidR="00C060E7">
        <w:t>, Transsion, Futurewei</w:t>
      </w:r>
      <w:ins w:id="13" w:author="Noh Minseok" w:date="2021-10-13T16:48:00Z">
        <w:r w:rsidR="00E26DC0">
          <w:t xml:space="preserve">, </w:t>
        </w:r>
        <w:proofErr w:type="gramStart"/>
        <w:r w:rsidR="00E26DC0">
          <w:t>WILUS</w:t>
        </w:r>
      </w:ins>
      <w:r w:rsidR="00C60A01">
        <w:t>,TCL</w:t>
      </w:r>
      <w:proofErr w:type="gramEnd"/>
      <w:r w:rsidR="00C60A01">
        <w:t>.</w:t>
      </w:r>
      <w:r w:rsidR="00F11848">
        <w:t xml:space="preserve"> Samsung</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bl>
    <w:p w14:paraId="6C698049" w14:textId="77777777" w:rsidR="00054FA6" w:rsidRDefault="00054FA6">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w:t>
            </w:r>
            <w:r>
              <w:rPr>
                <w:szCs w:val="20"/>
              </w:rPr>
              <w:lastRenderedPageBreak/>
              <w:t>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209C7FD4"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 xml:space="preserve">CAICT, Samsung, </w:t>
      </w:r>
      <w:del w:id="14" w:author="Naoya Shibaike" w:date="2021-10-13T21:51:00Z">
        <w:r w:rsidDel="00B9446F">
          <w:rPr>
            <w:rFonts w:eastAsia="Calibri"/>
            <w:szCs w:val="20"/>
          </w:rPr>
          <w:delText>NTT</w:delText>
        </w:r>
      </w:del>
      <w:ins w:id="15" w:author="Naoya Shibaike" w:date="2021-10-13T21:53:00Z">
        <w:r w:rsidR="00B9446F">
          <w:rPr>
            <w:rFonts w:eastAsia="Calibri"/>
            <w:szCs w:val="20"/>
          </w:rPr>
          <w:t>DCM</w:t>
        </w:r>
      </w:ins>
      <w:r>
        <w:rPr>
          <w:rFonts w:eastAsia="Calibri"/>
          <w:szCs w:val="20"/>
        </w:rPr>
        <w:t>, ZTE</w:t>
      </w:r>
      <w:r w:rsidR="008C645D">
        <w:rPr>
          <w:rFonts w:eastAsia="Calibri"/>
          <w:color w:val="FF0000"/>
          <w:szCs w:val="20"/>
        </w:rPr>
        <w:t>, OPPO</w:t>
      </w:r>
      <w:r w:rsidR="00C60A01">
        <w:rPr>
          <w:rFonts w:eastAsia="Calibri"/>
          <w:color w:val="FF0000"/>
          <w:szCs w:val="20"/>
        </w:rPr>
        <w:t>, TCL</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5267EF1F"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176D2C59"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6" w:author="Noh Minseok" w:date="2021-10-13T16:48:00Z">
        <w:r w:rsidR="00E26DC0">
          <w:rPr>
            <w:szCs w:val="20"/>
          </w:rPr>
          <w:t>, WILUS</w:t>
        </w:r>
      </w:ins>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We support option 2, which we believe would exemplify the implementation, and allo</w:t>
            </w:r>
            <w:r>
              <w:rPr>
                <w:lang w:eastAsia="en-US"/>
              </w:rPr>
              <w:lastRenderedPageBreak/>
              <w:t xml:space="preserve">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lastRenderedPageBreak/>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hint="eastAsia"/>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hint="eastAsia"/>
                <w:lang w:eastAsia="ja-JP"/>
              </w:rPr>
            </w:pPr>
            <w:r>
              <w:rPr>
                <w:rFonts w:eastAsia="SimSun"/>
                <w:lang w:val="en-US" w:eastAsia="zh-CN"/>
              </w:rPr>
              <w:t xml:space="preserve">We support Option 1 for simplicity. Since this the minimum gap, gNB can always implement with larger value of Y. </w:t>
            </w:r>
          </w:p>
        </w:tc>
      </w:tr>
    </w:tbl>
    <w:p w14:paraId="3B3C1E0D" w14:textId="77777777" w:rsidR="00054FA6" w:rsidRDefault="00054FA6">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7" w:name="_Hlk84980280"/>
      <w:r w:rsidR="00132FFD">
        <w:rPr>
          <w:rFonts w:eastAsia="SimSun" w:cs="Times"/>
          <w:color w:val="FF0000"/>
          <w:szCs w:val="20"/>
          <w:lang w:val="en-US" w:eastAsia="zh-CN"/>
        </w:rPr>
        <w:t>Futurewei</w:t>
      </w:r>
      <w:bookmarkEnd w:id="17"/>
      <w:r w:rsidR="00E41540">
        <w:rPr>
          <w:rFonts w:eastAsia="SimSun" w:cs="Times"/>
          <w:color w:val="FF0000"/>
          <w:szCs w:val="20"/>
          <w:lang w:val="en-US" w:eastAsia="zh-CN"/>
        </w:rPr>
        <w:t>, Apple</w:t>
      </w:r>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FUTUREWEI, Spreadtrum</w:t>
      </w:r>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9"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20"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ins w:id="21"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w:t>
            </w:r>
            <w:r>
              <w:rPr>
                <w:rFonts w:eastAsiaTheme="minorEastAsia"/>
                <w:lang w:eastAsia="zh-CN"/>
              </w:rPr>
              <w:lastRenderedPageBreak/>
              <w:t>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lastRenderedPageBreak/>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hint="eastAsia"/>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hint="eastAsia"/>
                <w:lang w:val="en-US" w:eastAsia="ja-JP"/>
              </w:rPr>
            </w:pPr>
            <w:r>
              <w:rPr>
                <w:rFonts w:eastAsia="SimSun"/>
                <w:lang w:val="en-US" w:eastAsia="zh-CN"/>
              </w:rPr>
              <w:t xml:space="preserve">We added our positions on the use cases, and we assume the first bullet is already agreed.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2"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2"/>
                          </w:p>
                          <w:p w14:paraId="717204CF"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3"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3"/>
                    </w:p>
                    <w:p w14:paraId="717204CF"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5EFE1765" w:rsidR="00054FA6" w:rsidRDefault="002249B7">
      <w:pPr>
        <w:pStyle w:val="ListParagraph"/>
        <w:numPr>
          <w:ilvl w:val="0"/>
          <w:numId w:val="16"/>
        </w:numPr>
      </w:pPr>
      <w:r>
        <w:t xml:space="preserve">Scheme 1: </w:t>
      </w:r>
      <w:proofErr w:type="gramStart"/>
      <w:r>
        <w:t>Spreadtrum ,</w:t>
      </w:r>
      <w:proofErr w:type="gramEnd"/>
      <w:r>
        <w:t xml:space="preserve"> </w:t>
      </w:r>
      <w:r>
        <w:rPr>
          <w:strike/>
          <w:color w:val="0000FF"/>
        </w:rPr>
        <w:t xml:space="preserve">ZTE, </w:t>
      </w:r>
      <w:r>
        <w:t>Fujitsu  Intel (capability), Docomo (second pref) ,CATT, Lenovo, InterDigital, Qualcomm, Apple</w:t>
      </w:r>
    </w:p>
    <w:p w14:paraId="6D74559D" w14:textId="77777777" w:rsidR="00054FA6" w:rsidRDefault="002249B7">
      <w:pPr>
        <w:pStyle w:val="ListParagraph"/>
        <w:numPr>
          <w:ilvl w:val="0"/>
          <w:numId w:val="16"/>
        </w:numPr>
      </w:pPr>
      <w:r>
        <w:t>Scheme 2: Huawei, Futurewei,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77777777" w:rsidR="00054FA6" w:rsidRDefault="002249B7">
      <w:pPr>
        <w:pStyle w:val="ListParagraph"/>
        <w:numPr>
          <w:ilvl w:val="0"/>
          <w:numId w:val="16"/>
        </w:numPr>
      </w:pPr>
      <w:r>
        <w:t xml:space="preserve">Scheme 4:  Spreadtrum, Xiaomi, (oppose 2/3), Ericsson (no to 2-1,3), Nokia, Samsung, </w:t>
      </w:r>
      <w:proofErr w:type="gramStart"/>
      <w:r>
        <w:t>Docomo,  Sony</w:t>
      </w:r>
      <w:proofErr w:type="gramEnd"/>
      <w:r>
        <w:t>,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408AC073"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4D692684"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13AF61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684ADD7D"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p>
    <w:p w14:paraId="250AA132" w14:textId="6183AD10"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p>
    <w:p w14:paraId="23D6BF33" w14:textId="06F78839"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t>Samsung</w:t>
            </w:r>
          </w:p>
        </w:tc>
        <w:tc>
          <w:tcPr>
            <w:tcW w:w="7837" w:type="dxa"/>
          </w:tcPr>
          <w:p w14:paraId="1B01AB1E" w14:textId="642BE57B" w:rsidR="00F11848" w:rsidRDefault="00F11848" w:rsidP="00F11848">
            <w:pPr>
              <w:rPr>
                <w:rFonts w:eastAsia="MS Mincho" w:hint="eastAsia"/>
                <w:sz w:val="21"/>
                <w:szCs w:val="21"/>
                <w:lang w:val="en-US" w:eastAsia="ja-JP"/>
              </w:rPr>
            </w:pPr>
            <w:r>
              <w:rPr>
                <w:sz w:val="21"/>
                <w:szCs w:val="21"/>
                <w:lang w:val="en-US" w:eastAsia="zh-CN"/>
              </w:rPr>
              <w:t>Our concern is L1-RSSI measurement may need lot of discussion on the metric, procedure, and possibly RAN4’s work, and essentially there is no technical difference from CCA/eC</w:t>
            </w:r>
            <w:r>
              <w:rPr>
                <w:sz w:val="21"/>
                <w:szCs w:val="21"/>
                <w:lang w:val="en-US" w:eastAsia="zh-CN"/>
              </w:rPr>
              <w:lastRenderedPageBreak/>
              <w:t xml:space="preserve">CA. We are wondering what’s the technical benefit Scheme 1 can further provide comparing to Scheme 2. </w:t>
            </w: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7F6B335A"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lastRenderedPageBreak/>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lastRenderedPageBreak/>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00A31F3" w14:textId="15BDFF17" w:rsidR="0031272D" w:rsidRDefault="0031272D" w:rsidP="0031272D">
            <w:pPr>
              <w:rPr>
                <w:lang w:eastAsia="en-US"/>
              </w:rPr>
            </w:pPr>
            <w:r>
              <w:rPr>
                <w:rFonts w:eastAsiaTheme="minorEastAsia"/>
                <w:lang w:eastAsia="zh-CN"/>
              </w:rPr>
              <w:t>We do not support scheme 2-1/2-2 is left to implementation.  The observation deviates from the motivation of introducing Rx assistance, and cannot address the hidden node problem.</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hint="eastAsia"/>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hint="eastAsia"/>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792A62B"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p>
    <w:p w14:paraId="520391FD" w14:textId="42DAF3C0"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 xml:space="preserve">The implicit method (e.g., the appearance of the scheduled PUCCH/SRS/PUSCH) can be considered without </w:t>
            </w:r>
            <w:r>
              <w:lastRenderedPageBreak/>
              <w:t>specification impact.</w:t>
            </w:r>
          </w:p>
        </w:tc>
      </w:tr>
      <w:tr w:rsidR="00054FA6" w14:paraId="06F64703" w14:textId="77777777">
        <w:trPr>
          <w:trHeight w:val="179"/>
        </w:trPr>
        <w:tc>
          <w:tcPr>
            <w:tcW w:w="1525" w:type="dxa"/>
          </w:tcPr>
          <w:p w14:paraId="3DB574BC" w14:textId="77777777" w:rsidR="00054FA6" w:rsidRDefault="002249B7">
            <w:r>
              <w:lastRenderedPageBreak/>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hint="eastAsia"/>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hint="eastAsia"/>
                <w:lang w:eastAsia="ja-JP"/>
              </w:rPr>
            </w:pPr>
            <w:r>
              <w:rPr>
                <w:rFonts w:eastAsia="SimSun"/>
                <w:lang w:val="en-US" w:eastAsia="zh-CN"/>
              </w:rPr>
              <w:t xml:space="preserve">We support the proposal. The language here may not be like regular RAN1 spec wording, but can fit 37.213 if needed. </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0BF94DE"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p>
    <w:p w14:paraId="79083053" w14:textId="21A0D809"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lastRenderedPageBreak/>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7AD3A040" w14:textId="0E000641"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hint="eastAsia"/>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hint="eastAsia"/>
                <w:lang w:eastAsia="ja-JP"/>
              </w:rPr>
            </w:pPr>
            <w:r>
              <w:rPr>
                <w:lang w:eastAsia="en-US"/>
              </w:rPr>
              <w:t xml:space="preserve">We are Ok with the proposed conclusion, and maybe further clarify “in Rel-17”. </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68E6E443"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57B2F1D"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lastRenderedPageBreak/>
        <w:t xml:space="preserve">Do you support introducing gNB indication of new reference SCS and measurement bandwidths and </w:t>
      </w:r>
      <w:proofErr w:type="gramStart"/>
      <w:r>
        <w:rPr>
          <w:rFonts w:eastAsia="Times New Roman"/>
        </w:rPr>
        <w:t>how</w:t>
      </w:r>
      <w:proofErr w:type="gramEnd"/>
    </w:p>
    <w:p w14:paraId="7B8FFB0C" w14:textId="03C060E1"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F11848" w:rsidRDefault="00F1184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F11848" w:rsidRDefault="00F1184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w:t>
            </w:r>
            <w:r>
              <w:rPr>
                <w:lang w:eastAsia="en-US"/>
              </w:rPr>
              <w:lastRenderedPageBreak/>
              <w:t>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hint="eastAsia"/>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lastRenderedPageBreak/>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w:t>
            </w:r>
            <w:r>
              <w:rPr>
                <w:rFonts w:eastAsia="Times New Roman"/>
                <w:i/>
                <w:iCs/>
                <w:snapToGrid/>
                <w:color w:val="000000"/>
                <w:kern w:val="0"/>
                <w:szCs w:val="20"/>
                <w:lang w:val="en-US" w:eastAsia="en-US"/>
              </w:rPr>
              <w:lastRenderedPageBreak/>
              <w:t>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4"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5" w:name="RANGE!C82"/>
            <w:bookmarkEnd w:id="24"/>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5"/>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w:t>
            </w:r>
            <w:r>
              <w:rPr>
                <w:rFonts w:eastAsia="Times New Roman"/>
                <w:i/>
                <w:iCs/>
                <w:snapToGrid/>
                <w:color w:val="000000"/>
                <w:kern w:val="0"/>
                <w:szCs w:val="20"/>
                <w:lang w:val="en-US" w:eastAsia="en-US"/>
              </w:rPr>
              <w:lastRenderedPageBreak/>
              <w:t>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Note: How eCCA is performed on each channel, and the BW of the channels over which eCCAs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Note: How eCCA is performed on each channel, and the BW of the channels over which eCCAs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0BECFE3C"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w:t>
      </w:r>
      <w:proofErr w:type="gramStart"/>
      <w:r>
        <w:rPr>
          <w:szCs w:val="20"/>
        </w:rPr>
        <w:t>ZTE,  vivo</w:t>
      </w:r>
      <w:proofErr w:type="gramEnd"/>
      <w:r>
        <w:rPr>
          <w:szCs w:val="20"/>
        </w:rPr>
        <w:t xml:space="preserve">,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lastRenderedPageBreak/>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6" w:name="_Hlk83718787"/>
            <w:r>
              <w:rPr>
                <w:color w:val="000000"/>
              </w:rPr>
              <w:t>Assuming Rel.17 unified TCI framework, if the UE is indicated to transmit with a beam corresponding to a certain unified TCI, the UE can use the reception beam corresponding to the TCI for sensing</w:t>
            </w:r>
          </w:p>
          <w:bookmarkEnd w:id="26"/>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w:t>
      </w:r>
      <w:proofErr w:type="gramStart"/>
      <w:r>
        <w:t>( Beam</w:t>
      </w:r>
      <w:proofErr w:type="gramEnd"/>
      <w:r>
        <w:t xml:space="preserve">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1E232D64"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p>
    <w:p w14:paraId="52254AE6" w14:textId="4D234E16"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337082C0"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hint="eastAsia"/>
                <w:lang w:val="en-US" w:eastAsia="ja-JP"/>
              </w:rPr>
            </w:pPr>
            <w:r>
              <w:rPr>
                <w:rFonts w:eastAsia="MS Mincho"/>
                <w:lang w:val="en-US" w:eastAsia="ja-JP"/>
              </w:rPr>
              <w:t>Samsung</w:t>
            </w:r>
          </w:p>
        </w:tc>
        <w:tc>
          <w:tcPr>
            <w:tcW w:w="7837" w:type="dxa"/>
          </w:tcPr>
          <w:p w14:paraId="04A1A095" w14:textId="4C986B2F" w:rsidR="00DA44DB" w:rsidRDefault="00DA44DB" w:rsidP="00C90AEB">
            <w:pPr>
              <w:rPr>
                <w:rFonts w:eastAsia="MS Mincho" w:hint="eastAsia"/>
                <w:lang w:val="en-US" w:eastAsia="ja-JP"/>
              </w:rPr>
            </w:pPr>
            <w:r>
              <w:rPr>
                <w:rFonts w:eastAsia="MS Mincho"/>
                <w:lang w:val="en-US" w:eastAsia="ja-JP"/>
              </w:rPr>
              <w:t>We support the proposal.</w:t>
            </w:r>
            <w:bookmarkStart w:id="27" w:name="_GoBack"/>
            <w:bookmarkEnd w:id="27"/>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lastRenderedPageBreak/>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288DAE49" w:rsidR="00054FA6" w:rsidRDefault="002249B7">
      <w:r>
        <w:t>Support: Lenovo, Xiaomi, ZTE</w:t>
      </w:r>
      <w:r w:rsidR="00984BDD">
        <w:t>, vivo (Alt-1A), Ericsson, Apple, InterDigital, Transsion, Futurewei (gNB</w:t>
      </w:r>
      <w:r w:rsidR="00996E04">
        <w:t>, UE w/o BC)</w:t>
      </w:r>
      <w:r w:rsidR="00C90AEB">
        <w:t>, TCL</w:t>
      </w:r>
    </w:p>
    <w:p w14:paraId="671156E2" w14:textId="0D63A129" w:rsidR="00054FA6" w:rsidRDefault="002249B7">
      <w:r>
        <w:t>Not support: Intel</w:t>
      </w:r>
      <w:r w:rsidR="00984BDD">
        <w:t xml:space="preserve">, LGE, </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lastRenderedPageBreak/>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hint="eastAsia"/>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DA44DB">
            <w:pPr>
              <w:pStyle w:val="ListParagraph"/>
              <w:numPr>
                <w:ilvl w:val="4"/>
                <w:numId w:val="45"/>
              </w:numPr>
              <w:kinsoku/>
              <w:adjustRightInd/>
              <w:snapToGrid w:val="0"/>
              <w:spacing w:after="0" w:line="252" w:lineRule="auto"/>
              <w:textAlignment w:val="auto"/>
              <w:rPr>
                <w:color w:val="000000"/>
              </w:rPr>
            </w:pPr>
            <w:r>
              <w:rPr>
                <w:color w:val="000000"/>
              </w:rPr>
              <w:t>Option 0: Not supported</w:t>
            </w:r>
          </w:p>
          <w:p w14:paraId="4F25B1F2" w14:textId="77777777" w:rsidR="00DA44DB" w:rsidRDefault="00DA44DB" w:rsidP="00DA44DB">
            <w:pPr>
              <w:pStyle w:val="ListParagraph"/>
              <w:numPr>
                <w:ilvl w:val="4"/>
                <w:numId w:val="45"/>
              </w:numPr>
              <w:kinsoku/>
              <w:adjustRightInd/>
              <w:snapToGrid w:val="0"/>
              <w:spacing w:after="0" w:line="252" w:lineRule="auto"/>
              <w:textAlignment w:val="auto"/>
              <w:rPr>
                <w:color w:val="000000"/>
              </w:rPr>
            </w:pPr>
            <w:r>
              <w:rPr>
                <w:color w:val="000000"/>
              </w:rPr>
              <w:t xml:space="preserve">Option 1: UE implementation. </w:t>
            </w:r>
          </w:p>
          <w:p w14:paraId="74287F21" w14:textId="77777777" w:rsidR="00DA44DB" w:rsidRDefault="00DA44DB" w:rsidP="00DA44DB">
            <w:pPr>
              <w:pStyle w:val="ListParagraph"/>
              <w:numPr>
                <w:ilvl w:val="5"/>
                <w:numId w:val="45"/>
              </w:numPr>
              <w:kinsoku/>
              <w:adjustRightInd/>
              <w:snapToGrid w:val="0"/>
              <w:spacing w:after="0" w:line="252" w:lineRule="auto"/>
              <w:textAlignment w:val="auto"/>
            </w:pPr>
            <w:r>
              <w:t xml:space="preserve">No testing or enforcement introduced in 3GPP spec for this option </w:t>
            </w:r>
          </w:p>
          <w:p w14:paraId="50A21C9C" w14:textId="77777777" w:rsidR="00DA44DB" w:rsidRDefault="00DA44DB" w:rsidP="00DA44DB">
            <w:pPr>
              <w:pStyle w:val="ListParagraph"/>
              <w:numPr>
                <w:ilvl w:val="4"/>
                <w:numId w:val="45"/>
              </w:numPr>
              <w:kinsoku/>
              <w:adjustRightInd/>
              <w:snapToGrid w:val="0"/>
              <w:spacing w:after="0" w:line="252" w:lineRule="auto"/>
              <w:textAlignment w:val="auto"/>
              <w:rPr>
                <w:color w:val="000000"/>
              </w:rPr>
            </w:pPr>
            <w:r>
              <w:rPr>
                <w:color w:val="000000"/>
              </w:rPr>
              <w:t xml:space="preserve">Option 2: gNB indication. </w:t>
            </w:r>
          </w:p>
          <w:p w14:paraId="2AC79B49" w14:textId="76305DD1" w:rsidR="00DA44DB" w:rsidRDefault="00DA44DB" w:rsidP="00DA44DB">
            <w:pPr>
              <w:rPr>
                <w:rFonts w:eastAsia="MS Mincho"/>
                <w:lang w:eastAsia="ja-JP"/>
              </w:rPr>
            </w:pPr>
            <w:r>
              <w:rPr>
                <w:color w:val="000000"/>
              </w:rPr>
              <w:t xml:space="preserve">                                                                         FFS details</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72055656" w:rsidR="00054FA6" w:rsidRDefault="002249B7">
      <w:pPr>
        <w:pStyle w:val="ListParagraph"/>
        <w:numPr>
          <w:ilvl w:val="0"/>
          <w:numId w:val="47"/>
        </w:numPr>
      </w:pPr>
      <w:r>
        <w:t xml:space="preserve">Do not support per beam indication: Huawei, Vivo, Qualcomm, FUTUREWEI, LG, Charter, Intel, DCM, Ericsson, Apple, Convida, CATT, </w:t>
      </w:r>
      <w:proofErr w:type="gramStart"/>
      <w:r>
        <w:t>WILUS ,</w:t>
      </w:r>
      <w:proofErr w:type="gramEnd"/>
      <w:r>
        <w:t xml:space="preserve">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0676C3FC"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lastRenderedPageBreak/>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lastRenderedPageBreak/>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73EAEC75" w14:textId="2BC4F8BC" w:rsidR="0031272D" w:rsidRDefault="0031272D" w:rsidP="0031272D">
            <w:pPr>
              <w:rPr>
                <w:lang w:val="en-US" w:eastAsia="zh-CN"/>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hint="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bl>
    <w:p w14:paraId="0ABE5FB7" w14:textId="77777777" w:rsidR="00054FA6" w:rsidRDefault="00054FA6"/>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8"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8"/>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9"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30"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2F226381"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Lenovo, Motorola Mobility, Ericsson, Mediatek</w:t>
      </w:r>
      <w:r w:rsidR="00494D81">
        <w:rPr>
          <w:color w:val="FF0000"/>
          <w:sz w:val="18"/>
          <w:szCs w:val="18"/>
        </w:rPr>
        <w:t>, Apple</w:t>
      </w:r>
      <w:ins w:id="31" w:author="Noh Minseok" w:date="2021-10-13T16:56:00Z">
        <w:r w:rsidR="00E26DC0">
          <w:rPr>
            <w:color w:val="FF0000"/>
            <w:sz w:val="18"/>
            <w:szCs w:val="18"/>
          </w:rPr>
          <w:t>, WILUS</w:t>
        </w:r>
      </w:ins>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4FA5F660"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32" w:author="Noh Minseok" w:date="2021-10-13T16:56:00Z">
        <w:r w:rsidR="00E26DC0">
          <w:rPr>
            <w:color w:val="FF0000"/>
            <w:sz w:val="18"/>
            <w:szCs w:val="18"/>
          </w:rPr>
          <w:t>, WILUS</w:t>
        </w:r>
      </w:ins>
      <w:r w:rsidR="00C90AEB">
        <w:rPr>
          <w:color w:val="FF0000"/>
          <w:sz w:val="18"/>
          <w:szCs w:val="18"/>
        </w:rPr>
        <w:t>, TCL</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02E9F11C"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33" w:author="Noh Minseok" w:date="2021-10-13T16:56:00Z">
        <w:r w:rsidR="00E26DC0">
          <w:rPr>
            <w:color w:val="FF0000"/>
            <w:sz w:val="18"/>
            <w:szCs w:val="18"/>
          </w:rPr>
          <w:t>, WILUS</w:t>
        </w:r>
      </w:ins>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B2C8B23"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34" w:author="Noh Minseok" w:date="2021-10-13T16:56:00Z">
        <w:r w:rsidR="00E26DC0">
          <w:rPr>
            <w:color w:val="FF0000"/>
            <w:sz w:val="18"/>
            <w:szCs w:val="18"/>
          </w:rPr>
          <w:t>, WILUS</w:t>
        </w:r>
      </w:ins>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236546E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5" w:author="Noh Minseok" w:date="2021-10-13T16:56:00Z">
        <w:r w:rsidR="00E26DC0">
          <w:rPr>
            <w:color w:val="FF0000"/>
            <w:sz w:val="18"/>
            <w:szCs w:val="18"/>
          </w:rPr>
          <w:t>, WILUS</w:t>
        </w:r>
      </w:ins>
      <w:r w:rsidR="00C90AEB">
        <w:rPr>
          <w:color w:val="FF0000"/>
          <w:sz w:val="18"/>
          <w:szCs w:val="18"/>
        </w:rPr>
        <w:t>, TCL</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19783DE0" w14:textId="0D444C4E" w:rsidR="0035091D" w:rsidRDefault="0035091D" w:rsidP="0035091D">
            <w:pPr>
              <w:rPr>
                <w:rFonts w:hint="eastAsia"/>
                <w:lang w:val="en-US"/>
              </w:rPr>
            </w:pPr>
            <w:r w:rsidRPr="0035091D">
              <w:rPr>
                <w:color w:val="FF0000"/>
                <w:lang w:val="en-US" w:eastAsia="zh-CN"/>
              </w:rPr>
              <w:t>Also</w:t>
            </w:r>
            <w:r w:rsidRPr="0035091D">
              <w:rPr>
                <w:color w:val="FF0000"/>
                <w:lang w:val="en-US" w:eastAsia="zh-CN"/>
              </w:rPr>
              <w:t xml:space="preserve"> one comment to moderator</w:t>
            </w:r>
            <w:r w:rsidRPr="0035091D">
              <w:rPr>
                <w:color w:val="FF0000"/>
                <w:lang w:val="en-US" w:eastAsia="zh-CN"/>
              </w:rPr>
              <w:t xml:space="preserve">, we expect similar discussion on additional components for DL short control </w:t>
            </w:r>
            <w:r w:rsidRPr="0035091D">
              <w:rPr>
                <w:color w:val="FF0000"/>
                <w:lang w:val="en-US" w:eastAsia="zh-CN"/>
              </w:rPr>
              <w:t>signaling, and we believe the discussion for DL is more essential</w:t>
            </w:r>
            <w:r w:rsidRPr="0035091D">
              <w:rPr>
                <w:color w:val="FF0000"/>
                <w:lang w:val="en-US" w:eastAsia="zh-CN"/>
              </w:rPr>
              <w:t>.</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77CC69DF" w:rsidR="00054FA6" w:rsidRDefault="002249B7">
      <w:pPr>
        <w:contextualSpacing/>
      </w:pPr>
      <w:r>
        <w:t>Support: Intel, Xiaomi, ZTE, Qualcomm</w:t>
      </w:r>
      <w:r w:rsidR="00FD52B2">
        <w:t>, Apple</w:t>
      </w:r>
    </w:p>
    <w:p w14:paraId="1D4E263D" w14:textId="23E0ACC0" w:rsidR="00054FA6" w:rsidRDefault="002249B7">
      <w:pPr>
        <w:contextualSpacing/>
      </w:pPr>
      <w:r>
        <w:t>Not support: Lenovo,</w:t>
      </w:r>
      <w:r w:rsidR="000E0D17">
        <w:t xml:space="preserve"> vivo, Ericsson, </w:t>
      </w:r>
      <w:r w:rsidR="008677A5">
        <w:t>InterDigital</w:t>
      </w:r>
      <w:r w:rsidR="006D785A">
        <w:t>, Mediatek, Transsion</w:t>
      </w:r>
      <w:ins w:id="36" w:author="Noh Minseok" w:date="2021-10-13T16:58:00Z">
        <w:r w:rsidR="00E26DC0">
          <w:t>, WILUS</w:t>
        </w:r>
      </w:ins>
      <w:r w:rsidR="00C90AEB">
        <w:t>, TCL</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lastRenderedPageBreak/>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hint="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hint="eastAsia"/>
                <w:lang w:eastAsia="zh-CN"/>
              </w:rPr>
            </w:pPr>
            <w:r>
              <w:rPr>
                <w:rFonts w:eastAsiaTheme="minorEastAsia"/>
                <w:lang w:val="en-US" w:eastAsia="zh-CN"/>
              </w:rPr>
              <w:t xml:space="preserve">We support the proposal.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lastRenderedPageBreak/>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77777777"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77777777" w:rsidR="00054FA6" w:rsidRDefault="002249B7">
      <w:pPr>
        <w:pStyle w:val="ListParagraph"/>
        <w:numPr>
          <w:ilvl w:val="0"/>
          <w:numId w:val="50"/>
        </w:numPr>
      </w:pPr>
      <w:r>
        <w:lastRenderedPageBreak/>
        <w:t xml:space="preserve">Alt 2:  </w:t>
      </w:r>
      <w:r>
        <w:tab/>
        <w:t>Sony, Samsung, CATT, Nokia, Qualcomm, Ericsson, Futurewei, Xiaomi, vivo, Apple</w:t>
      </w:r>
      <w:r>
        <w:rPr>
          <w:rFonts w:eastAsia="SimSun" w:hint="eastAsia"/>
          <w:lang w:val="en-US" w:eastAsia="zh-CN"/>
        </w:rPr>
        <w:t>, Transsion</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9634E" w14:textId="77777777" w:rsidR="00050635" w:rsidRDefault="00050635">
      <w:pPr>
        <w:spacing w:after="0" w:line="240" w:lineRule="auto"/>
      </w:pPr>
      <w:r>
        <w:separator/>
      </w:r>
    </w:p>
  </w:endnote>
  <w:endnote w:type="continuationSeparator" w:id="0">
    <w:p w14:paraId="3737D278" w14:textId="77777777" w:rsidR="00050635" w:rsidRDefault="0005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default"/>
    <w:sig w:usb0="00000000" w:usb1="00000000" w:usb2="00000030" w:usb3="00000000" w:csb0="0008009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00000000"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4634" w14:textId="77777777"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F11848" w:rsidRDefault="00F11848">
    <w:pPr>
      <w:pStyle w:val="Footer"/>
    </w:pPr>
  </w:p>
  <w:p w14:paraId="0C87DCE6" w14:textId="77777777" w:rsidR="00F11848" w:rsidRDefault="00F11848"/>
  <w:p w14:paraId="533209C4" w14:textId="77777777" w:rsidR="00F11848" w:rsidRDefault="00F1184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5382" w14:textId="1CCF8031"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A44DB">
      <w:rPr>
        <w:rStyle w:val="PageNumber"/>
        <w:noProof/>
      </w:rPr>
      <w:t>52</w:t>
    </w:r>
    <w:r>
      <w:rPr>
        <w:rStyle w:val="PageNumber"/>
      </w:rPr>
      <w:fldChar w:fldCharType="end"/>
    </w:r>
  </w:p>
  <w:p w14:paraId="2BFA7ADE" w14:textId="77777777" w:rsidR="00F11848" w:rsidRDefault="00F11848">
    <w:pPr>
      <w:pStyle w:val="Footer"/>
    </w:pPr>
  </w:p>
  <w:p w14:paraId="43486BEB" w14:textId="77777777" w:rsidR="00F11848" w:rsidRDefault="00F11848"/>
  <w:p w14:paraId="4C60E4F8" w14:textId="77777777" w:rsidR="00F11848" w:rsidRDefault="00F118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CB4D9" w14:textId="77777777" w:rsidR="00050635" w:rsidRDefault="00050635">
      <w:pPr>
        <w:spacing w:after="0" w:line="240" w:lineRule="auto"/>
      </w:pPr>
      <w:r>
        <w:separator/>
      </w:r>
    </w:p>
  </w:footnote>
  <w:footnote w:type="continuationSeparator" w:id="0">
    <w:p w14:paraId="4F95AB8F" w14:textId="77777777" w:rsidR="00050635" w:rsidRDefault="00050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5"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3"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6"/>
  </w:num>
  <w:num w:numId="3">
    <w:abstractNumId w:val="52"/>
  </w:num>
  <w:num w:numId="4">
    <w:abstractNumId w:val="0"/>
  </w:num>
  <w:num w:numId="5">
    <w:abstractNumId w:val="16"/>
  </w:num>
  <w:num w:numId="6">
    <w:abstractNumId w:val="50"/>
  </w:num>
  <w:num w:numId="7">
    <w:abstractNumId w:val="15"/>
  </w:num>
  <w:num w:numId="8">
    <w:abstractNumId w:val="26"/>
  </w:num>
  <w:num w:numId="9">
    <w:abstractNumId w:val="19"/>
  </w:num>
  <w:num w:numId="10">
    <w:abstractNumId w:val="27"/>
  </w:num>
  <w:num w:numId="11">
    <w:abstractNumId w:val="29"/>
  </w:num>
  <w:num w:numId="12">
    <w:abstractNumId w:val="22"/>
  </w:num>
  <w:num w:numId="13">
    <w:abstractNumId w:val="35"/>
  </w:num>
  <w:num w:numId="14">
    <w:abstractNumId w:val="51"/>
  </w:num>
  <w:num w:numId="15">
    <w:abstractNumId w:val="41"/>
  </w:num>
  <w:num w:numId="16">
    <w:abstractNumId w:val="47"/>
  </w:num>
  <w:num w:numId="17">
    <w:abstractNumId w:val="12"/>
  </w:num>
  <w:num w:numId="18">
    <w:abstractNumId w:val="30"/>
  </w:num>
  <w:num w:numId="19">
    <w:abstractNumId w:val="20"/>
  </w:num>
  <w:num w:numId="20">
    <w:abstractNumId w:val="10"/>
  </w:num>
  <w:num w:numId="21">
    <w:abstractNumId w:val="1"/>
  </w:num>
  <w:num w:numId="22">
    <w:abstractNumId w:val="24"/>
  </w:num>
  <w:num w:numId="23">
    <w:abstractNumId w:val="44"/>
  </w:num>
  <w:num w:numId="24">
    <w:abstractNumId w:val="21"/>
  </w:num>
  <w:num w:numId="25">
    <w:abstractNumId w:val="2"/>
  </w:num>
  <w:num w:numId="26">
    <w:abstractNumId w:val="49"/>
  </w:num>
  <w:num w:numId="27">
    <w:abstractNumId w:val="54"/>
  </w:num>
  <w:num w:numId="28">
    <w:abstractNumId w:val="7"/>
  </w:num>
  <w:num w:numId="29">
    <w:abstractNumId w:val="25"/>
  </w:num>
  <w:num w:numId="30">
    <w:abstractNumId w:val="40"/>
  </w:num>
  <w:num w:numId="31">
    <w:abstractNumId w:val="4"/>
  </w:num>
  <w:num w:numId="32">
    <w:abstractNumId w:val="32"/>
  </w:num>
  <w:num w:numId="33">
    <w:abstractNumId w:val="36"/>
  </w:num>
  <w:num w:numId="34">
    <w:abstractNumId w:val="46"/>
  </w:num>
  <w:num w:numId="35">
    <w:abstractNumId w:val="5"/>
  </w:num>
  <w:num w:numId="36">
    <w:abstractNumId w:val="39"/>
  </w:num>
  <w:num w:numId="37">
    <w:abstractNumId w:val="8"/>
  </w:num>
  <w:num w:numId="38">
    <w:abstractNumId w:val="13"/>
  </w:num>
  <w:num w:numId="39">
    <w:abstractNumId w:val="14"/>
  </w:num>
  <w:num w:numId="40">
    <w:abstractNumId w:val="53"/>
  </w:num>
  <w:num w:numId="41">
    <w:abstractNumId w:val="34"/>
  </w:num>
  <w:num w:numId="42">
    <w:abstractNumId w:val="43"/>
  </w:num>
  <w:num w:numId="43">
    <w:abstractNumId w:val="45"/>
  </w:num>
  <w:num w:numId="44">
    <w:abstractNumId w:val="11"/>
  </w:num>
  <w:num w:numId="45">
    <w:abstractNumId w:val="3"/>
  </w:num>
  <w:num w:numId="46">
    <w:abstractNumId w:val="17"/>
  </w:num>
  <w:num w:numId="47">
    <w:abstractNumId w:val="9"/>
  </w:num>
  <w:num w:numId="48">
    <w:abstractNumId w:val="42"/>
  </w:num>
  <w:num w:numId="49">
    <w:abstractNumId w:val="48"/>
  </w:num>
  <w:num w:numId="50">
    <w:abstractNumId w:val="37"/>
  </w:num>
  <w:num w:numId="51">
    <w:abstractNumId w:val="38"/>
  </w:num>
  <w:num w:numId="52">
    <w:abstractNumId w:val="31"/>
  </w:num>
  <w:num w:numId="53">
    <w:abstractNumId w:val="28"/>
  </w:num>
  <w:num w:numId="54">
    <w:abstractNumId w:val="18"/>
  </w:num>
  <w:num w:numId="55">
    <w:abstractNumId w:val="15"/>
  </w:num>
  <w:num w:numId="56">
    <w:abstractNumId w:val="3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Noh Minseok">
    <w15:presenceInfo w15:providerId="Windows Live" w15:userId="bc888e0c7c76b829"/>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81CC7FC6-08E5-4523-B285-6663D6427EEA}">
  <ds:schemaRefs>
    <ds:schemaRef ds:uri="http://schemas.openxmlformats.org/officeDocument/2006/bibliography"/>
  </ds:schemaRefs>
</ds:datastoreItem>
</file>

<file path=customXml/itemProps8.xml><?xml version="1.0" encoding="utf-8"?>
<ds:datastoreItem xmlns:ds="http://schemas.openxmlformats.org/officeDocument/2006/customXml" ds:itemID="{C30A719D-8593-49D4-AD56-2912AA01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75</Pages>
  <Words>29797</Words>
  <Characters>169849</Characters>
  <Application>Microsoft Office Word</Application>
  <DocSecurity>0</DocSecurity>
  <Lines>1415</Lines>
  <Paragraphs>398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199248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Si/5G PHY Standards /SRA/Staff Engineer/Samsung Electronics</cp:lastModifiedBy>
  <cp:revision>4</cp:revision>
  <cp:lastPrinted>2019-01-10T09:30:00Z</cp:lastPrinted>
  <dcterms:created xsi:type="dcterms:W3CDTF">2021-10-13T12:53:00Z</dcterms:created>
  <dcterms:modified xsi:type="dcterms:W3CDTF">2021-10-13T15:03:00Z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