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C20218" w:rsidRDefault="00C20218">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20218" w:rsidRDefault="00C2021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C20218" w:rsidRDefault="00C20218">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C20218" w:rsidRDefault="00C20218">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C20218" w:rsidRDefault="00C20218">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C20218" w:rsidRDefault="00C2021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C20218" w:rsidRDefault="00C20218">
                            <w:pPr>
                              <w:rPr>
                                <w:rFonts w:eastAsia="宋体"/>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C20218" w:rsidRDefault="00C20218">
                      <w:pPr>
                        <w:rPr>
                          <w:rFonts w:eastAsia="宋体"/>
                          <w:snapToGrid/>
                          <w:kern w:val="0"/>
                          <w:lang w:val="en-US" w:eastAsia="zh-CN"/>
                        </w:rPr>
                      </w:pPr>
                      <w:r>
                        <w:rPr>
                          <w:highlight w:val="darkYellow"/>
                          <w:lang w:eastAsia="zh-CN"/>
                        </w:rPr>
                        <w:t>Working assumption:</w:t>
                      </w:r>
                    </w:p>
                    <w:p w14:paraId="1626571E" w14:textId="77777777" w:rsidR="00C20218" w:rsidRDefault="00C20218">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w:t>
            </w:r>
            <w:r>
              <w:rPr>
                <w:rFonts w:eastAsia="宋体"/>
                <w:lang w:val="en-US" w:eastAsia="zh-CN"/>
              </w:rPr>
              <w:lastRenderedPageBreak/>
              <w:t>es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lastRenderedPageBreak/>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t>
            </w:r>
            <w:proofErr w:type="gramStart"/>
            <w:r>
              <w:rPr>
                <w:rFonts w:eastAsia="MS Mincho"/>
                <w:lang w:val="en-US" w:eastAsia="ja-JP"/>
              </w:rPr>
              <w:t>what is the plan to define such additional adjustment in proponents’ mind</w:t>
            </w:r>
            <w:proofErr w:type="gramEnd"/>
            <w:r>
              <w:rPr>
                <w:rFonts w:eastAsia="MS Mincho"/>
                <w:lang w:val="en-US" w:eastAsia="ja-JP"/>
              </w:rPr>
              <w:t>.</w:t>
            </w:r>
          </w:p>
        </w:tc>
      </w:tr>
      <w:tr w:rsidR="00173FEA" w14:paraId="5B2A4E06" w14:textId="77777777" w:rsidTr="00173FEA">
        <w:trPr>
          <w:trHeight w:val="1266"/>
        </w:trPr>
        <w:tc>
          <w:tcPr>
            <w:tcW w:w="1525" w:type="dxa"/>
          </w:tcPr>
          <w:p w14:paraId="219CEBF2"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28195E">
            <w:pPr>
              <w:rPr>
                <w:lang w:eastAsia="en-US"/>
              </w:rPr>
            </w:pPr>
            <w:r>
              <w:rPr>
                <w:lang w:eastAsia="en-US"/>
              </w:rPr>
              <w:t>Our view is correctly captured: we see no need for further adjustment of EDT.</w:t>
            </w:r>
          </w:p>
          <w:p w14:paraId="552BB603" w14:textId="77777777" w:rsidR="00173FEA" w:rsidRDefault="00173FEA" w:rsidP="0028195E">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28195E">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28195E">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28195E">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13F6A21F"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p>
    <w:p w14:paraId="67BFE1CE" w14:textId="77777777" w:rsidR="00054FA6" w:rsidRDefault="002249B7">
      <w:pPr>
        <w:pStyle w:val="a"/>
        <w:numPr>
          <w:ilvl w:val="0"/>
          <w:numId w:val="16"/>
        </w:numPr>
      </w:pPr>
      <w:r>
        <w:t xml:space="preserve">Confirm Working Assumption as it is </w:t>
      </w:r>
    </w:p>
    <w:p w14:paraId="47468051" w14:textId="2CA7CD08" w:rsidR="00054FA6" w:rsidRDefault="002249B7">
      <w:pPr>
        <w:pStyle w:val="a"/>
        <w:numPr>
          <w:ilvl w:val="1"/>
          <w:numId w:val="16"/>
        </w:numPr>
      </w:pPr>
      <w:r>
        <w:t xml:space="preserve">Huawei, OPPO (with concern) ,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9A2F8A">
        <w:rPr>
          <w:rFonts w:eastAsia="宋体"/>
          <w:lang w:val="en-US" w:eastAsia="zh-CN"/>
        </w:rPr>
        <w:t xml:space="preserve">, NEC, </w:t>
      </w:r>
      <w:proofErr w:type="spellStart"/>
      <w:r w:rsidR="006E1AA3">
        <w:rPr>
          <w:rFonts w:eastAsia="宋体"/>
          <w:lang w:val="en-US" w:eastAsia="zh-CN"/>
        </w:rPr>
        <w:t>Futurewei</w:t>
      </w:r>
      <w:proofErr w:type="spellEnd"/>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lastRenderedPageBreak/>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28195E">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28195E">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28195E">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28195E">
            <w:pPr>
              <w:rPr>
                <w:lang w:eastAsia="en-US"/>
              </w:rPr>
            </w:pPr>
            <w:r w:rsidRPr="00E73B60">
              <w:t>Confirm Working Assumption as it is</w:t>
            </w:r>
            <w:r>
              <w:rPr>
                <w:rFonts w:eastAsiaTheme="minorEastAsia" w:hint="eastAsia"/>
                <w:lang w:eastAsia="zh-CN"/>
              </w:rPr>
              <w:t>.</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0F71CE3D" w:rsidR="00054FA6" w:rsidRDefault="002249B7">
      <w:pPr>
        <w:pStyle w:val="a"/>
        <w:numPr>
          <w:ilvl w:val="1"/>
          <w:numId w:val="16"/>
        </w:numPr>
      </w:pPr>
      <w:r>
        <w:t xml:space="preserve">Huawei, CATT ( use right EDT), Nokia,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r w:rsidR="00C030DF">
        <w:rPr>
          <w:rFonts w:eastAsia="宋体"/>
          <w:lang w:val="en-US" w:eastAsia="zh-CN"/>
        </w:rPr>
        <w:t xml:space="preserve">, </w:t>
      </w:r>
      <w:proofErr w:type="spellStart"/>
      <w:r w:rsidR="00C030DF">
        <w:rPr>
          <w:rFonts w:eastAsia="宋体"/>
          <w:lang w:val="en-US" w:eastAsia="zh-CN"/>
        </w:rPr>
        <w:t>InterDigital</w:t>
      </w:r>
      <w:proofErr w:type="spellEnd"/>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6285FF20"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sidR="006E4D41">
        <w:rPr>
          <w:lang w:eastAsia="en-US"/>
        </w:rPr>
        <w:t>, Apple</w:t>
      </w:r>
      <w:ins w:id="7" w:author="Noh Minseok" w:date="2021-10-13T16:49:00Z">
        <w:r w:rsidR="00E26DC0">
          <w:rPr>
            <w:lang w:eastAsia="en-US"/>
          </w:rPr>
          <w:t>, WILUS</w:t>
        </w:r>
      </w:ins>
    </w:p>
    <w:p w14:paraId="4980D527" w14:textId="77777777" w:rsidR="00054FA6" w:rsidRDefault="002249B7">
      <w:pPr>
        <w:pStyle w:val="a"/>
        <w:numPr>
          <w:ilvl w:val="0"/>
          <w:numId w:val="16"/>
        </w:numPr>
        <w:rPr>
          <w:lang w:eastAsia="en-US"/>
        </w:rPr>
      </w:pPr>
      <w:r>
        <w:rPr>
          <w:lang w:eastAsia="en-US"/>
        </w:rPr>
        <w:t>Other: Deprioritize (Docomo)</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 xml:space="preserve">We do not support single LBT over all CCs, which may block some potential transmission when only </w:t>
            </w:r>
            <w:proofErr w:type="gramStart"/>
            <w:r>
              <w:rPr>
                <w:rFonts w:eastAsia="宋体"/>
                <w:lang w:val="en-US" w:eastAsia="zh-CN"/>
              </w:rPr>
              <w:t>part of all CCs are</w:t>
            </w:r>
            <w:proofErr w:type="gramEnd"/>
            <w:r>
              <w:rPr>
                <w:rFonts w:eastAsia="宋体"/>
                <w:lang w:val="en-US" w:eastAsia="zh-CN"/>
              </w:rPr>
              <w:t xml:space="preserv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w:t>
            </w:r>
            <w:r>
              <w:rPr>
                <w:rFonts w:eastAsia="宋体"/>
                <w:szCs w:val="20"/>
                <w:lang w:eastAsia="ja-JP"/>
              </w:rPr>
              <w:lastRenderedPageBreak/>
              <w:t>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28195E">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28195E">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hint="eastAsia"/>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 </w:t>
            </w:r>
          </w:p>
        </w:tc>
      </w:tr>
    </w:tbl>
    <w:p w14:paraId="1B0016FB" w14:textId="77777777" w:rsidR="00054FA6" w:rsidRDefault="00054FA6">
      <w:pPr>
        <w:rPr>
          <w:lang w:eastAsia="en-US"/>
        </w:rPr>
      </w:pPr>
    </w:p>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C20218" w:rsidRDefault="00C20218">
                            <w:pPr>
                              <w:rPr>
                                <w:snapToGrid/>
                                <w:lang w:eastAsia="zh-CN"/>
                              </w:rPr>
                            </w:pPr>
                            <w:bookmarkStart w:id="8" w:name="OLE_LINK70"/>
                            <w:bookmarkStart w:id="9"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C20218" w:rsidRDefault="00C20218"/>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C20218" w:rsidRDefault="00C20218">
                      <w:pPr>
                        <w:rPr>
                          <w:snapToGrid/>
                          <w:lang w:eastAsia="zh-CN"/>
                        </w:rPr>
                      </w:pPr>
                      <w:bookmarkStart w:id="10" w:name="OLE_LINK70"/>
                      <w:bookmarkStart w:id="11" w:name="OLE_LINK71"/>
                      <w:r>
                        <w:rPr>
                          <w:highlight w:val="green"/>
                          <w:lang w:eastAsia="zh-CN"/>
                        </w:rPr>
                        <w:t>Agreement:</w:t>
                      </w:r>
                    </w:p>
                    <w:p w14:paraId="6591422F" w14:textId="77777777" w:rsidR="00C20218" w:rsidRDefault="00C2021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C20218" w:rsidRDefault="00C20218">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C20218" w:rsidRDefault="00C20218">
                      <w:pPr>
                        <w:rPr>
                          <w:lang w:eastAsia="zh-CN"/>
                        </w:rPr>
                      </w:pPr>
                    </w:p>
                    <w:p w14:paraId="2D209021" w14:textId="77777777" w:rsidR="00C20218" w:rsidRDefault="00C20218">
                      <w:pPr>
                        <w:rPr>
                          <w:lang w:eastAsia="zh-CN"/>
                        </w:rPr>
                      </w:pPr>
                      <w:r>
                        <w:rPr>
                          <w:highlight w:val="green"/>
                          <w:lang w:eastAsia="zh-CN"/>
                        </w:rPr>
                        <w:t>Agreement:</w:t>
                      </w:r>
                    </w:p>
                    <w:p w14:paraId="55461023" w14:textId="77777777" w:rsidR="00C20218" w:rsidRDefault="00C2021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C20218" w:rsidRDefault="00C20218">
                      <w:pPr>
                        <w:rPr>
                          <w:sz w:val="18"/>
                          <w:highlight w:val="darkYellow"/>
                          <w:lang w:eastAsia="zh-CN"/>
                        </w:rPr>
                      </w:pPr>
                    </w:p>
                    <w:p w14:paraId="40AF6362" w14:textId="77777777" w:rsidR="00C20218" w:rsidRDefault="00C20218">
                      <w:pPr>
                        <w:rPr>
                          <w:sz w:val="18"/>
                          <w:lang w:eastAsia="zh-CN"/>
                        </w:rPr>
                      </w:pPr>
                      <w:r>
                        <w:rPr>
                          <w:sz w:val="18"/>
                          <w:highlight w:val="darkYellow"/>
                          <w:lang w:eastAsia="zh-CN"/>
                        </w:rPr>
                        <w:t>Working assumption:</w:t>
                      </w:r>
                    </w:p>
                    <w:p w14:paraId="23848730"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C20218" w:rsidRDefault="00C20218"/>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4CF8D34B"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p>
    <w:p w14:paraId="068791ED" w14:textId="09676059" w:rsidR="00054FA6" w:rsidRDefault="002249B7">
      <w:pPr>
        <w:pStyle w:val="a"/>
        <w:numPr>
          <w:ilvl w:val="1"/>
          <w:numId w:val="16"/>
        </w:numPr>
      </w:pPr>
      <w:r>
        <w:t xml:space="preserve">Other :1 us (Qualcomm),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199740CC" w:rsidR="00054FA6" w:rsidRDefault="002249B7">
      <w:pPr>
        <w:pStyle w:val="a"/>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WILUS</w:t>
        </w:r>
      </w:ins>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lastRenderedPageBreak/>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lastRenderedPageBreak/>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28195E">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28195E">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BE1FFB">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pPr>
              <w:rPr>
                <w:rFonts w:hint="eastAsia"/>
              </w:rPr>
            </w:pPr>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bl>
    <w:p w14:paraId="6C698049" w14:textId="77777777" w:rsidR="00054FA6" w:rsidRDefault="00054FA6">
      <w:pPr>
        <w:rPr>
          <w:lang w:eastAsia="en-US"/>
        </w:rPr>
      </w:pPr>
    </w:p>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 xml:space="preserve">Alt 1: No maximum gap defined between the initiating device transmission and responding device transmission. A responding device transmission can occur without LBT with any gap within the </w:t>
            </w:r>
            <w:r>
              <w:rPr>
                <w:szCs w:val="20"/>
              </w:rPr>
              <w:lastRenderedPageBreak/>
              <w:t>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5E57714C"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 NTT, ZTE</w:t>
      </w:r>
      <w:r w:rsidR="008C645D">
        <w:rPr>
          <w:rFonts w:eastAsia="Calibri"/>
          <w:color w:val="FF0000"/>
          <w:szCs w:val="20"/>
        </w:rPr>
        <w:t>, OPPO</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5267EF1F"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176D2C59"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lastRenderedPageBreak/>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w:t>
            </w:r>
            <w:proofErr w:type="spellStart"/>
            <w:r>
              <w:t>fallback</w:t>
            </w:r>
            <w:proofErr w:type="spellEnd"/>
            <w:r>
              <w:t xml:space="preserve">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w:t>
            </w:r>
            <w:proofErr w:type="gramStart"/>
            <w:r>
              <w:rPr>
                <w:rFonts w:eastAsia="MS Mincho"/>
                <w:lang w:val="en-US" w:eastAsia="ja-JP"/>
              </w:rPr>
              <w:t>gNB,</w:t>
            </w:r>
            <w:proofErr w:type="gramEnd"/>
            <w:r>
              <w:rPr>
                <w:rFonts w:eastAsia="MS Mincho"/>
                <w:lang w:val="en-US" w:eastAsia="ja-JP"/>
              </w:rPr>
              <w:t xml:space="preserve">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28195E">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28195E">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hint="eastAsia"/>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bl>
    <w:p w14:paraId="3B3C1E0D" w14:textId="77777777" w:rsidR="00054FA6" w:rsidRDefault="00054FA6">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25A592A" w14:textId="77777777" w:rsidR="00C20218" w:rsidRDefault="00C20218">
                      <w:pPr>
                        <w:rPr>
                          <w:rFonts w:cs="Times"/>
                          <w:szCs w:val="20"/>
                        </w:rPr>
                      </w:pPr>
                      <w:r>
                        <w:rPr>
                          <w:rFonts w:cs="Times"/>
                          <w:szCs w:val="20"/>
                        </w:rPr>
                        <w:t>For Cat 2 LBT, down-select from the following alternatives</w:t>
                      </w:r>
                    </w:p>
                    <w:p w14:paraId="7F1B5F32"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C20218" w:rsidRDefault="00C20218">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C20218" w:rsidRDefault="00C20218">
                      <w:pPr>
                        <w:kinsoku/>
                        <w:adjustRightInd/>
                        <w:snapToGrid w:val="0"/>
                        <w:spacing w:after="0" w:line="252" w:lineRule="auto"/>
                        <w:textAlignment w:val="auto"/>
                        <w:rPr>
                          <w:rFonts w:cs="Times"/>
                          <w:szCs w:val="20"/>
                        </w:rPr>
                      </w:pPr>
                    </w:p>
                    <w:p w14:paraId="77B38D2A"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3E3B7088" w14:textId="77777777" w:rsidR="00C20218" w:rsidRDefault="00C20218">
                      <w:pPr>
                        <w:rPr>
                          <w:rFonts w:cs="Times"/>
                          <w:color w:val="000000"/>
                          <w:szCs w:val="20"/>
                        </w:rPr>
                      </w:pPr>
                      <w:r>
                        <w:rPr>
                          <w:rFonts w:cs="Times"/>
                          <w:color w:val="000000"/>
                          <w:szCs w:val="20"/>
                        </w:rPr>
                        <w:t>If Cat 2 LBT is introduced, the following use cases can be further studied:</w:t>
                      </w:r>
                    </w:p>
                    <w:p w14:paraId="0958D70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C20218" w:rsidRDefault="00C20218">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C20218" w:rsidRDefault="00C20218">
                      <w:pPr>
                        <w:rPr>
                          <w:rFonts w:cs="Times"/>
                          <w:szCs w:val="20"/>
                        </w:rPr>
                      </w:pPr>
                      <w:r>
                        <w:rPr>
                          <w:rFonts w:cs="Times"/>
                          <w:szCs w:val="20"/>
                        </w:rPr>
                        <w:t xml:space="preserve">Other use cases not precluded. </w:t>
                      </w:r>
                    </w:p>
                    <w:p w14:paraId="59677197" w14:textId="77777777" w:rsidR="00C20218" w:rsidRDefault="00C20218">
                      <w:pPr>
                        <w:rPr>
                          <w:rFonts w:cs="Times"/>
                          <w:szCs w:val="20"/>
                        </w:rPr>
                      </w:pPr>
                      <w:r>
                        <w:rPr>
                          <w:rFonts w:cs="Times"/>
                          <w:szCs w:val="20"/>
                        </w:rPr>
                        <w:t>FFS if Cat 2 LBT is mandated for each use case or not.</w:t>
                      </w:r>
                    </w:p>
                    <w:p w14:paraId="707D87B1"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proofErr w:type="gramStart"/>
      <w:r>
        <w:rPr>
          <w:rFonts w:eastAsia="Times New Roman"/>
          <w:bCs/>
          <w:snapToGrid/>
          <w:color w:val="000000"/>
          <w:szCs w:val="20"/>
          <w:lang w:val="en-US" w:eastAsia="en-US"/>
        </w:rPr>
        <w:t>CAT2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8D4A01B"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5" w:name="_Hlk84980280"/>
      <w:proofErr w:type="spellStart"/>
      <w:r w:rsidR="00132FFD">
        <w:rPr>
          <w:rFonts w:eastAsia="宋体" w:cs="Times"/>
          <w:color w:val="FF0000"/>
          <w:szCs w:val="20"/>
          <w:lang w:val="en-US" w:eastAsia="zh-CN"/>
        </w:rPr>
        <w:t>Futurewei</w:t>
      </w:r>
      <w:bookmarkEnd w:id="15"/>
      <w:proofErr w:type="spellEnd"/>
      <w:r w:rsidR="00E41540">
        <w:rPr>
          <w:rFonts w:eastAsia="宋体" w:cs="Times"/>
          <w:color w:val="FF0000"/>
          <w:szCs w:val="20"/>
          <w:lang w:val="en-US" w:eastAsia="zh-CN"/>
        </w:rPr>
        <w:t>, Apple</w:t>
      </w:r>
      <w:r w:rsidR="0031272D">
        <w:rPr>
          <w:rFonts w:eastAsia="宋体" w:cs="Times"/>
          <w:color w:val="FF0000"/>
          <w:szCs w:val="20"/>
          <w:lang w:val="en-US" w:eastAsia="zh-CN"/>
        </w:rPr>
        <w:t>, OPPO</w:t>
      </w:r>
      <w:ins w:id="16" w:author="Noh Minseok" w:date="2021-10-13T16:50:00Z">
        <w:r w:rsidR="00E26DC0">
          <w:rPr>
            <w:rFonts w:eastAsia="宋体" w:cs="Times"/>
            <w:color w:val="FF0000"/>
            <w:szCs w:val="20"/>
            <w:lang w:val="en-US" w:eastAsia="zh-CN"/>
          </w:rPr>
          <w:t>, WILUS</w:t>
        </w:r>
      </w:ins>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599C8C3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7" w:author="Noh Minseok" w:date="2021-10-13T16:50:00Z">
        <w:r w:rsidR="00E26DC0">
          <w:rPr>
            <w:rFonts w:eastAsia="宋体" w:cs="Times"/>
            <w:color w:val="FF0000"/>
            <w:szCs w:val="20"/>
            <w:lang w:val="en-US" w:eastAsia="zh-CN"/>
          </w:rPr>
          <w:t>, WILUS</w:t>
        </w:r>
      </w:ins>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81F3CD4"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r w:rsidR="0031272D">
        <w:rPr>
          <w:rFonts w:eastAsia="宋体" w:cs="Times"/>
          <w:color w:val="FF0000"/>
          <w:szCs w:val="20"/>
          <w:lang w:val="en-US" w:eastAsia="zh-CN"/>
        </w:rPr>
        <w:t>, OPPO</w:t>
      </w:r>
      <w:ins w:id="18" w:author="Noh Minseok" w:date="2021-10-13T16:50:00Z">
        <w:r w:rsidR="00E26DC0">
          <w:rPr>
            <w:rFonts w:eastAsia="宋体" w:cs="Times"/>
            <w:color w:val="FF0000"/>
            <w:szCs w:val="20"/>
            <w:lang w:val="en-US" w:eastAsia="zh-CN"/>
          </w:rPr>
          <w:t>, WILUS</w:t>
        </w:r>
      </w:ins>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79C043A1"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9" w:author="Noh Minseok" w:date="2021-10-13T16:50:00Z">
        <w:r w:rsidR="00E26DC0">
          <w:rPr>
            <w:rFonts w:eastAsia="宋体" w:cs="Times"/>
            <w:color w:val="FF0000"/>
            <w:szCs w:val="20"/>
            <w:lang w:val="en-US" w:eastAsia="zh-CN"/>
          </w:rPr>
          <w:t>, WILUS</w:t>
        </w:r>
      </w:ins>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lastRenderedPageBreak/>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lastRenderedPageBreak/>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28195E">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28195E">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hint="eastAsia"/>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20" w:name="_Hlk80964650"/>
                            <w:r>
                              <w:rPr>
                                <w:highlight w:val="green"/>
                                <w:lang w:eastAsia="zh-CN"/>
                              </w:rPr>
                              <w:t>Agreement:</w:t>
                            </w:r>
                          </w:p>
                          <w:p w14:paraId="543588CC" w14:textId="77777777" w:rsidR="00C20218" w:rsidRDefault="00C2021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C20218" w:rsidRDefault="00C20218">
                      <w:pPr>
                        <w:snapToGrid w:val="0"/>
                        <w:spacing w:line="252" w:lineRule="auto"/>
                        <w:rPr>
                          <w:rFonts w:cs="Times"/>
                          <w:szCs w:val="20"/>
                        </w:rPr>
                      </w:pPr>
                    </w:p>
                    <w:p w14:paraId="4A5FB1D1" w14:textId="77777777" w:rsidR="00C20218" w:rsidRDefault="00C20218">
                      <w:pPr>
                        <w:rPr>
                          <w:snapToGrid/>
                          <w:lang w:eastAsia="zh-CN"/>
                        </w:rPr>
                      </w:pPr>
                      <w:bookmarkStart w:id="21" w:name="_Hlk80964650"/>
                      <w:r>
                        <w:rPr>
                          <w:highlight w:val="green"/>
                          <w:lang w:eastAsia="zh-CN"/>
                        </w:rPr>
                        <w:t>Agreement:</w:t>
                      </w:r>
                    </w:p>
                    <w:p w14:paraId="543588CC" w14:textId="77777777" w:rsidR="00C20218" w:rsidRDefault="00C2021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C20218" w:rsidRDefault="00C2021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C20218" w:rsidRDefault="00C2021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C20218" w:rsidRDefault="00C2021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C20218" w:rsidRDefault="00C2021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C20218" w:rsidRDefault="00C2021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C20218" w:rsidRDefault="00C2021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C20218" w:rsidRDefault="00C2021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C20218" w:rsidRDefault="00C2021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C20218" w:rsidRDefault="00C2021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C20218" w:rsidRDefault="00C2021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C20218" w:rsidRDefault="00C2021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C20218" w:rsidRDefault="00C2021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C20218" w:rsidRDefault="00C2021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C20218" w:rsidRDefault="00C2021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C20218" w:rsidRDefault="00C2021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C20218" w:rsidRDefault="00C2021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C20218" w:rsidRDefault="00C2021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C20218" w:rsidRDefault="00C2021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C20218" w:rsidRDefault="00C2021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77777777" w:rsidR="00054FA6" w:rsidRDefault="002249B7">
      <w:pPr>
        <w:pStyle w:val="a"/>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w:t>
      </w:r>
      <w:proofErr w:type="spellStart"/>
      <w:r>
        <w:t>Docomo</w:t>
      </w:r>
      <w:proofErr w:type="spellEnd"/>
      <w:r>
        <w:t xml:space="preserve"> (second </w:t>
      </w:r>
      <w:proofErr w:type="spellStart"/>
      <w:r>
        <w:t>pref</w:t>
      </w:r>
      <w:proofErr w:type="spellEnd"/>
      <w:r>
        <w:t xml:space="preserve">) ,CATT, Lenovo, </w:t>
      </w:r>
      <w:proofErr w:type="spellStart"/>
      <w:r>
        <w:t>InterDigital</w:t>
      </w:r>
      <w:proofErr w:type="spellEnd"/>
      <w:r>
        <w:t>, Qualcomm, Apple</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77777777"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spellStart"/>
      <w:r>
        <w:t>Docomo</w:t>
      </w:r>
      <w:proofErr w:type="spellEnd"/>
      <w:r>
        <w:t xml:space="preserve">,  Sony,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408AC073"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4D692684"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13AF61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684ADD7D"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p>
    <w:p w14:paraId="250AA132" w14:textId="6715173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p>
    <w:p w14:paraId="23D6BF33" w14:textId="06F78839"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L1</w:t>
            </w:r>
            <w:proofErr w:type="gramEnd"/>
            <w:r>
              <w:t>-RSSI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28195E">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28195E">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28195E">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28195E">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BE1FFB">
            <w:pPr>
              <w:rPr>
                <w:rFonts w:eastAsiaTheme="minorEastAsia"/>
                <w:lang w:eastAsia="zh-CN"/>
              </w:rPr>
            </w:pPr>
            <w:r>
              <w:rPr>
                <w:rFonts w:eastAsiaTheme="minorEastAsia" w:hint="eastAsia"/>
                <w:lang w:eastAsia="zh-CN"/>
              </w:rPr>
              <w:t>We support the scheme1.</w:t>
            </w:r>
          </w:p>
          <w:p w14:paraId="73A18B46" w14:textId="77777777" w:rsidR="00BC55D2" w:rsidRDefault="00BC55D2" w:rsidP="00BE1FFB">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28195E">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w:t>
      </w:r>
      <w:r>
        <w:rPr>
          <w:rFonts w:eastAsia="Times New Roman"/>
        </w:rPr>
        <w:lastRenderedPageBreak/>
        <w:t xml:space="preserve">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7F6B335A"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lastRenderedPageBreak/>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00A31F3" w14:textId="15BDFF17" w:rsidR="0031272D" w:rsidRDefault="0031272D" w:rsidP="0031272D">
            <w:pPr>
              <w:rPr>
                <w:lang w:eastAsia="en-US"/>
              </w:rPr>
            </w:pPr>
            <w:r>
              <w:rPr>
                <w:rFonts w:eastAsiaTheme="minorEastAsia"/>
                <w:lang w:eastAsia="zh-CN"/>
              </w:rPr>
              <w:t>We do not support scheme 2-1/2-2 is left to implementation.  The observation deviates from the motivation of introducing Rx assistance, and cannot address the hidden node problem.</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28195E">
        <w:tc>
          <w:tcPr>
            <w:tcW w:w="1525" w:type="dxa"/>
          </w:tcPr>
          <w:p w14:paraId="07FD1750" w14:textId="3DE8313F" w:rsidR="00173FEA" w:rsidRDefault="002249B7" w:rsidP="0028195E">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28195E">
            <w:pPr>
              <w:rPr>
                <w:lang w:eastAsia="en-US"/>
              </w:rPr>
            </w:pPr>
            <w:r>
              <w:rPr>
                <w:lang w:eastAsia="en-US"/>
              </w:rPr>
              <w:t>We agree with the observations. In our view, there is nothing more that needs to be specified.</w:t>
            </w:r>
          </w:p>
        </w:tc>
      </w:tr>
      <w:tr w:rsidR="00BC55D2" w14:paraId="305F6CEC" w14:textId="77777777" w:rsidTr="0028195E">
        <w:tc>
          <w:tcPr>
            <w:tcW w:w="1525" w:type="dxa"/>
          </w:tcPr>
          <w:p w14:paraId="67BC2B11" w14:textId="413801CB" w:rsidR="00BC55D2" w:rsidRDefault="00BC55D2" w:rsidP="0028195E">
            <w:pPr>
              <w:rPr>
                <w:rFonts w:eastAsia="Times New Roman"/>
              </w:rPr>
            </w:pPr>
            <w:r>
              <w:rPr>
                <w:rFonts w:eastAsiaTheme="minorEastAsia" w:hint="eastAsia"/>
                <w:lang w:eastAsia="zh-CN"/>
              </w:rPr>
              <w:t>CATT</w:t>
            </w:r>
          </w:p>
        </w:tc>
        <w:tc>
          <w:tcPr>
            <w:tcW w:w="7837" w:type="dxa"/>
          </w:tcPr>
          <w:p w14:paraId="1CA9A00A" w14:textId="77777777" w:rsidR="00BC55D2" w:rsidRDefault="00BC55D2" w:rsidP="00BE1FFB">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792A62B"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p>
    <w:p w14:paraId="520391FD" w14:textId="520C4A27"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28195E">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w:t>
            </w:r>
            <w:r w:rsidRPr="007A0C5C">
              <w:rPr>
                <w:lang w:eastAsia="en-US"/>
              </w:rPr>
              <w:lastRenderedPageBreak/>
              <w:t xml:space="preserv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28195E">
            <w:pPr>
              <w:rPr>
                <w:rFonts w:eastAsia="宋体"/>
                <w:lang w:val="en-US" w:eastAsia="zh-CN"/>
              </w:rPr>
            </w:pPr>
            <w:r>
              <w:rPr>
                <w:rFonts w:eastAsiaTheme="minorEastAsia" w:hint="eastAsia"/>
                <w:lang w:eastAsia="zh-CN"/>
              </w:rPr>
              <w:lastRenderedPageBreak/>
              <w:t>CATT</w:t>
            </w:r>
          </w:p>
        </w:tc>
        <w:tc>
          <w:tcPr>
            <w:tcW w:w="7837" w:type="dxa"/>
          </w:tcPr>
          <w:p w14:paraId="2FA06CFA" w14:textId="77777777" w:rsidR="00BC55D2" w:rsidRDefault="00BC55D2" w:rsidP="00BE1FFB">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xml:space="preserve">. If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BE1FFB">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BE1FFB">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w:t>
            </w:r>
            <w:proofErr w:type="spellStart"/>
            <w:r>
              <w:rPr>
                <w:rFonts w:eastAsiaTheme="minorEastAsia" w:hint="eastAsia"/>
                <w:lang w:eastAsia="zh-CN"/>
              </w:rPr>
              <w:t>gNB</w:t>
            </w:r>
            <w:proofErr w:type="spellEnd"/>
            <w:r>
              <w:rPr>
                <w:rFonts w:eastAsiaTheme="minorEastAsia" w:hint="eastAsia"/>
                <w:lang w:eastAsia="zh-CN"/>
              </w:rPr>
              <w:t>.</w:t>
            </w:r>
          </w:p>
          <w:p w14:paraId="09BAEF95" w14:textId="4EAE8610" w:rsidR="00BC55D2" w:rsidRDefault="00BC55D2" w:rsidP="0028195E">
            <w:pPr>
              <w:rPr>
                <w:lang w:eastAsia="en-US"/>
              </w:rPr>
            </w:pPr>
            <w:r>
              <w:rPr>
                <w:rFonts w:eastAsiaTheme="minorEastAsia" w:hint="eastAsia"/>
                <w:lang w:eastAsia="zh-CN"/>
              </w:rPr>
              <w:t xml:space="preserve">Both of the two cases may cause the </w:t>
            </w:r>
            <w:proofErr w:type="spellStart"/>
            <w:r>
              <w:rPr>
                <w:rFonts w:eastAsiaTheme="minorEastAsia" w:hint="eastAsia"/>
                <w:lang w:eastAsia="zh-CN"/>
              </w:rPr>
              <w:t>gNB</w:t>
            </w:r>
            <w:proofErr w:type="spellEnd"/>
            <w:r>
              <w:rPr>
                <w:rFonts w:eastAsiaTheme="minorEastAsia" w:hint="eastAsia"/>
                <w:lang w:eastAsia="zh-CN"/>
              </w:rPr>
              <w:t xml:space="preserve"> not to transmit DL data.</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516B9FA"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p>
    <w:p w14:paraId="79083053" w14:textId="21A0D809"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7AD3A040" w14:textId="0E000641"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28195E">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28195E">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28195E">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28195E">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0337358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68E6E443"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57B2F1D"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03C060E1"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lastRenderedPageBreak/>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C20218" w:rsidRDefault="00C20218">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C20218" w:rsidRDefault="00C20218">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28195E">
            <w:pPr>
              <w:rPr>
                <w:lang w:eastAsia="en-US"/>
              </w:rPr>
            </w:pPr>
            <w:r>
              <w:rPr>
                <w:lang w:eastAsia="en-US"/>
              </w:rPr>
              <w:t>We are fine to add support for further reference SCSs and BWs. Beam indication will still require some further clarifications.</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 xml:space="preserve">For a COT with MU-MIMO (SDM) transmission, further consider the follow alternatives (down-select or support </w:t>
            </w:r>
            <w:r>
              <w:lastRenderedPageBreak/>
              <w:t>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lastRenderedPageBreak/>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77777777"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Note: How eCCA is performed on each channel, and the BW of the channels over which eCCAs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C20218" w:rsidRDefault="00C20218">
                      <w:pPr>
                        <w:pStyle w:val="discussionpoint"/>
                        <w:spacing w:after="0"/>
                        <w:rPr>
                          <w:rFonts w:ascii="Times" w:hAnsi="Times" w:cs="Times"/>
                          <w:highlight w:val="green"/>
                        </w:rPr>
                      </w:pPr>
                      <w:r>
                        <w:rPr>
                          <w:rFonts w:ascii="Times" w:hAnsi="Times" w:cs="Times"/>
                          <w:highlight w:val="green"/>
                        </w:rPr>
                        <w:t>Agreement:</w:t>
                      </w:r>
                    </w:p>
                    <w:p w14:paraId="2C0C3838" w14:textId="77777777" w:rsidR="00C20218" w:rsidRDefault="00C20218">
                      <w:pPr>
                        <w:rPr>
                          <w:rFonts w:cs="Times"/>
                          <w:szCs w:val="20"/>
                        </w:rPr>
                      </w:pPr>
                      <w:r>
                        <w:rPr>
                          <w:rFonts w:cs="Times"/>
                          <w:szCs w:val="20"/>
                        </w:rPr>
                        <w:t>Define Type A and Type B multi-channel channel access as:</w:t>
                      </w:r>
                    </w:p>
                    <w:p w14:paraId="6BD589BE"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C20218" w:rsidRDefault="00C20218">
                      <w:pPr>
                        <w:rPr>
                          <w:rFonts w:cs="Times"/>
                          <w:szCs w:val="20"/>
                        </w:rPr>
                      </w:pPr>
                      <w:r>
                        <w:rPr>
                          <w:rFonts w:cs="Times"/>
                          <w:szCs w:val="20"/>
                        </w:rPr>
                        <w:t>Down-selection between</w:t>
                      </w:r>
                    </w:p>
                    <w:p w14:paraId="27EEE0F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C20218" w:rsidRDefault="00C20218">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C20218" w:rsidRDefault="00C20218">
                      <w:pPr>
                        <w:rPr>
                          <w:rFonts w:cs="Times"/>
                          <w:szCs w:val="20"/>
                        </w:rPr>
                      </w:pPr>
                      <w:r>
                        <w:rPr>
                          <w:rFonts w:cs="Times"/>
                          <w:szCs w:val="20"/>
                        </w:rPr>
                        <w:t>Note: How eCCA is performed on each channel, and the BW of the channels over which eCCAs are performed are separately discussed</w:t>
                      </w:r>
                    </w:p>
                    <w:p w14:paraId="6BF79965" w14:textId="77777777" w:rsidR="00C20218" w:rsidRDefault="00C202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77777777"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088674DF"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w:t>
            </w:r>
            <w:proofErr w:type="gramStart"/>
            <w:r>
              <w:rPr>
                <w:rFonts w:eastAsiaTheme="minorEastAsia"/>
                <w:lang w:eastAsia="zh-CN"/>
              </w:rPr>
              <w:t>in</w:t>
            </w:r>
            <w:proofErr w:type="gramEnd"/>
            <w:r>
              <w:rPr>
                <w:rFonts w:eastAsiaTheme="minorEastAsia"/>
                <w:lang w:eastAsia="zh-CN"/>
              </w:rPr>
              <w:t xml:space="preserve">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28195E">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28195E">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hint="eastAsia"/>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hint="eastAsia"/>
                <w:lang w:val="en-US"/>
              </w:rPr>
            </w:pPr>
            <w:r>
              <w:rPr>
                <w:rFonts w:eastAsiaTheme="minorEastAsia" w:hint="eastAsia"/>
                <w:lang w:eastAsia="zh-CN"/>
              </w:rPr>
              <w:t xml:space="preserve">Alt.1 </w:t>
            </w:r>
          </w:p>
        </w:tc>
      </w:tr>
    </w:tbl>
    <w:p w14:paraId="4B9A674D" w14:textId="77777777" w:rsidR="00054FA6" w:rsidRDefault="00054FA6">
      <w:pPr>
        <w:rPr>
          <w:lang w:eastAsia="en-US"/>
        </w:rPr>
      </w:pPr>
    </w:p>
    <w:p w14:paraId="7D79C54B" w14:textId="77777777" w:rsidR="00054FA6" w:rsidRDefault="002249B7">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lastRenderedPageBreak/>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2880B756" w:rsidR="00054FA6" w:rsidRDefault="002249B7">
      <w:pPr>
        <w:pStyle w:val="a"/>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w:t>
            </w:r>
            <w:r>
              <w:rPr>
                <w:rFonts w:eastAsia="Times New Roman"/>
                <w:b/>
                <w:bCs/>
                <w:i/>
                <w:iCs/>
                <w:snapToGrid/>
                <w:color w:val="000000"/>
                <w:kern w:val="0"/>
                <w:szCs w:val="20"/>
                <w:lang w:val="en-US" w:eastAsia="en-US"/>
              </w:rPr>
              <w:lastRenderedPageBreak/>
              <w:t>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p>
    <w:p w14:paraId="52254AE6" w14:textId="282D85BF"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 view, beam correspondence at gNB side should not be assumed for the purpose of directional</w:t>
            </w:r>
            <w:r>
              <w:rPr>
                <w:lang w:eastAsia="en-US"/>
              </w:rPr>
              <w:lastRenderedPageBreak/>
              <w:t xml:space="preserve">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28195E">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28195E">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28195E">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 xml:space="preserve">he selection of eligible sensing beam for a transmission beam could be left for </w:t>
            </w:r>
            <w:proofErr w:type="spellStart"/>
            <w:r>
              <w:rPr>
                <w:rFonts w:eastAsiaTheme="minorEastAsia" w:hint="eastAsia"/>
                <w:lang w:eastAsia="zh-CN"/>
              </w:rPr>
              <w:t>gNB</w:t>
            </w:r>
            <w:proofErr w:type="spellEnd"/>
            <w:r>
              <w:rPr>
                <w:rFonts w:eastAsiaTheme="minorEastAsia" w:hint="eastAsia"/>
                <w:lang w:eastAsia="zh-CN"/>
              </w:rPr>
              <w:t xml:space="preserve"> implementation.</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D36BCC1"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w:t>
            </w:r>
            <w:r>
              <w:rPr>
                <w:lang w:eastAsia="en-US"/>
              </w:rPr>
              <w:lastRenderedPageBreak/>
              <w:t xml:space="preserve">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28195E">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28195E">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28195E">
            <w:pPr>
              <w:rPr>
                <w:lang w:eastAsia="en-US"/>
              </w:rPr>
            </w:pPr>
            <w:r>
              <w:rPr>
                <w:rFonts w:eastAsia="MS Mincho"/>
                <w:lang w:val="en-US" w:eastAsia="ja-JP"/>
              </w:rPr>
              <w:t>We support the behavior above.</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lastRenderedPageBreak/>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4663E100"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p>
    <w:p w14:paraId="671156E2" w14:textId="0D63A129" w:rsidR="00054FA6" w:rsidRDefault="002249B7">
      <w:r>
        <w:t>Not support: Intel</w:t>
      </w:r>
      <w:r w:rsidR="00984BDD">
        <w:t xml:space="preserve">, LGE, </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28195E">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28195E">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28195E">
            <w:pPr>
              <w:rPr>
                <w:lang w:eastAsia="en-US"/>
              </w:rPr>
            </w:pPr>
            <w:r>
              <w:rPr>
                <w:rFonts w:eastAsiaTheme="minorEastAsia" w:hint="eastAsia"/>
                <w:lang w:eastAsia="zh-CN"/>
              </w:rPr>
              <w:t>We support the proposal.</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w:t>
            </w:r>
            <w:r>
              <w:rPr>
                <w:lang w:eastAsia="zh-CN"/>
              </w:rPr>
              <w:lastRenderedPageBreak/>
              <w:t xml:space="preserve">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4E9E6BEF" w:rsidR="00054FA6" w:rsidRDefault="002249B7">
      <w:pPr>
        <w:pStyle w:val="a"/>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p>
    <w:p w14:paraId="3AEBFAE6" w14:textId="72055656"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7F69D6">
        <w:rPr>
          <w:rFonts w:eastAsia="宋体"/>
          <w:lang w:val="en-US" w:eastAsia="zh-CN"/>
        </w:rPr>
        <w:t>, vivo</w:t>
      </w:r>
      <w:r w:rsidR="00982641">
        <w:rPr>
          <w:rFonts w:eastAsia="宋体"/>
          <w:lang w:val="en-US" w:eastAsia="zh-CN"/>
        </w:rPr>
        <w:t xml:space="preserve">, </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28195E">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28195E">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28195E">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28195E">
            <w:pPr>
              <w:rPr>
                <w:lang w:eastAsia="en-US"/>
              </w:rPr>
            </w:pPr>
            <w:r>
              <w:rPr>
                <w:lang w:eastAsia="en-US"/>
              </w:rPr>
              <w:t>We do not support per-beam indication.</w:t>
            </w:r>
          </w:p>
        </w:tc>
      </w:tr>
      <w:tr w:rsidR="00BC55D2" w14:paraId="6FB50D4A" w14:textId="77777777" w:rsidTr="00173FEA">
        <w:tc>
          <w:tcPr>
            <w:tcW w:w="1525" w:type="dxa"/>
          </w:tcPr>
          <w:p w14:paraId="71C1495E" w14:textId="3ED698F4" w:rsidR="00BC55D2" w:rsidRDefault="00BC55D2" w:rsidP="0028195E">
            <w:pPr>
              <w:rPr>
                <w:rFonts w:eastAsia="Malgun Gothic" w:hint="eastAsia"/>
                <w:lang w:val="en-US"/>
              </w:rPr>
            </w:pPr>
            <w:r>
              <w:rPr>
                <w:rFonts w:eastAsiaTheme="minorEastAsia" w:hint="eastAsia"/>
                <w:lang w:eastAsia="zh-CN"/>
              </w:rPr>
              <w:t>CATT</w:t>
            </w:r>
          </w:p>
        </w:tc>
        <w:tc>
          <w:tcPr>
            <w:tcW w:w="7837" w:type="dxa"/>
          </w:tcPr>
          <w:p w14:paraId="1F287FA1" w14:textId="49B6A6FA" w:rsidR="00BC55D2" w:rsidRDefault="00BC55D2" w:rsidP="0028195E">
            <w:pPr>
              <w:rPr>
                <w:lang w:eastAsia="en-US"/>
              </w:rPr>
            </w:pPr>
            <w:r w:rsidRPr="00E73B60">
              <w:t>Do not support per beam indication</w:t>
            </w:r>
            <w:r>
              <w:rPr>
                <w:rFonts w:eastAsiaTheme="minorEastAsia" w:hint="eastAsia"/>
                <w:lang w:eastAsia="zh-CN"/>
              </w:rPr>
              <w:t>.</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w:t>
      </w:r>
      <w:r>
        <w:lastRenderedPageBreak/>
        <w:t xml:space="preserve">indicate the LBT type for UL transmission. </w:t>
      </w:r>
    </w:p>
    <w:p w14:paraId="3510623C" w14:textId="77777777" w:rsidR="00054FA6" w:rsidRDefault="00054FA6"/>
    <w:p w14:paraId="50956EB7" w14:textId="77777777" w:rsidR="00054FA6" w:rsidRDefault="002249B7">
      <w:r>
        <w:t>Summary of current positions:</w:t>
      </w:r>
    </w:p>
    <w:p w14:paraId="0FC530EF" w14:textId="0945BA15" w:rsidR="00054FA6" w:rsidRDefault="002249B7">
      <w:pPr>
        <w:pStyle w:val="a"/>
        <w:numPr>
          <w:ilvl w:val="0"/>
          <w:numId w:val="47"/>
        </w:numPr>
      </w:pPr>
      <w:r>
        <w:t xml:space="preserve">L1 Signaling for No-LBT mode </w:t>
      </w:r>
      <w:r>
        <w:rPr>
          <w:color w:val="FF0000"/>
        </w:rPr>
        <w:t>or LBT mode</w:t>
      </w:r>
      <w:r>
        <w:t xml:space="preserve"> should be supported:  </w:t>
      </w:r>
      <w:proofErr w:type="spellStart"/>
      <w:r>
        <w:t>InterDigital</w:t>
      </w:r>
      <w:proofErr w:type="spellEnd"/>
      <w:r>
        <w:t>, CATT, Apple, vivo (if there is benefit), Oppo, Lenovo, ZTE, NEC</w:t>
      </w:r>
    </w:p>
    <w:p w14:paraId="1AF2FB1F" w14:textId="464F3090"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r w:rsidR="00872E9C">
        <w:rPr>
          <w:rFonts w:eastAsia="宋体"/>
          <w:lang w:val="en-US" w:eastAsia="zh-CN"/>
        </w:rPr>
        <w:t xml:space="preserve">, </w:t>
      </w:r>
      <w:proofErr w:type="spellStart"/>
      <w:r w:rsidR="00872E9C">
        <w:rPr>
          <w:rFonts w:eastAsia="宋体"/>
          <w:lang w:val="en-US" w:eastAsia="zh-CN"/>
        </w:rPr>
        <w:t>Mediatek</w:t>
      </w:r>
      <w:proofErr w:type="spellEnd"/>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73EAEC75" w14:textId="2BC4F8BC" w:rsidR="0031272D" w:rsidRDefault="0031272D" w:rsidP="0031272D">
            <w:pPr>
              <w:rPr>
                <w:lang w:val="en-US" w:eastAsia="zh-CN"/>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28195E">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28195E">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28195E">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28195E">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28195E">
            <w:pPr>
              <w:rPr>
                <w:rFonts w:eastAsia="Malgun Gothic" w:hint="eastAsia"/>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bl>
    <w:p w14:paraId="0ABE5FB7" w14:textId="77777777" w:rsidR="00054FA6" w:rsidRDefault="00054FA6"/>
    <w:p w14:paraId="446A9312" w14:textId="77777777" w:rsidR="00054FA6" w:rsidRDefault="002249B7">
      <w:pPr>
        <w:pStyle w:val="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32: In regions where LBT is mandated, contention-exempt </w:t>
            </w:r>
            <w:r>
              <w:rPr>
                <w:rFonts w:eastAsia="Times New Roman"/>
                <w:b/>
                <w:bCs/>
                <w:i/>
                <w:iCs/>
                <w:snapToGrid/>
                <w:color w:val="000000"/>
                <w:kern w:val="0"/>
                <w:szCs w:val="20"/>
                <w:lang w:val="en-US" w:eastAsia="en-US"/>
              </w:rPr>
              <w:lastRenderedPageBreak/>
              <w:t>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support</w:t>
            </w:r>
            <w:proofErr w:type="gramEnd"/>
            <w:r>
              <w:rPr>
                <w:rFonts w:eastAsia="Times New Roman"/>
                <w:b/>
                <w:bCs/>
                <w:snapToGrid/>
                <w:color w:val="000000"/>
                <w:kern w:val="0"/>
                <w:szCs w:val="20"/>
                <w:lang w:val="en-US" w:eastAsia="en-US"/>
              </w:rPr>
              <w:t xml:space="preserve">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w:t>
            </w:r>
            <w:proofErr w:type="gramStart"/>
            <w:r>
              <w:rPr>
                <w:rFonts w:eastAsia="Times New Roman"/>
                <w:b/>
                <w:bCs/>
                <w:snapToGrid/>
                <w:color w:val="000000"/>
                <w:kern w:val="0"/>
                <w:szCs w:val="20"/>
                <w:lang w:val="en-US" w:eastAsia="en-US"/>
              </w:rPr>
              <w:t>,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77777777" w:rsidR="00054FA6" w:rsidRDefault="002249B7">
      <w:pPr>
        <w:pStyle w:val="a"/>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28195E">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28195E">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hint="eastAsia"/>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2F226381"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5E22D10A"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02E9F11C"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B2C8B23"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10CEE02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28195E">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28195E">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hint="eastAsia"/>
                <w:lang w:val="en-US"/>
              </w:rPr>
            </w:pPr>
            <w:r>
              <w:rPr>
                <w:rFonts w:eastAsiaTheme="minorEastAsia" w:hint="eastAsia"/>
                <w:lang w:eastAsia="zh-CN"/>
              </w:rPr>
              <w:t>CATT</w:t>
            </w:r>
          </w:p>
        </w:tc>
        <w:tc>
          <w:tcPr>
            <w:tcW w:w="7567" w:type="dxa"/>
          </w:tcPr>
          <w:p w14:paraId="666C6E05" w14:textId="52B8E32B" w:rsidR="00BC55D2" w:rsidRDefault="00BC55D2" w:rsidP="00E26DC0">
            <w:pPr>
              <w:rPr>
                <w:rFonts w:hint="eastAsia"/>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77CC69DF" w:rsidR="00054FA6" w:rsidRDefault="002249B7">
      <w:pPr>
        <w:contextualSpacing/>
      </w:pPr>
      <w:r>
        <w:t>Support: Intel, Xiaomi, ZTE, Qualcomm</w:t>
      </w:r>
      <w:r w:rsidR="00FD52B2">
        <w:t>, Apple</w:t>
      </w:r>
    </w:p>
    <w:p w14:paraId="1D4E263D" w14:textId="467B1BBB"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 xml:space="preserve">We think it is up to UE to transmit the UL signals based on short control signalling or with </w:t>
            </w:r>
            <w:r>
              <w:rPr>
                <w:rFonts w:eastAsiaTheme="minorEastAsia"/>
                <w:lang w:eastAsia="zh-CN"/>
              </w:rPr>
              <w:lastRenderedPageBreak/>
              <w:t>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lastRenderedPageBreak/>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28195E">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28195E">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hint="eastAsia"/>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hint="eastAsia"/>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3B9EB757"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p>
    <w:p w14:paraId="50AA369F" w14:textId="77777777"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28195E">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28195E">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hint="eastAsia"/>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77777777"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p>
    <w:p w14:paraId="7B1D8297" w14:textId="77777777"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p>
    <w:p w14:paraId="3627DA3C" w14:textId="77777777" w:rsidR="00054FA6" w:rsidRDefault="00054FA6">
      <w:pPr>
        <w:rPr>
          <w:lang w:eastAsia="en-US"/>
        </w:rPr>
      </w:pPr>
    </w:p>
    <w:p w14:paraId="31EC018B" w14:textId="77777777" w:rsidR="00054FA6" w:rsidRDefault="002249B7">
      <w:pPr>
        <w:rPr>
          <w:lang w:eastAsia="en-US"/>
        </w:rPr>
      </w:pPr>
      <w:r>
        <w:rPr>
          <w:lang w:eastAsia="en-US"/>
        </w:rPr>
        <w:lastRenderedPageBreak/>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28195E">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28195E">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hint="eastAsia"/>
                <w:lang w:val="en-US"/>
              </w:rPr>
            </w:pPr>
            <w:bookmarkStart w:id="34" w:name="_GoBack" w:colFirst="0" w:colLast="1"/>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bookmarkEnd w:id="34"/>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B7442" w14:textId="77777777" w:rsidR="00FD53F2" w:rsidRDefault="00FD53F2">
      <w:pPr>
        <w:spacing w:after="0" w:line="240" w:lineRule="auto"/>
      </w:pPr>
      <w:r>
        <w:separator/>
      </w:r>
    </w:p>
  </w:endnote>
  <w:endnote w:type="continuationSeparator" w:id="0">
    <w:p w14:paraId="5AD7E5F5" w14:textId="77777777" w:rsidR="00FD53F2" w:rsidRDefault="00FD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94634" w14:textId="77777777" w:rsidR="00C20218" w:rsidRDefault="00C20218">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C20218" w:rsidRDefault="00C20218">
    <w:pPr>
      <w:pStyle w:val="ab"/>
    </w:pPr>
  </w:p>
  <w:p w14:paraId="0C87DCE6" w14:textId="77777777" w:rsidR="00C20218" w:rsidRDefault="00C20218"/>
  <w:p w14:paraId="533209C4" w14:textId="77777777" w:rsidR="00C20218" w:rsidRDefault="00C202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5382" w14:textId="77777777" w:rsidR="00C20218" w:rsidRDefault="00C20218">
    <w:pPr>
      <w:pStyle w:val="ab"/>
      <w:rPr>
        <w:rStyle w:val="af3"/>
      </w:rPr>
    </w:pPr>
    <w:r>
      <w:rPr>
        <w:rStyle w:val="af3"/>
      </w:rPr>
      <w:fldChar w:fldCharType="begin"/>
    </w:r>
    <w:r>
      <w:rPr>
        <w:rStyle w:val="af3"/>
      </w:rPr>
      <w:instrText xml:space="preserve">PAGE  </w:instrText>
    </w:r>
    <w:r>
      <w:rPr>
        <w:rStyle w:val="af3"/>
      </w:rPr>
      <w:fldChar w:fldCharType="separate"/>
    </w:r>
    <w:r w:rsidR="00BC55D2">
      <w:rPr>
        <w:rStyle w:val="af3"/>
        <w:noProof/>
      </w:rPr>
      <w:t>69</w:t>
    </w:r>
    <w:r>
      <w:rPr>
        <w:rStyle w:val="af3"/>
      </w:rPr>
      <w:fldChar w:fldCharType="end"/>
    </w:r>
  </w:p>
  <w:p w14:paraId="2BFA7ADE" w14:textId="77777777" w:rsidR="00C20218" w:rsidRDefault="00C20218">
    <w:pPr>
      <w:pStyle w:val="ab"/>
    </w:pPr>
  </w:p>
  <w:p w14:paraId="43486BEB" w14:textId="77777777" w:rsidR="00C20218" w:rsidRDefault="00C20218"/>
  <w:p w14:paraId="4C60E4F8" w14:textId="77777777" w:rsidR="00C20218" w:rsidRDefault="00C20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270A9" w14:textId="77777777" w:rsidR="00FD53F2" w:rsidRDefault="00FD53F2">
      <w:pPr>
        <w:spacing w:after="0" w:line="240" w:lineRule="auto"/>
      </w:pPr>
      <w:r>
        <w:separator/>
      </w:r>
    </w:p>
  </w:footnote>
  <w:footnote w:type="continuationSeparator" w:id="0">
    <w:p w14:paraId="701BBD32" w14:textId="77777777" w:rsidR="00FD53F2" w:rsidRDefault="00FD5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5">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4">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2">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1"/>
  </w:num>
  <w:num w:numId="4">
    <w:abstractNumId w:val="0"/>
  </w:num>
  <w:num w:numId="5">
    <w:abstractNumId w:val="16"/>
  </w:num>
  <w:num w:numId="6">
    <w:abstractNumId w:val="49"/>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4"/>
  </w:num>
  <w:num w:numId="14">
    <w:abstractNumId w:val="50"/>
  </w:num>
  <w:num w:numId="15">
    <w:abstractNumId w:val="40"/>
  </w:num>
  <w:num w:numId="16">
    <w:abstractNumId w:val="46"/>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3"/>
  </w:num>
  <w:num w:numId="24">
    <w:abstractNumId w:val="21"/>
  </w:num>
  <w:num w:numId="25">
    <w:abstractNumId w:val="2"/>
  </w:num>
  <w:num w:numId="26">
    <w:abstractNumId w:val="48"/>
  </w:num>
  <w:num w:numId="27">
    <w:abstractNumId w:val="53"/>
  </w:num>
  <w:num w:numId="28">
    <w:abstractNumId w:val="7"/>
  </w:num>
  <w:num w:numId="29">
    <w:abstractNumId w:val="25"/>
  </w:num>
  <w:num w:numId="30">
    <w:abstractNumId w:val="39"/>
  </w:num>
  <w:num w:numId="31">
    <w:abstractNumId w:val="4"/>
  </w:num>
  <w:num w:numId="32">
    <w:abstractNumId w:val="32"/>
  </w:num>
  <w:num w:numId="33">
    <w:abstractNumId w:val="35"/>
  </w:num>
  <w:num w:numId="34">
    <w:abstractNumId w:val="45"/>
  </w:num>
  <w:num w:numId="35">
    <w:abstractNumId w:val="5"/>
  </w:num>
  <w:num w:numId="36">
    <w:abstractNumId w:val="38"/>
  </w:num>
  <w:num w:numId="37">
    <w:abstractNumId w:val="8"/>
  </w:num>
  <w:num w:numId="38">
    <w:abstractNumId w:val="13"/>
  </w:num>
  <w:num w:numId="39">
    <w:abstractNumId w:val="14"/>
  </w:num>
  <w:num w:numId="40">
    <w:abstractNumId w:val="52"/>
  </w:num>
  <w:num w:numId="41">
    <w:abstractNumId w:val="33"/>
  </w:num>
  <w:num w:numId="42">
    <w:abstractNumId w:val="42"/>
  </w:num>
  <w:num w:numId="43">
    <w:abstractNumId w:val="44"/>
  </w:num>
  <w:num w:numId="44">
    <w:abstractNumId w:val="11"/>
  </w:num>
  <w:num w:numId="45">
    <w:abstractNumId w:val="3"/>
  </w:num>
  <w:num w:numId="46">
    <w:abstractNumId w:val="17"/>
  </w:num>
  <w:num w:numId="47">
    <w:abstractNumId w:val="9"/>
  </w:num>
  <w:num w:numId="48">
    <w:abstractNumId w:val="41"/>
  </w:num>
  <w:num w:numId="49">
    <w:abstractNumId w:val="47"/>
  </w:num>
  <w:num w:numId="50">
    <w:abstractNumId w:val="36"/>
  </w:num>
  <w:num w:numId="51">
    <w:abstractNumId w:val="37"/>
  </w:num>
  <w:num w:numId="52">
    <w:abstractNumId w:val="31"/>
  </w:num>
  <w:num w:numId="53">
    <w:abstractNumId w:val="28"/>
  </w:num>
  <w:num w:numId="54">
    <w:abstractNumId w:val="18"/>
  </w:num>
  <w:num w:numId="55">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7.xml><?xml version="1.0" encoding="utf-8"?>
<ds:datastoreItem xmlns:ds="http://schemas.openxmlformats.org/officeDocument/2006/customXml" ds:itemID="{325094D9-1AEE-4BB6-9289-4090CB68DCF1}">
  <ds:schemaRefs>
    <ds:schemaRef ds:uri="http://schemas.openxmlformats.org/officeDocument/2006/bibliography"/>
  </ds:schemaRefs>
</ds:datastoreItem>
</file>

<file path=customXml/itemProps8.xml><?xml version="1.0" encoding="utf-8"?>
<ds:datastoreItem xmlns:ds="http://schemas.openxmlformats.org/officeDocument/2006/customXml" ds:itemID="{C561B2A9-D167-4252-917A-C49D2AAB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28807</Words>
  <Characters>164206</Characters>
  <Application>Microsoft Office Word</Application>
  <DocSecurity>0</DocSecurity>
  <Lines>1368</Lines>
  <Paragraphs>385</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192628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3</cp:revision>
  <cp:lastPrinted>2019-01-10T09:30:00Z</cp:lastPrinted>
  <dcterms:created xsi:type="dcterms:W3CDTF">2021-10-13T08:21:00Z</dcterms:created>
  <dcterms:modified xsi:type="dcterms:W3CDTF">2021-10-13T08:29:00Z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