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20218" w:rsidRDefault="00C202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20218" w:rsidRDefault="00C2021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20218" w:rsidRDefault="00C202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20218" w:rsidRDefault="00C2021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20218" w:rsidRDefault="00C20218">
                            <w:pPr>
                              <w:rPr>
                                <w:rFonts w:eastAsia="SimSun"/>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20218" w:rsidRDefault="00C20218">
                      <w:pPr>
                        <w:rPr>
                          <w:rFonts w:eastAsia="SimSun"/>
                          <w:snapToGrid/>
                          <w:kern w:val="0"/>
                          <w:lang w:val="en-US" w:eastAsia="zh-CN"/>
                        </w:rPr>
                      </w:pPr>
                      <w:r>
                        <w:rPr>
                          <w:highlight w:val="darkYellow"/>
                          <w:lang w:eastAsia="zh-CN"/>
                        </w:rPr>
                        <w:t>Working assumption:</w:t>
                      </w:r>
                    </w:p>
                    <w:p w14:paraId="1626571E" w14:textId="77777777" w:rsidR="00C20218" w:rsidRDefault="00C2021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28195E">
            <w:pPr>
              <w:rPr>
                <w:lang w:eastAsia="en-US"/>
              </w:rPr>
            </w:pPr>
            <w:r>
              <w:rPr>
                <w:lang w:eastAsia="en-US"/>
              </w:rPr>
              <w:t>Our view is correctly captured: we see no need for further adjustment of EDT.</w:t>
            </w:r>
          </w:p>
          <w:p w14:paraId="552BB603" w14:textId="77777777" w:rsidR="00173FEA" w:rsidRDefault="00173FEA" w:rsidP="0028195E">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28195E">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2CA7CD08" w:rsidR="00054FA6" w:rsidRDefault="002249B7">
      <w:pPr>
        <w:pStyle w:val="a"/>
        <w:numPr>
          <w:ilvl w:val="1"/>
          <w:numId w:val="16"/>
        </w:numPr>
      </w:pPr>
      <w:r>
        <w:t>Huawei, OPPO (with concern</w:t>
      </w:r>
      <w:proofErr w:type="gramStart"/>
      <w:r>
        <w:t>) ,</w:t>
      </w:r>
      <w:proofErr w:type="gramEnd"/>
      <w:r>
        <w:t xml:space="preserve">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28195E">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28195E">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w:t>
            </w:r>
            <w:r>
              <w:rPr>
                <w:rFonts w:eastAsia="Times New Roman"/>
                <w:snapToGrid/>
                <w:color w:val="000000"/>
                <w:kern w:val="0"/>
                <w:szCs w:val="20"/>
                <w:lang w:val="en-US" w:eastAsia="en-US"/>
              </w:rPr>
              <w:lastRenderedPageBreak/>
              <w:t xml:space="preserve">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77777777" w:rsidR="00054FA6" w:rsidRDefault="002249B7">
      <w:pPr>
        <w:pStyle w:val="discussionpoint"/>
      </w:pPr>
      <w:r>
        <w:t>Discussion 2.2.1-1</w:t>
      </w:r>
    </w:p>
    <w:p w14:paraId="243E9115" w14:textId="77777777" w:rsidR="00054FA6" w:rsidRDefault="002249B7">
      <w:r>
        <w:lastRenderedPageBreak/>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6285FF20"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w:t>
            </w:r>
            <w:r>
              <w:rPr>
                <w:rFonts w:eastAsia="MS Mincho"/>
                <w:color w:val="000000" w:themeColor="text1"/>
                <w:lang w:val="en-US" w:eastAsia="ja-JP"/>
              </w:rPr>
              <w:lastRenderedPageBreak/>
              <w:t xml:space="preserve"> needed) seems sufficient.</w:t>
            </w:r>
          </w:p>
        </w:tc>
      </w:tr>
      <w:tr w:rsidR="00173FEA" w14:paraId="2095F538" w14:textId="77777777" w:rsidTr="00173FEA">
        <w:tc>
          <w:tcPr>
            <w:tcW w:w="1117" w:type="dxa"/>
          </w:tcPr>
          <w:p w14:paraId="7F6180A8" w14:textId="77777777" w:rsidR="00173FEA" w:rsidRDefault="00173FEA" w:rsidP="0028195E">
            <w:pPr>
              <w:rPr>
                <w:rFonts w:eastAsia="SimSun"/>
                <w:lang w:val="en-US" w:eastAsia="zh-CN"/>
              </w:rPr>
            </w:pPr>
            <w:r>
              <w:rPr>
                <w:rFonts w:eastAsia="SimSun"/>
                <w:lang w:val="en-US" w:eastAsia="zh-CN"/>
              </w:rPr>
              <w:lastRenderedPageBreak/>
              <w:t>Nokia, NSB</w:t>
            </w:r>
          </w:p>
        </w:tc>
        <w:tc>
          <w:tcPr>
            <w:tcW w:w="8245" w:type="dxa"/>
          </w:tcPr>
          <w:p w14:paraId="5A91A5E4" w14:textId="77777777" w:rsidR="00173FEA" w:rsidRDefault="00173FEA" w:rsidP="0028195E">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20218" w:rsidRDefault="00C20218">
                            <w:pPr>
                              <w:rPr>
                                <w:snapToGrid/>
                                <w:lang w:eastAsia="zh-CN"/>
                              </w:rPr>
                            </w:pPr>
                            <w:bookmarkStart w:id="8" w:name="OLE_LINK70"/>
                            <w:bookmarkStart w:id="9"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20218" w:rsidRDefault="00C2021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20218" w:rsidRDefault="00C20218">
                      <w:pPr>
                        <w:rPr>
                          <w:snapToGrid/>
                          <w:lang w:eastAsia="zh-CN"/>
                        </w:rPr>
                      </w:pPr>
                      <w:bookmarkStart w:id="9" w:name="OLE_LINK70"/>
                      <w:bookmarkStart w:id="10"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C20218" w:rsidRDefault="00C20218"/>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4CF8D34B"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p>
    <w:p w14:paraId="068791ED" w14:textId="09676059" w:rsidR="00054FA6" w:rsidRDefault="002249B7">
      <w:pPr>
        <w:pStyle w:val="a"/>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199740CC" w:rsidR="00054FA6" w:rsidRDefault="002249B7">
      <w:pPr>
        <w:pStyle w:val="a"/>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WILUS</w:t>
        </w:r>
      </w:ins>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28195E">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28195E">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Alt 3: Define a maximum gap Y, such that a responding device transmission can occur without LBT only if the transmission starts within Y from the end of the initiating device transmission. If the </w:t>
            </w:r>
            <w:r>
              <w:rPr>
                <w:szCs w:val="20"/>
              </w:rPr>
              <w:lastRenderedPageBreak/>
              <w:t>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5E57714C"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176D2C59"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바탕"/>
                <w:bCs/>
                <w:iCs/>
                <w:szCs w:val="20"/>
                <w:lang w:eastAsia="en-US"/>
              </w:rPr>
            </w:pPr>
            <w:r>
              <w:rPr>
                <w:rFonts w:cs="바탕"/>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바탕"/>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28195E">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28195E">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8D4A01B"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599C8C3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81F3CD4"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9C043A1"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lastRenderedPageBreak/>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lastRenderedPageBreak/>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28195E">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28195E">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8"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r>
                              <w:t>provide assistance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r>
                              <w:rPr>
                                <w:rFonts w:eastAsia="Times New Roman"/>
                              </w:rPr>
                              <w:t>eCCA based receiver assistance with existing phy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3"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717204CF"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715173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28195E">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28195E">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28195E">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맑은 고딕"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맑은 고딕"/>
              </w:rPr>
            </w:pPr>
            <w:proofErr w:type="spellStart"/>
            <w:r>
              <w:rPr>
                <w:rFonts w:eastAsia="맑은 고딕"/>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맑은 고딕"/>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w:t>
            </w:r>
            <w:r>
              <w:rPr>
                <w:rFonts w:eastAsiaTheme="minorEastAsia"/>
                <w:lang w:eastAsia="zh-CN"/>
              </w:rPr>
              <w:lastRenderedPageBreak/>
              <w:t xml:space="preserv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28195E">
        <w:tc>
          <w:tcPr>
            <w:tcW w:w="1525" w:type="dxa"/>
          </w:tcPr>
          <w:p w14:paraId="07FD1750" w14:textId="3DE8313F" w:rsidR="00173FEA" w:rsidRDefault="002249B7" w:rsidP="0028195E">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28195E">
            <w:pPr>
              <w:rPr>
                <w:lang w:eastAsia="en-US"/>
              </w:rPr>
            </w:pPr>
            <w:r>
              <w:rPr>
                <w:lang w:eastAsia="en-US"/>
              </w:rPr>
              <w:t>We agree with the observations. In our view, there is nothing more that needs to be specified.</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520C4A2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28195E">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516B9FA"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lastRenderedPageBreak/>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맑은 고딕"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맑은 고딕"/>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맑은 고딕"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맑은 고딕"/>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28195E">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28195E">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0337358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20218" w:rsidRDefault="00C2021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r>
                                    <w:rPr>
                                      <w:rFonts w:eastAsia="SimSun"/>
                                    </w:rPr>
                                    <w:t>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20218" w:rsidRDefault="00C2021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lastRenderedPageBreak/>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맑은 고딕" w:hint="eastAsia"/>
              </w:rPr>
              <w:lastRenderedPageBreak/>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맑은 고딕"/>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28195E">
            <w:pPr>
              <w:rPr>
                <w:lang w:eastAsia="en-US"/>
              </w:rPr>
            </w:pPr>
            <w:r>
              <w:rPr>
                <w:lang w:eastAsia="en-US"/>
              </w:rPr>
              <w:t>We are fine to add support for further reference SCSs and BWs. Beam indication will still require some further clarifications.</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lastRenderedPageBreak/>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w:t>
            </w:r>
            <w:r>
              <w:rPr>
                <w:rFonts w:eastAsia="Times New Roman"/>
                <w:i/>
                <w:iCs/>
                <w:snapToGrid/>
                <w:color w:val="000000"/>
                <w:kern w:val="0"/>
                <w:szCs w:val="20"/>
                <w:lang w:val="en-US" w:eastAsia="en-US"/>
              </w:rPr>
              <w:lastRenderedPageBreak/>
              <w:t>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Note: How eCCA is performed on each channel, and the BW of the channels over which eCCAs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088674DF"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28195E">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037EF9A" w14:textId="31C2745F" w:rsidR="00E26DC0" w:rsidRDefault="00E26DC0" w:rsidP="00E26DC0">
            <w:pPr>
              <w:rPr>
                <w:lang w:eastAsia="en-US"/>
              </w:rPr>
            </w:pPr>
            <w:r>
              <w:rPr>
                <w:rFonts w:eastAsia="맑은 고딕" w:hint="eastAsia"/>
                <w:lang w:val="en-US"/>
              </w:rPr>
              <w:t>W</w:t>
            </w:r>
            <w:r>
              <w:rPr>
                <w:rFonts w:eastAsia="맑은 고딕"/>
                <w:lang w:val="en-US"/>
              </w:rPr>
              <w:t>e support Alt 2.</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lastRenderedPageBreak/>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2880B756"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w:t>
            </w:r>
            <w:r>
              <w:rPr>
                <w:rFonts w:eastAsia="Times New Roman"/>
                <w:b/>
                <w:bCs/>
                <w:i/>
                <w:iCs/>
                <w:snapToGrid/>
                <w:color w:val="000000"/>
                <w:kern w:val="0"/>
                <w:szCs w:val="20"/>
                <w:lang w:val="en-US" w:eastAsia="en-US"/>
              </w:rPr>
              <w:lastRenderedPageBreak/>
              <w:t>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282D85BF"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맑은 고딕"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맑은 고딕"/>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28195E">
            <w:pPr>
              <w:rPr>
                <w:lang w:eastAsia="en-US"/>
              </w:rPr>
            </w:pPr>
            <w:r>
              <w:rPr>
                <w:lang w:eastAsia="en-US"/>
              </w:rPr>
              <w:t xml:space="preserve">We agree with Intel, Ericsson, and others that the gNB sensing beam can be left for implementation / RAN4 as covered by discussion under 2.9.1-3. </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D36BCC1"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w:t>
            </w:r>
            <w:r>
              <w:rPr>
                <w:lang w:eastAsia="en-US"/>
              </w:rPr>
              <w:lastRenderedPageBreak/>
              <w:t xml:space="preserve">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28195E">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lastRenderedPageBreak/>
        <w:t>Note: Please provide your view for this discussion on gNB side and UE side separately</w:t>
      </w:r>
    </w:p>
    <w:p w14:paraId="1BE2CE4E" w14:textId="4663E100"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맑은 고딕"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맑은 고딕"/>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28195E">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lastRenderedPageBreak/>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a"/>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p>
    <w:p w14:paraId="3AEBFAE6" w14:textId="72055656"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맑은 고딕"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맑은 고딕"/>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28195E">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28195E">
            <w:pPr>
              <w:rPr>
                <w:rFonts w:eastAsia="맑은 고딕"/>
                <w:lang w:val="en-US"/>
              </w:rPr>
            </w:pPr>
            <w:r>
              <w:rPr>
                <w:rFonts w:eastAsia="맑은 고딕" w:hint="eastAsia"/>
                <w:lang w:val="en-US"/>
              </w:rPr>
              <w:t>W</w:t>
            </w:r>
            <w:r>
              <w:rPr>
                <w:rFonts w:eastAsia="맑은 고딕"/>
                <w:lang w:val="en-US"/>
              </w:rPr>
              <w:t>ILUS</w:t>
            </w:r>
          </w:p>
        </w:tc>
        <w:tc>
          <w:tcPr>
            <w:tcW w:w="7837" w:type="dxa"/>
          </w:tcPr>
          <w:p w14:paraId="0158479F" w14:textId="091D9A92" w:rsidR="00E26DC0" w:rsidRDefault="00E26DC0" w:rsidP="0028195E">
            <w:pPr>
              <w:rPr>
                <w:lang w:eastAsia="en-US"/>
              </w:rPr>
            </w:pPr>
            <w:r>
              <w:rPr>
                <w:lang w:eastAsia="en-US"/>
              </w:rPr>
              <w:t>We do not support per-beam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0945BA15" w:rsidR="00054FA6" w:rsidRDefault="002249B7">
      <w:pPr>
        <w:pStyle w:val="a"/>
        <w:numPr>
          <w:ilvl w:val="0"/>
          <w:numId w:val="47"/>
        </w:numPr>
      </w:pPr>
      <w:r>
        <w:t xml:space="preserve">L1 Signaling for No-LBT mode </w:t>
      </w:r>
      <w:r>
        <w:rPr>
          <w:color w:val="FF0000"/>
        </w:rPr>
        <w:t>or LBT mode</w:t>
      </w:r>
      <w:r>
        <w:t xml:space="preserve"> should be supported:  </w:t>
      </w:r>
      <w:proofErr w:type="spellStart"/>
      <w:r>
        <w:t>InterDigital</w:t>
      </w:r>
      <w:proofErr w:type="spellEnd"/>
      <w:r>
        <w:t>, CATT, Apple, vivo (if there is benefit), Oppo, Lenovo, ZTE, NEC</w:t>
      </w:r>
    </w:p>
    <w:p w14:paraId="1AF2FB1F" w14:textId="464F3090"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28195E">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28195E">
            <w:pPr>
              <w:rPr>
                <w:rFonts w:eastAsia="맑은 고딕"/>
                <w:lang w:val="en-US"/>
              </w:rPr>
            </w:pPr>
            <w:r>
              <w:rPr>
                <w:rFonts w:eastAsia="맑은 고딕" w:hint="eastAsia"/>
                <w:lang w:val="en-US"/>
              </w:rPr>
              <w:t>W</w:t>
            </w:r>
            <w:r>
              <w:rPr>
                <w:rFonts w:eastAsia="맑은 고딕"/>
                <w:lang w:val="en-US"/>
              </w:rPr>
              <w:t>ILUS</w:t>
            </w:r>
          </w:p>
        </w:tc>
        <w:tc>
          <w:tcPr>
            <w:tcW w:w="6937" w:type="dxa"/>
          </w:tcPr>
          <w:p w14:paraId="0B5E0AD1" w14:textId="2479BA6D" w:rsidR="00E26DC0" w:rsidRDefault="00E26DC0" w:rsidP="0028195E">
            <w:pPr>
              <w:rPr>
                <w:lang w:eastAsia="en-US"/>
              </w:rPr>
            </w:pPr>
            <w:r>
              <w:rPr>
                <w:lang w:eastAsia="en-US"/>
              </w:rPr>
              <w:t>We do not support L1 signalling for LBT/no LBT mode indication.</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77777777" w:rsidR="00054FA6" w:rsidRDefault="002249B7">
      <w:pPr>
        <w:pStyle w:val="a"/>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28195E">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5E22D10A"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10CEE02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lastRenderedPageBreak/>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28195E">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28195E">
            <w:pPr>
              <w:rPr>
                <w:lang w:eastAsia="en-US"/>
              </w:rPr>
            </w:pPr>
            <w:r>
              <w:rPr>
                <w:lang w:eastAsia="en-US"/>
              </w:rPr>
              <w:t>Added our support for also SRS.</w:t>
            </w:r>
          </w:p>
        </w:tc>
      </w:tr>
      <w:tr w:rsidR="00E26DC0" w14:paraId="22988B99" w14:textId="77777777" w:rsidTr="00173FEA">
        <w:trPr>
          <w:trHeight w:val="96"/>
        </w:trPr>
        <w:tc>
          <w:tcPr>
            <w:tcW w:w="1795" w:type="dxa"/>
          </w:tcPr>
          <w:p w14:paraId="44318BB1" w14:textId="7C427D71"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467B1BBB"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The specification should allow the gNB to RRC configure some important DL signal/channels based on deployment, such as the RS used for RLM and/or beam management. For examp</w:t>
            </w:r>
            <w:r>
              <w:rPr>
                <w:rFonts w:eastAsiaTheme="minorEastAsia"/>
                <w:lang w:val="en-US" w:eastAsia="zh-CN"/>
              </w:rPr>
              <w:lastRenderedPageBreak/>
              <w:t xml:space="preserve">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lastRenderedPageBreak/>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28195E">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28195E">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29EE6E8E" w14:textId="621BEFD5" w:rsidR="00E26DC0" w:rsidRDefault="00E26DC0" w:rsidP="00E26DC0">
            <w:pPr>
              <w:rPr>
                <w:lang w:eastAsia="en-US"/>
              </w:rPr>
            </w:pPr>
            <w:r>
              <w:rPr>
                <w:rFonts w:eastAsia="맑은 고딕" w:hint="eastAsia"/>
                <w:lang w:val="en-US"/>
              </w:rPr>
              <w:t>W</w:t>
            </w:r>
            <w:r>
              <w:rPr>
                <w:rFonts w:eastAsia="맑은 고딕"/>
                <w:lang w:val="en-US"/>
              </w:rPr>
              <w:t>e don’t think this RRC signaling is necessary.</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p>
    <w:p w14:paraId="50AA369F" w14:textId="77777777"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28195E">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p>
    <w:p w14:paraId="7B1D8297" w14:textId="77777777"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w:t>
            </w:r>
            <w:r>
              <w:rPr>
                <w:lang w:eastAsia="en-US"/>
              </w:rPr>
              <w:lastRenderedPageBreak/>
              <w:t>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28195E">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6943" w14:textId="77777777" w:rsidR="004851CE" w:rsidRDefault="004851CE">
      <w:pPr>
        <w:spacing w:after="0" w:line="240" w:lineRule="auto"/>
      </w:pPr>
      <w:r>
        <w:separator/>
      </w:r>
    </w:p>
  </w:endnote>
  <w:endnote w:type="continuationSeparator" w:id="0">
    <w:p w14:paraId="0CFA3FE5" w14:textId="77777777" w:rsidR="004851CE" w:rsidRDefault="0048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C20218" w:rsidRDefault="00C20218">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C20218" w:rsidRDefault="00C20218">
    <w:pPr>
      <w:pStyle w:val="ab"/>
    </w:pPr>
  </w:p>
  <w:p w14:paraId="0C87DCE6" w14:textId="77777777" w:rsidR="00C20218" w:rsidRDefault="00C20218"/>
  <w:p w14:paraId="533209C4" w14:textId="77777777" w:rsidR="00C20218" w:rsidRDefault="00C202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77777777" w:rsidR="00C20218" w:rsidRDefault="00C20218">
    <w:pPr>
      <w:pStyle w:val="ab"/>
      <w:rPr>
        <w:rStyle w:val="af3"/>
      </w:rPr>
    </w:pPr>
    <w:r>
      <w:rPr>
        <w:rStyle w:val="af3"/>
      </w:rPr>
      <w:fldChar w:fldCharType="begin"/>
    </w:r>
    <w:r>
      <w:rPr>
        <w:rStyle w:val="af3"/>
      </w:rPr>
      <w:instrText xml:space="preserve">PAGE  </w:instrText>
    </w:r>
    <w:r>
      <w:rPr>
        <w:rStyle w:val="af3"/>
      </w:rPr>
      <w:fldChar w:fldCharType="separate"/>
    </w:r>
    <w:r>
      <w:rPr>
        <w:rStyle w:val="af3"/>
        <w:noProof/>
      </w:rPr>
      <w:t>47</w:t>
    </w:r>
    <w:r>
      <w:rPr>
        <w:rStyle w:val="af3"/>
      </w:rPr>
      <w:fldChar w:fldCharType="end"/>
    </w:r>
  </w:p>
  <w:p w14:paraId="2BFA7ADE" w14:textId="77777777" w:rsidR="00C20218" w:rsidRDefault="00C20218">
    <w:pPr>
      <w:pStyle w:val="ab"/>
    </w:pPr>
  </w:p>
  <w:p w14:paraId="43486BEB" w14:textId="77777777" w:rsidR="00C20218" w:rsidRDefault="00C20218"/>
  <w:p w14:paraId="4C60E4F8" w14:textId="77777777" w:rsidR="00C20218" w:rsidRDefault="00C20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8FEB" w14:textId="77777777" w:rsidR="004851CE" w:rsidRDefault="004851CE">
      <w:pPr>
        <w:spacing w:after="0" w:line="240" w:lineRule="auto"/>
      </w:pPr>
      <w:r>
        <w:separator/>
      </w:r>
    </w:p>
  </w:footnote>
  <w:footnote w:type="continuationSeparator" w:id="0">
    <w:p w14:paraId="7761D681" w14:textId="77777777" w:rsidR="004851CE" w:rsidRDefault="00485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8CA3E1B"/>
    <w:multiLevelType w:val="hybridMultilevel"/>
    <w:tmpl w:val="B91AAF26"/>
    <w:lvl w:ilvl="0" w:tplc="A3B6EB4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50"/>
  </w:num>
  <w:num w:numId="4">
    <w:abstractNumId w:val="0"/>
  </w:num>
  <w:num w:numId="5">
    <w:abstractNumId w:val="16"/>
  </w:num>
  <w:num w:numId="6">
    <w:abstractNumId w:val="48"/>
  </w:num>
  <w:num w:numId="7">
    <w:abstractNumId w:val="15"/>
  </w:num>
  <w:num w:numId="8">
    <w:abstractNumId w:val="25"/>
  </w:num>
  <w:num w:numId="9">
    <w:abstractNumId w:val="18"/>
  </w:num>
  <w:num w:numId="10">
    <w:abstractNumId w:val="26"/>
  </w:num>
  <w:num w:numId="11">
    <w:abstractNumId w:val="28"/>
  </w:num>
  <w:num w:numId="12">
    <w:abstractNumId w:val="21"/>
  </w:num>
  <w:num w:numId="13">
    <w:abstractNumId w:val="33"/>
  </w:num>
  <w:num w:numId="14">
    <w:abstractNumId w:val="49"/>
  </w:num>
  <w:num w:numId="15">
    <w:abstractNumId w:val="39"/>
  </w:num>
  <w:num w:numId="16">
    <w:abstractNumId w:val="45"/>
  </w:num>
  <w:num w:numId="17">
    <w:abstractNumId w:val="12"/>
  </w:num>
  <w:num w:numId="18">
    <w:abstractNumId w:val="29"/>
  </w:num>
  <w:num w:numId="19">
    <w:abstractNumId w:val="19"/>
  </w:num>
  <w:num w:numId="20">
    <w:abstractNumId w:val="10"/>
  </w:num>
  <w:num w:numId="21">
    <w:abstractNumId w:val="1"/>
  </w:num>
  <w:num w:numId="22">
    <w:abstractNumId w:val="23"/>
  </w:num>
  <w:num w:numId="23">
    <w:abstractNumId w:val="42"/>
  </w:num>
  <w:num w:numId="24">
    <w:abstractNumId w:val="20"/>
  </w:num>
  <w:num w:numId="25">
    <w:abstractNumId w:val="2"/>
  </w:num>
  <w:num w:numId="26">
    <w:abstractNumId w:val="47"/>
  </w:num>
  <w:num w:numId="27">
    <w:abstractNumId w:val="52"/>
  </w:num>
  <w:num w:numId="28">
    <w:abstractNumId w:val="7"/>
  </w:num>
  <w:num w:numId="29">
    <w:abstractNumId w:val="24"/>
  </w:num>
  <w:num w:numId="30">
    <w:abstractNumId w:val="38"/>
  </w:num>
  <w:num w:numId="31">
    <w:abstractNumId w:val="4"/>
  </w:num>
  <w:num w:numId="32">
    <w:abstractNumId w:val="31"/>
  </w:num>
  <w:num w:numId="33">
    <w:abstractNumId w:val="34"/>
  </w:num>
  <w:num w:numId="34">
    <w:abstractNumId w:val="44"/>
  </w:num>
  <w:num w:numId="35">
    <w:abstractNumId w:val="5"/>
  </w:num>
  <w:num w:numId="36">
    <w:abstractNumId w:val="37"/>
  </w:num>
  <w:num w:numId="37">
    <w:abstractNumId w:val="8"/>
  </w:num>
  <w:num w:numId="38">
    <w:abstractNumId w:val="13"/>
  </w:num>
  <w:num w:numId="39">
    <w:abstractNumId w:val="14"/>
  </w:num>
  <w:num w:numId="40">
    <w:abstractNumId w:val="51"/>
  </w:num>
  <w:num w:numId="41">
    <w:abstractNumId w:val="32"/>
  </w:num>
  <w:num w:numId="42">
    <w:abstractNumId w:val="41"/>
  </w:num>
  <w:num w:numId="43">
    <w:abstractNumId w:val="43"/>
  </w:num>
  <w:num w:numId="44">
    <w:abstractNumId w:val="11"/>
  </w:num>
  <w:num w:numId="45">
    <w:abstractNumId w:val="3"/>
  </w:num>
  <w:num w:numId="46">
    <w:abstractNumId w:val="17"/>
  </w:num>
  <w:num w:numId="47">
    <w:abstractNumId w:val="9"/>
  </w:num>
  <w:num w:numId="48">
    <w:abstractNumId w:val="40"/>
  </w:num>
  <w:num w:numId="49">
    <w:abstractNumId w:val="46"/>
  </w:num>
  <w:num w:numId="50">
    <w:abstractNumId w:val="35"/>
  </w:num>
  <w:num w:numId="51">
    <w:abstractNumId w:val="36"/>
  </w:num>
  <w:num w:numId="52">
    <w:abstractNumId w:val="30"/>
  </w:num>
  <w:num w:numId="53">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出段落,列表段落,リスト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3AD46403-08DB-4F3F-8A34-ED5307052058}">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0D63EFBF-671E-4FDE-A4A2-0D36B170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28401</Words>
  <Characters>161887</Characters>
  <Application>Microsoft Office Word</Application>
  <DocSecurity>0</DocSecurity>
  <Lines>1349</Lines>
  <Paragraphs>379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189909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Noh Minseok</cp:lastModifiedBy>
  <cp:revision>4</cp:revision>
  <cp:lastPrinted>2019-01-10T09:30:00Z</cp:lastPrinted>
  <dcterms:created xsi:type="dcterms:W3CDTF">2021-10-13T08:06:00Z</dcterms:created>
  <dcterms:modified xsi:type="dcterms:W3CDTF">2021-10-13T08:17:00Z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