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C20218" w:rsidRDefault="00C2021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C20218" w:rsidRDefault="00C202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C20218" w:rsidRDefault="00C202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C20218" w:rsidRDefault="00C202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C20218" w:rsidRDefault="00C2021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C20218" w:rsidRDefault="00C2021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C20218" w:rsidRDefault="00C202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C20218" w:rsidRDefault="00C202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C20218" w:rsidRDefault="00C202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C20218" w:rsidRDefault="00C2021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C20218" w:rsidRDefault="00C20218">
                            <w:pPr>
                              <w:rPr>
                                <w:rFonts w:eastAsia="SimSun"/>
                                <w:snapToGrid/>
                                <w:kern w:val="0"/>
                                <w:lang w:val="en-US" w:eastAsia="zh-CN"/>
                              </w:rPr>
                            </w:pPr>
                            <w:r>
                              <w:rPr>
                                <w:highlight w:val="darkYellow"/>
                                <w:lang w:eastAsia="zh-CN"/>
                              </w:rPr>
                              <w:t>Working assumption:</w:t>
                            </w:r>
                          </w:p>
                          <w:p w14:paraId="1626571E" w14:textId="77777777" w:rsidR="00C20218" w:rsidRDefault="00C2021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C20218" w:rsidRDefault="00C20218">
                      <w:pPr>
                        <w:rPr>
                          <w:rFonts w:eastAsia="SimSun"/>
                          <w:snapToGrid/>
                          <w:kern w:val="0"/>
                          <w:lang w:val="en-US" w:eastAsia="zh-CN"/>
                        </w:rPr>
                      </w:pPr>
                      <w:r>
                        <w:rPr>
                          <w:highlight w:val="darkYellow"/>
                          <w:lang w:eastAsia="zh-CN"/>
                        </w:rPr>
                        <w:t>Working assumption:</w:t>
                      </w:r>
                    </w:p>
                    <w:p w14:paraId="1626571E" w14:textId="77777777" w:rsidR="00C20218" w:rsidRDefault="00C2021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28195E">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28195E">
            <w:pPr>
              <w:rPr>
                <w:lang w:eastAsia="en-US"/>
              </w:rPr>
            </w:pPr>
            <w:r>
              <w:rPr>
                <w:lang w:eastAsia="en-US"/>
              </w:rPr>
              <w:t>Our view is correctly captured: we see no need for further adjustment of EDT.</w:t>
            </w:r>
          </w:p>
          <w:p w14:paraId="552BB603" w14:textId="77777777" w:rsidR="00173FEA" w:rsidRDefault="00173FEA" w:rsidP="0028195E">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28195E">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13F6A21F"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p>
    <w:p w14:paraId="67BFE1CE" w14:textId="77777777" w:rsidR="00054FA6" w:rsidRDefault="002249B7">
      <w:pPr>
        <w:pStyle w:val="ListParagraph"/>
        <w:numPr>
          <w:ilvl w:val="0"/>
          <w:numId w:val="16"/>
        </w:numPr>
      </w:pPr>
      <w:r>
        <w:t xml:space="preserve">Confirm Working Assumption as it is </w:t>
      </w:r>
    </w:p>
    <w:p w14:paraId="47468051" w14:textId="2CA7CD08" w:rsidR="00054FA6" w:rsidRDefault="002249B7">
      <w:pPr>
        <w:pStyle w:val="ListParagraph"/>
        <w:numPr>
          <w:ilvl w:val="1"/>
          <w:numId w:val="16"/>
        </w:numPr>
      </w:pPr>
      <w:r>
        <w:t>Huawei, OPPO (with concern</w:t>
      </w:r>
      <w:proofErr w:type="gramStart"/>
      <w:r>
        <w:t>) ,</w:t>
      </w:r>
      <w:proofErr w:type="gramEnd"/>
      <w:r>
        <w:t xml:space="preserve">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preference.</w:t>
            </w:r>
          </w:p>
        </w:tc>
      </w:tr>
      <w:tr w:rsidR="00054FA6" w14:paraId="7B985D34" w14:textId="77777777">
        <w:tc>
          <w:tcPr>
            <w:tcW w:w="2245" w:type="dxa"/>
          </w:tcPr>
          <w:p w14:paraId="0593ADD1" w14:textId="77777777" w:rsidR="00054FA6" w:rsidRDefault="002249B7">
            <w:pPr>
              <w:rPr>
                <w:lang w:eastAsia="en-US"/>
              </w:rPr>
            </w:pPr>
            <w:r>
              <w:rPr>
                <w:lang w:eastAsia="en-US"/>
              </w:rPr>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28195E">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28195E">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w:t>
            </w:r>
            <w:r>
              <w:rPr>
                <w:rFonts w:eastAsia="Times New Roman"/>
                <w:snapToGrid/>
                <w:color w:val="000000"/>
                <w:kern w:val="0"/>
                <w:szCs w:val="20"/>
                <w:lang w:val="en-US" w:eastAsia="en-US"/>
              </w:rPr>
              <w:lastRenderedPageBreak/>
              <w:t xml:space="preserve">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77777777" w:rsidR="00054FA6" w:rsidRDefault="002249B7">
      <w:pPr>
        <w:pStyle w:val="discussionpoint"/>
      </w:pPr>
      <w:r>
        <w:t>Discussion 2.2.1-1</w:t>
      </w:r>
    </w:p>
    <w:p w14:paraId="243E9115" w14:textId="77777777" w:rsidR="00054FA6" w:rsidRDefault="002249B7">
      <w:r>
        <w:lastRenderedPageBreak/>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0F71CE3D" w:rsidR="00054FA6" w:rsidRDefault="002249B7">
      <w:pPr>
        <w:pStyle w:val="ListParagraph"/>
        <w:numPr>
          <w:ilvl w:val="1"/>
          <w:numId w:val="16"/>
        </w:numPr>
      </w:pPr>
      <w:r>
        <w:t xml:space="preserve">Huawei, CATT </w:t>
      </w:r>
      <w:proofErr w:type="gramStart"/>
      <w:r>
        <w:t>( use</w:t>
      </w:r>
      <w:proofErr w:type="gramEnd"/>
      <w:r>
        <w:t xml:space="preserve"> right EDT), Nokia,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74F2C89B"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p>
    <w:p w14:paraId="4980D527" w14:textId="77777777" w:rsidR="00054FA6" w:rsidRDefault="002249B7">
      <w:pPr>
        <w:pStyle w:val="ListParagraph"/>
        <w:numPr>
          <w:ilvl w:val="0"/>
          <w:numId w:val="16"/>
        </w:numPr>
        <w:rPr>
          <w:lang w:eastAsia="en-US"/>
        </w:rPr>
      </w:pPr>
      <w:r>
        <w:rPr>
          <w:lang w:eastAsia="en-US"/>
        </w:rPr>
        <w:t>Other: Deprioritize (Docomo)</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w:t>
            </w:r>
            <w:r>
              <w:rPr>
                <w:rFonts w:eastAsia="MS Mincho"/>
                <w:color w:val="000000" w:themeColor="text1"/>
                <w:lang w:val="en-US" w:eastAsia="ja-JP"/>
              </w:rPr>
              <w:lastRenderedPageBreak/>
              <w:t xml:space="preserve"> needed) seems sufficient.</w:t>
            </w:r>
          </w:p>
        </w:tc>
      </w:tr>
      <w:tr w:rsidR="00173FEA" w14:paraId="2095F538" w14:textId="77777777" w:rsidTr="00173FEA">
        <w:tc>
          <w:tcPr>
            <w:tcW w:w="1117" w:type="dxa"/>
          </w:tcPr>
          <w:p w14:paraId="7F6180A8" w14:textId="77777777" w:rsidR="00173FEA" w:rsidRDefault="00173FEA" w:rsidP="0028195E">
            <w:pPr>
              <w:rPr>
                <w:rFonts w:eastAsia="SimSun"/>
                <w:lang w:val="en-US" w:eastAsia="zh-CN"/>
              </w:rPr>
            </w:pPr>
            <w:r>
              <w:rPr>
                <w:rFonts w:eastAsia="SimSun"/>
                <w:lang w:val="en-US" w:eastAsia="zh-CN"/>
              </w:rPr>
              <w:lastRenderedPageBreak/>
              <w:t>Nokia, NSB</w:t>
            </w:r>
          </w:p>
        </w:tc>
        <w:tc>
          <w:tcPr>
            <w:tcW w:w="8245" w:type="dxa"/>
          </w:tcPr>
          <w:p w14:paraId="5A91A5E4" w14:textId="77777777" w:rsidR="00173FEA" w:rsidRDefault="00173FEA" w:rsidP="0028195E">
            <w:pPr>
              <w:rPr>
                <w:lang w:eastAsia="en-US"/>
              </w:rPr>
            </w:pPr>
            <w:r>
              <w:rPr>
                <w:lang w:eastAsia="en-US"/>
              </w:rPr>
              <w:t>We are ok with a single LBT for multiple carriers. However, this may also be left for implementation.</w:t>
            </w:r>
          </w:p>
        </w:tc>
      </w:tr>
    </w:tbl>
    <w:p w14:paraId="1B0016FB" w14:textId="77777777" w:rsidR="00054FA6" w:rsidRDefault="00054FA6">
      <w:pPr>
        <w:rPr>
          <w:lang w:eastAsia="en-US"/>
        </w:rPr>
      </w:pPr>
    </w:p>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C20218" w:rsidRDefault="00C20218">
                            <w:pPr>
                              <w:rPr>
                                <w:snapToGrid/>
                                <w:lang w:eastAsia="zh-CN"/>
                              </w:rPr>
                            </w:pPr>
                            <w:bookmarkStart w:id="7" w:name="OLE_LINK70"/>
                            <w:bookmarkStart w:id="8" w:name="OLE_LINK71"/>
                            <w:r>
                              <w:rPr>
                                <w:highlight w:val="green"/>
                                <w:lang w:eastAsia="zh-CN"/>
                              </w:rPr>
                              <w:t>Agreement:</w:t>
                            </w:r>
                          </w:p>
                          <w:p w14:paraId="6591422F" w14:textId="77777777" w:rsidR="00C20218" w:rsidRDefault="00C2021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20218" w:rsidRDefault="00C2021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20218" w:rsidRDefault="00C2021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20218" w:rsidRDefault="00C2021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20218" w:rsidRDefault="00C20218">
                            <w:pPr>
                              <w:rPr>
                                <w:lang w:eastAsia="zh-CN"/>
                              </w:rPr>
                            </w:pPr>
                          </w:p>
                          <w:p w14:paraId="2D209021" w14:textId="77777777" w:rsidR="00C20218" w:rsidRDefault="00C20218">
                            <w:pPr>
                              <w:rPr>
                                <w:lang w:eastAsia="zh-CN"/>
                              </w:rPr>
                            </w:pPr>
                            <w:r>
                              <w:rPr>
                                <w:highlight w:val="green"/>
                                <w:lang w:eastAsia="zh-CN"/>
                              </w:rPr>
                              <w:t>Agreement:</w:t>
                            </w:r>
                          </w:p>
                          <w:p w14:paraId="55461023" w14:textId="77777777" w:rsidR="00C20218" w:rsidRDefault="00C2021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C20218" w:rsidRDefault="00C20218">
                            <w:pPr>
                              <w:rPr>
                                <w:sz w:val="18"/>
                                <w:highlight w:val="darkYellow"/>
                                <w:lang w:eastAsia="zh-CN"/>
                              </w:rPr>
                            </w:pPr>
                          </w:p>
                          <w:p w14:paraId="40AF6362" w14:textId="77777777" w:rsidR="00C20218" w:rsidRDefault="00C20218">
                            <w:pPr>
                              <w:rPr>
                                <w:sz w:val="18"/>
                                <w:lang w:eastAsia="zh-CN"/>
                              </w:rPr>
                            </w:pPr>
                            <w:r>
                              <w:rPr>
                                <w:sz w:val="18"/>
                                <w:highlight w:val="darkYellow"/>
                                <w:lang w:eastAsia="zh-CN"/>
                              </w:rPr>
                              <w:t>Working assumption:</w:t>
                            </w:r>
                          </w:p>
                          <w:p w14:paraId="23848730" w14:textId="77777777" w:rsidR="00C20218" w:rsidRDefault="00C2021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7"/>
                            <w:bookmarkEnd w:id="8"/>
                            <w:r>
                              <w:rPr>
                                <w:rFonts w:cs="Times"/>
                                <w:szCs w:val="20"/>
                              </w:rPr>
                              <w:t>FFS location of the measurement</w:t>
                            </w:r>
                          </w:p>
                          <w:p w14:paraId="2E42F516" w14:textId="77777777" w:rsidR="00C20218" w:rsidRDefault="00C2021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C20218" w:rsidRDefault="00C20218">
                      <w:pPr>
                        <w:rPr>
                          <w:snapToGrid/>
                          <w:lang w:eastAsia="zh-CN"/>
                        </w:rPr>
                      </w:pPr>
                      <w:bookmarkStart w:id="9" w:name="OLE_LINK70"/>
                      <w:bookmarkStart w:id="10" w:name="OLE_LINK71"/>
                      <w:r>
                        <w:rPr>
                          <w:highlight w:val="green"/>
                          <w:lang w:eastAsia="zh-CN"/>
                        </w:rPr>
                        <w:t>Agreement:</w:t>
                      </w:r>
                    </w:p>
                    <w:p w14:paraId="6591422F" w14:textId="77777777" w:rsidR="00C20218" w:rsidRDefault="00C2021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20218" w:rsidRDefault="00C2021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20218" w:rsidRDefault="00C2021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20218" w:rsidRDefault="00C2021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20218" w:rsidRDefault="00C20218">
                      <w:pPr>
                        <w:rPr>
                          <w:lang w:eastAsia="zh-CN"/>
                        </w:rPr>
                      </w:pPr>
                    </w:p>
                    <w:p w14:paraId="2D209021" w14:textId="77777777" w:rsidR="00C20218" w:rsidRDefault="00C20218">
                      <w:pPr>
                        <w:rPr>
                          <w:lang w:eastAsia="zh-CN"/>
                        </w:rPr>
                      </w:pPr>
                      <w:r>
                        <w:rPr>
                          <w:highlight w:val="green"/>
                          <w:lang w:eastAsia="zh-CN"/>
                        </w:rPr>
                        <w:t>Agreement:</w:t>
                      </w:r>
                    </w:p>
                    <w:p w14:paraId="55461023" w14:textId="77777777" w:rsidR="00C20218" w:rsidRDefault="00C2021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C20218" w:rsidRDefault="00C20218">
                      <w:pPr>
                        <w:rPr>
                          <w:sz w:val="18"/>
                          <w:highlight w:val="darkYellow"/>
                          <w:lang w:eastAsia="zh-CN"/>
                        </w:rPr>
                      </w:pPr>
                    </w:p>
                    <w:p w14:paraId="40AF6362" w14:textId="77777777" w:rsidR="00C20218" w:rsidRDefault="00C20218">
                      <w:pPr>
                        <w:rPr>
                          <w:sz w:val="18"/>
                          <w:lang w:eastAsia="zh-CN"/>
                        </w:rPr>
                      </w:pPr>
                      <w:r>
                        <w:rPr>
                          <w:sz w:val="18"/>
                          <w:highlight w:val="darkYellow"/>
                          <w:lang w:eastAsia="zh-CN"/>
                        </w:rPr>
                        <w:t>Working assumption:</w:t>
                      </w:r>
                    </w:p>
                    <w:p w14:paraId="23848730" w14:textId="77777777" w:rsidR="00C20218" w:rsidRDefault="00C2021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9"/>
                      <w:bookmarkEnd w:id="10"/>
                      <w:r>
                        <w:rPr>
                          <w:rFonts w:cs="Times"/>
                          <w:szCs w:val="20"/>
                        </w:rPr>
                        <w:t>FFS location of the measurement</w:t>
                      </w:r>
                    </w:p>
                    <w:p w14:paraId="2E42F516" w14:textId="77777777" w:rsidR="00C20218" w:rsidRDefault="00C2021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198E46"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p>
    <w:p w14:paraId="068791ED" w14:textId="09676059" w:rsidR="00054FA6" w:rsidRDefault="002249B7">
      <w:pPr>
        <w:pStyle w:val="ListParagraph"/>
        <w:numPr>
          <w:ilvl w:val="1"/>
          <w:numId w:val="16"/>
        </w:numPr>
      </w:pPr>
      <w:r>
        <w:t xml:space="preserve">Other :1 us (Qualcomm),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7DB6F719"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28195E">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28195E">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bl>
    <w:p w14:paraId="6C698049" w14:textId="77777777" w:rsidR="00054FA6" w:rsidRDefault="00054FA6">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lastRenderedPageBreak/>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5E57714C"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 NTT, ZTE</w:t>
      </w:r>
      <w:r w:rsidR="008C645D">
        <w:rPr>
          <w:rFonts w:eastAsia="Calibri"/>
          <w:color w:val="FF0000"/>
          <w:szCs w:val="20"/>
        </w:rPr>
        <w:t>, OPPO</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5267EF1F"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8F98864"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lastRenderedPageBreak/>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28195E">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28195E">
            <w:pPr>
              <w:rPr>
                <w:lang w:eastAsia="en-US"/>
              </w:rPr>
            </w:pPr>
            <w:r>
              <w:rPr>
                <w:lang w:eastAsia="en-US"/>
              </w:rPr>
              <w:t xml:space="preserve">We support Option 3. </w:t>
            </w:r>
          </w:p>
        </w:tc>
      </w:tr>
    </w:tbl>
    <w:p w14:paraId="3B3C1E0D" w14:textId="77777777" w:rsidR="00054FA6" w:rsidRDefault="00054FA6">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25A592A" w14:textId="77777777" w:rsidR="00C20218" w:rsidRDefault="00C20218">
                            <w:pPr>
                              <w:rPr>
                                <w:rFonts w:cs="Times"/>
                                <w:szCs w:val="20"/>
                              </w:rPr>
                            </w:pPr>
                            <w:r>
                              <w:rPr>
                                <w:rFonts w:cs="Times"/>
                                <w:szCs w:val="20"/>
                              </w:rPr>
                              <w:t>For Cat 2 LBT, down-select from the following alternatives</w:t>
                            </w:r>
                          </w:p>
                          <w:p w14:paraId="7F1B5F32" w14:textId="77777777" w:rsidR="00C20218" w:rsidRDefault="00C2021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20218" w:rsidRDefault="00C2021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20218" w:rsidRDefault="00C20218">
                            <w:pPr>
                              <w:kinsoku/>
                              <w:adjustRightInd/>
                              <w:snapToGrid w:val="0"/>
                              <w:spacing w:after="0" w:line="252" w:lineRule="auto"/>
                              <w:textAlignment w:val="auto"/>
                              <w:rPr>
                                <w:rFonts w:cs="Times"/>
                                <w:szCs w:val="20"/>
                              </w:rPr>
                            </w:pPr>
                          </w:p>
                          <w:p w14:paraId="77B38D2A"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3E3B7088" w14:textId="77777777" w:rsidR="00C20218" w:rsidRDefault="00C20218">
                            <w:pPr>
                              <w:rPr>
                                <w:rFonts w:cs="Times"/>
                                <w:color w:val="000000"/>
                                <w:szCs w:val="20"/>
                              </w:rPr>
                            </w:pPr>
                            <w:r>
                              <w:rPr>
                                <w:rFonts w:cs="Times"/>
                                <w:color w:val="000000"/>
                                <w:szCs w:val="20"/>
                              </w:rPr>
                              <w:t>If Cat 2 LBT is introduced, the following use cases can be further studied:</w:t>
                            </w:r>
                          </w:p>
                          <w:p w14:paraId="0958D705" w14:textId="77777777" w:rsidR="00C20218" w:rsidRDefault="00C2021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20218" w:rsidRDefault="00C2021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20218" w:rsidRDefault="00C2021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20218" w:rsidRDefault="00C2021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20218" w:rsidRDefault="00C20218">
                            <w:pPr>
                              <w:rPr>
                                <w:rFonts w:cs="Times"/>
                                <w:szCs w:val="20"/>
                              </w:rPr>
                            </w:pPr>
                            <w:r>
                              <w:rPr>
                                <w:rFonts w:cs="Times"/>
                                <w:szCs w:val="20"/>
                              </w:rPr>
                              <w:t xml:space="preserve">Other use cases not precluded. </w:t>
                            </w:r>
                          </w:p>
                          <w:p w14:paraId="59677197" w14:textId="77777777" w:rsidR="00C20218" w:rsidRDefault="00C20218">
                            <w:pPr>
                              <w:rPr>
                                <w:rFonts w:cs="Times"/>
                                <w:szCs w:val="20"/>
                              </w:rPr>
                            </w:pPr>
                            <w:r>
                              <w:rPr>
                                <w:rFonts w:cs="Times"/>
                                <w:szCs w:val="20"/>
                              </w:rPr>
                              <w:t>FFS if Cat 2 LBT is mandated for each use case or not.</w:t>
                            </w:r>
                          </w:p>
                          <w:p w14:paraId="707D87B1" w14:textId="77777777" w:rsidR="00C20218" w:rsidRDefault="00C202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25A592A" w14:textId="77777777" w:rsidR="00C20218" w:rsidRDefault="00C20218">
                      <w:pPr>
                        <w:rPr>
                          <w:rFonts w:cs="Times"/>
                          <w:szCs w:val="20"/>
                        </w:rPr>
                      </w:pPr>
                      <w:r>
                        <w:rPr>
                          <w:rFonts w:cs="Times"/>
                          <w:szCs w:val="20"/>
                        </w:rPr>
                        <w:t>For Cat 2 LBT, down-select from the following alternatives</w:t>
                      </w:r>
                    </w:p>
                    <w:p w14:paraId="7F1B5F32" w14:textId="77777777" w:rsidR="00C20218" w:rsidRDefault="00C2021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20218" w:rsidRDefault="00C2021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20218" w:rsidRDefault="00C20218">
                      <w:pPr>
                        <w:kinsoku/>
                        <w:adjustRightInd/>
                        <w:snapToGrid w:val="0"/>
                        <w:spacing w:after="0" w:line="252" w:lineRule="auto"/>
                        <w:textAlignment w:val="auto"/>
                        <w:rPr>
                          <w:rFonts w:cs="Times"/>
                          <w:szCs w:val="20"/>
                        </w:rPr>
                      </w:pPr>
                    </w:p>
                    <w:p w14:paraId="77B38D2A"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3E3B7088" w14:textId="77777777" w:rsidR="00C20218" w:rsidRDefault="00C20218">
                      <w:pPr>
                        <w:rPr>
                          <w:rFonts w:cs="Times"/>
                          <w:color w:val="000000"/>
                          <w:szCs w:val="20"/>
                        </w:rPr>
                      </w:pPr>
                      <w:r>
                        <w:rPr>
                          <w:rFonts w:cs="Times"/>
                          <w:color w:val="000000"/>
                          <w:szCs w:val="20"/>
                        </w:rPr>
                        <w:t>If Cat 2 LBT is introduced, the following use cases can be further studied:</w:t>
                      </w:r>
                    </w:p>
                    <w:p w14:paraId="0958D705" w14:textId="77777777" w:rsidR="00C20218" w:rsidRDefault="00C2021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20218" w:rsidRDefault="00C2021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20218" w:rsidRDefault="00C2021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20218" w:rsidRDefault="00C2021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20218" w:rsidRDefault="00C20218">
                      <w:pPr>
                        <w:rPr>
                          <w:rFonts w:cs="Times"/>
                          <w:szCs w:val="20"/>
                        </w:rPr>
                      </w:pPr>
                      <w:r>
                        <w:rPr>
                          <w:rFonts w:cs="Times"/>
                          <w:szCs w:val="20"/>
                        </w:rPr>
                        <w:t xml:space="preserve">Other use cases not precluded. </w:t>
                      </w:r>
                    </w:p>
                    <w:p w14:paraId="59677197" w14:textId="77777777" w:rsidR="00C20218" w:rsidRDefault="00C20218">
                      <w:pPr>
                        <w:rPr>
                          <w:rFonts w:cs="Times"/>
                          <w:szCs w:val="20"/>
                        </w:rPr>
                      </w:pPr>
                      <w:r>
                        <w:rPr>
                          <w:rFonts w:cs="Times"/>
                          <w:szCs w:val="20"/>
                        </w:rPr>
                        <w:t>FFS if Cat 2 LBT is mandated for each use case or not.</w:t>
                      </w:r>
                    </w:p>
                    <w:p w14:paraId="707D87B1" w14:textId="77777777" w:rsidR="00C20218" w:rsidRDefault="00C202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214A3F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1" w:name="_Hlk84980280"/>
      <w:proofErr w:type="spellStart"/>
      <w:r w:rsidR="00132FFD">
        <w:rPr>
          <w:rFonts w:eastAsia="SimSun" w:cs="Times"/>
          <w:color w:val="FF0000"/>
          <w:szCs w:val="20"/>
          <w:lang w:val="en-US" w:eastAsia="zh-CN"/>
        </w:rPr>
        <w:t>Futurewei</w:t>
      </w:r>
      <w:bookmarkEnd w:id="11"/>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242CB46E"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lastRenderedPageBreak/>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lastRenderedPageBreak/>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28195E">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28195E">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 in a transparent manner, based on gNB scheduling.</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C20218" w:rsidRDefault="00C20218">
                            <w:pPr>
                              <w:snapToGrid w:val="0"/>
                              <w:spacing w:line="252" w:lineRule="auto"/>
                              <w:rPr>
                                <w:rFonts w:cs="Times"/>
                                <w:szCs w:val="20"/>
                              </w:rPr>
                            </w:pPr>
                          </w:p>
                          <w:p w14:paraId="4A5FB1D1" w14:textId="77777777" w:rsidR="00C20218" w:rsidRDefault="00C20218">
                            <w:pPr>
                              <w:rPr>
                                <w:snapToGrid/>
                                <w:lang w:eastAsia="zh-CN"/>
                              </w:rPr>
                            </w:pPr>
                            <w:bookmarkStart w:id="12" w:name="_Hlk80964650"/>
                            <w:r>
                              <w:rPr>
                                <w:highlight w:val="green"/>
                                <w:lang w:eastAsia="zh-CN"/>
                              </w:rPr>
                              <w:t>Agreement:</w:t>
                            </w:r>
                          </w:p>
                          <w:p w14:paraId="543588CC" w14:textId="77777777" w:rsidR="00C20218" w:rsidRDefault="00C20218">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C20218" w:rsidRDefault="00C2021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20218" w:rsidRDefault="00C2021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20218" w:rsidRDefault="00C2021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20218" w:rsidRDefault="00C2021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20218" w:rsidRDefault="00C2021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20218" w:rsidRDefault="00C2021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20218" w:rsidRDefault="00C2021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20218" w:rsidRDefault="00C2021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20218" w:rsidRDefault="00C2021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C20218" w:rsidRDefault="00C2021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C20218" w:rsidRDefault="00C2021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C20218" w:rsidRDefault="00C2021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C20218" w:rsidRDefault="00C2021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C20218" w:rsidRDefault="00C2021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20218" w:rsidRDefault="00C2021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C20218" w:rsidRDefault="00C2021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2"/>
                          </w:p>
                          <w:p w14:paraId="717204CF" w14:textId="77777777" w:rsidR="00C20218" w:rsidRDefault="00C202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C20218" w:rsidRDefault="00C20218">
                      <w:pPr>
                        <w:snapToGrid w:val="0"/>
                        <w:spacing w:line="252" w:lineRule="auto"/>
                        <w:rPr>
                          <w:rFonts w:cs="Times"/>
                          <w:szCs w:val="20"/>
                        </w:rPr>
                      </w:pPr>
                    </w:p>
                    <w:p w14:paraId="4A5FB1D1" w14:textId="77777777" w:rsidR="00C20218" w:rsidRDefault="00C20218">
                      <w:pPr>
                        <w:rPr>
                          <w:snapToGrid/>
                          <w:lang w:eastAsia="zh-CN"/>
                        </w:rPr>
                      </w:pPr>
                      <w:bookmarkStart w:id="13" w:name="_Hlk80964650"/>
                      <w:r>
                        <w:rPr>
                          <w:highlight w:val="green"/>
                          <w:lang w:eastAsia="zh-CN"/>
                        </w:rPr>
                        <w:t>Agreement:</w:t>
                      </w:r>
                    </w:p>
                    <w:p w14:paraId="543588CC" w14:textId="77777777" w:rsidR="00C20218" w:rsidRDefault="00C20218">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C20218" w:rsidRDefault="00C2021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20218" w:rsidRDefault="00C2021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20218" w:rsidRDefault="00C2021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20218" w:rsidRDefault="00C2021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20218" w:rsidRDefault="00C2021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20218" w:rsidRDefault="00C2021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20218" w:rsidRDefault="00C2021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20218" w:rsidRDefault="00C2021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20218" w:rsidRDefault="00C2021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C20218" w:rsidRDefault="00C2021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C20218" w:rsidRDefault="00C2021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C20218" w:rsidRDefault="00C2021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C20218" w:rsidRDefault="00C2021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C20218" w:rsidRDefault="00C2021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20218" w:rsidRDefault="00C2021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C20218" w:rsidRDefault="00C2021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3"/>
                    </w:p>
                    <w:p w14:paraId="717204CF" w14:textId="77777777" w:rsidR="00C20218" w:rsidRDefault="00C202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77777777" w:rsidR="00054FA6" w:rsidRDefault="002249B7">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77777777"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408AC073"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4D692684"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13AF61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684ADD7D"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p>
    <w:p w14:paraId="250AA132" w14:textId="6715173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p>
    <w:p w14:paraId="23D6BF33" w14:textId="06F78839"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28195E">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28195E">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28195E">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28195E">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lastRenderedPageBreak/>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22E8E969" w14:textId="7F6B335A"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00A31F3" w14:textId="15BDFF17" w:rsidR="0031272D" w:rsidRDefault="0031272D" w:rsidP="0031272D">
            <w:pPr>
              <w:rPr>
                <w:lang w:eastAsia="en-US"/>
              </w:rPr>
            </w:pPr>
            <w:r>
              <w:rPr>
                <w:rFonts w:eastAsiaTheme="minorEastAsia"/>
                <w:lang w:eastAsia="zh-CN"/>
              </w:rPr>
              <w:t>We do not support scheme 2-1/2-2 is left to implementation.  The observation deviates from the</w:t>
            </w:r>
            <w:r>
              <w:rPr>
                <w:rFonts w:eastAsiaTheme="minorEastAsia"/>
                <w:lang w:eastAsia="zh-CN"/>
              </w:rPr>
              <w:lastRenderedPageBreak/>
              <w:t xml:space="preserve"> motivation of introducing Rx assistance, and cannot address the hidden node problem.</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28195E">
        <w:tc>
          <w:tcPr>
            <w:tcW w:w="1525" w:type="dxa"/>
          </w:tcPr>
          <w:p w14:paraId="07FD1750" w14:textId="3DE8313F" w:rsidR="00173FEA" w:rsidRDefault="002249B7" w:rsidP="0028195E">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28195E">
            <w:pPr>
              <w:rPr>
                <w:lang w:eastAsia="en-US"/>
              </w:rPr>
            </w:pPr>
            <w:r>
              <w:rPr>
                <w:lang w:eastAsia="en-US"/>
              </w:rPr>
              <w:t>We agree with the observations. In our view, there is nothing more that needs to be specified.</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792A62B"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p>
    <w:p w14:paraId="520391FD" w14:textId="520C4A27"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28195E">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28195E">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2516B9FA"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p>
    <w:p w14:paraId="79083053" w14:textId="21A0D809"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lastRenderedPageBreak/>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7AD3A040" w14:textId="0E000641"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28195E">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28195E">
            <w:pPr>
              <w:rPr>
                <w:lang w:eastAsia="en-US"/>
              </w:rPr>
            </w:pPr>
            <w:r>
              <w:rPr>
                <w:lang w:eastAsia="en-US"/>
              </w:rPr>
              <w:t>We support this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0337358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68E6E443"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57B2F1D"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7B8FFB0C" w14:textId="03C060E1"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C20218" w:rsidRDefault="00C2021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C20218" w:rsidRDefault="00C2021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lastRenderedPageBreak/>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lastRenderedPageBreak/>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28195E">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28195E">
            <w:pPr>
              <w:rPr>
                <w:lang w:eastAsia="en-US"/>
              </w:rPr>
            </w:pPr>
            <w:r>
              <w:rPr>
                <w:lang w:eastAsia="en-US"/>
              </w:rPr>
              <w:t>We are fine to add support for further reference SCSs and BWs. Beam indication will still require some further clarifications.</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lastRenderedPageBreak/>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w:t>
            </w:r>
            <w:r>
              <w:rPr>
                <w:rFonts w:eastAsia="Times New Roman"/>
                <w:i/>
                <w:iCs/>
                <w:snapToGrid/>
                <w:color w:val="000000"/>
                <w:kern w:val="0"/>
                <w:szCs w:val="20"/>
                <w:lang w:val="en-US" w:eastAsia="en-US"/>
              </w:rPr>
              <w:lastRenderedPageBreak/>
              <w:t>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4"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15" w:name="RANGE!C82"/>
            <w:bookmarkEnd w:id="14"/>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15"/>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w:t>
            </w:r>
            <w:r>
              <w:rPr>
                <w:rFonts w:eastAsia="Times New Roman"/>
                <w:i/>
                <w:iCs/>
                <w:snapToGrid/>
                <w:color w:val="000000"/>
                <w:kern w:val="0"/>
                <w:szCs w:val="20"/>
                <w:lang w:val="en-US" w:eastAsia="en-US"/>
              </w:rPr>
              <w:lastRenderedPageBreak/>
              <w:t>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77777777" w:rsidR="00054FA6" w:rsidRDefault="002249B7">
      <w:pPr>
        <w:pStyle w:val="ListParagraph"/>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C0C3838" w14:textId="77777777" w:rsidR="00C20218" w:rsidRDefault="00C20218">
                            <w:pPr>
                              <w:rPr>
                                <w:rFonts w:cs="Times"/>
                                <w:szCs w:val="20"/>
                              </w:rPr>
                            </w:pPr>
                            <w:r>
                              <w:rPr>
                                <w:rFonts w:cs="Times"/>
                                <w:szCs w:val="20"/>
                              </w:rPr>
                              <w:t>Define Type A and Type B multi-channel channel access as:</w:t>
                            </w:r>
                          </w:p>
                          <w:p w14:paraId="6BD589BE" w14:textId="77777777" w:rsidR="00C20218" w:rsidRDefault="00C2021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C20218" w:rsidRDefault="00C2021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C20218" w:rsidRDefault="00C20218">
                            <w:pPr>
                              <w:rPr>
                                <w:rFonts w:cs="Times"/>
                                <w:szCs w:val="20"/>
                              </w:rPr>
                            </w:pPr>
                            <w:r>
                              <w:rPr>
                                <w:rFonts w:cs="Times"/>
                                <w:szCs w:val="20"/>
                              </w:rPr>
                              <w:t>Down-selection between</w:t>
                            </w:r>
                          </w:p>
                          <w:p w14:paraId="27EEE0F0" w14:textId="77777777" w:rsidR="00C20218" w:rsidRDefault="00C2021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20218" w:rsidRDefault="00C2021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20218" w:rsidRDefault="00C2021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C20218" w:rsidRDefault="00C202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C0C3838" w14:textId="77777777" w:rsidR="00C20218" w:rsidRDefault="00C20218">
                      <w:pPr>
                        <w:rPr>
                          <w:rFonts w:cs="Times"/>
                          <w:szCs w:val="20"/>
                        </w:rPr>
                      </w:pPr>
                      <w:r>
                        <w:rPr>
                          <w:rFonts w:cs="Times"/>
                          <w:szCs w:val="20"/>
                        </w:rPr>
                        <w:t>Define Type A and Type B multi-channel channel access as:</w:t>
                      </w:r>
                    </w:p>
                    <w:p w14:paraId="6BD589BE" w14:textId="77777777" w:rsidR="00C20218" w:rsidRDefault="00C2021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C20218" w:rsidRDefault="00C2021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C20218" w:rsidRDefault="00C20218">
                      <w:pPr>
                        <w:rPr>
                          <w:rFonts w:cs="Times"/>
                          <w:szCs w:val="20"/>
                        </w:rPr>
                      </w:pPr>
                      <w:r>
                        <w:rPr>
                          <w:rFonts w:cs="Times"/>
                          <w:szCs w:val="20"/>
                        </w:rPr>
                        <w:t>Down-selection between</w:t>
                      </w:r>
                    </w:p>
                    <w:p w14:paraId="27EEE0F0" w14:textId="77777777" w:rsidR="00C20218" w:rsidRDefault="00C2021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20218" w:rsidRDefault="00C2021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20218" w:rsidRDefault="00C2021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C20218" w:rsidRDefault="00C202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7777777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088674DF"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28195E">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28195E">
            <w:pPr>
              <w:rPr>
                <w:lang w:eastAsia="en-US"/>
              </w:rPr>
            </w:pPr>
            <w:r>
              <w:rPr>
                <w:lang w:eastAsia="en-US"/>
              </w:rPr>
              <w:t xml:space="preserve">We support Alt 1. </w:t>
            </w: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lastRenderedPageBreak/>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16" w:name="_Hlk83718787"/>
            <w:r>
              <w:rPr>
                <w:color w:val="000000"/>
              </w:rPr>
              <w:t>Assuming Rel.17 unified TCI framework, if the UE is indicated to transmit with a beam corresponding to a certain unified TCI, the UE can use the reception beam corresponding to the TCI for sensing</w:t>
            </w:r>
          </w:p>
          <w:bookmarkEnd w:id="16"/>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79EB28E9" w14:textId="2880B756" w:rsidR="00054FA6" w:rsidRDefault="002249B7">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1E232D64"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p>
    <w:p w14:paraId="52254AE6" w14:textId="282D85BF"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xml:space="preserve">, there is no beam correspondence requirement, nor will it be tested. Therefore, in our view, beam correspondence at gNB side should not be assumed for the purpose of directional </w:t>
            </w:r>
            <w:r>
              <w:rPr>
                <w:lang w:eastAsia="en-US"/>
              </w:rPr>
              <w:lastRenderedPageBreak/>
              <w:t xml:space="preserve">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28195E">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28195E">
            <w:pPr>
              <w:rPr>
                <w:lang w:eastAsia="en-US"/>
              </w:rPr>
            </w:pPr>
            <w:r>
              <w:rPr>
                <w:lang w:eastAsia="en-US"/>
              </w:rPr>
              <w:t>We agree with Intel, Ericsson, and other</w:t>
            </w:r>
            <w:r>
              <w:rPr>
                <w:lang w:eastAsia="en-US"/>
              </w:rPr>
              <w:t>s</w:t>
            </w:r>
            <w:r>
              <w:rPr>
                <w:lang w:eastAsia="en-US"/>
              </w:rPr>
              <w:t xml:space="preserve"> that the gNB sensing beam can be left for implementation / RAN4 as covered by discussion under 2.9.1-3. </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4D36BCC1"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w:t>
            </w:r>
            <w:r>
              <w:rPr>
                <w:lang w:eastAsia="en-US"/>
              </w:rPr>
              <w:lastRenderedPageBreak/>
              <w:t xml:space="preserve">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28195E">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28195E">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lastRenderedPageBreak/>
        <w:t>Note: Please provide your view for this discussion on gNB side and UE side separately</w:t>
      </w:r>
    </w:p>
    <w:p w14:paraId="1BE2CE4E" w14:textId="4663E100"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(gNB</w:t>
      </w:r>
      <w:r w:rsidR="00996E04">
        <w:t>, UE w/o BC)</w:t>
      </w:r>
    </w:p>
    <w:p w14:paraId="671156E2" w14:textId="0D63A129" w:rsidR="00054FA6" w:rsidRDefault="002249B7">
      <w:r>
        <w:t>Not support: Intel</w:t>
      </w:r>
      <w:r w:rsidR="00984BDD">
        <w:t xml:space="preserve">, LGE, </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28195E">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28195E">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w:t>
            </w:r>
            <w:r>
              <w:rPr>
                <w:color w:val="000000"/>
              </w:rPr>
              <w:t>1/</w:t>
            </w:r>
            <w:r>
              <w:rPr>
                <w:color w:val="000000"/>
              </w:rPr>
              <w:t>2 is also taken into account</w:t>
            </w:r>
            <w:r>
              <w:rPr>
                <w:lang w:eastAsia="en-US"/>
              </w:rPr>
              <w:t>.</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lastRenderedPageBreak/>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4E9E6BEF" w:rsidR="00054FA6" w:rsidRDefault="002249B7">
      <w:pPr>
        <w:pStyle w:val="ListParagraph"/>
        <w:numPr>
          <w:ilvl w:val="0"/>
          <w:numId w:val="47"/>
        </w:numPr>
      </w:pPr>
      <w:r>
        <w:t xml:space="preserve">Support Per Beam indication:  </w:t>
      </w:r>
      <w:proofErr w:type="spellStart"/>
      <w:r>
        <w:t>InterDigital</w:t>
      </w:r>
      <w:proofErr w:type="spellEnd"/>
      <w:r>
        <w:t>, Lenovo (for UE), Samsung (gNB and UE), OPPO, NEC, ZTE,</w:t>
      </w:r>
      <w:r w:rsidR="00B516B3">
        <w:t xml:space="preserve"> ITRI</w:t>
      </w:r>
      <w:r>
        <w:t xml:space="preserve"> </w:t>
      </w:r>
    </w:p>
    <w:p w14:paraId="3AEBFAE6" w14:textId="72055656"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28195E">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28195E">
            <w:pPr>
              <w:rPr>
                <w:lang w:eastAsia="en-US"/>
              </w:rPr>
            </w:pPr>
            <w:r>
              <w:rPr>
                <w:lang w:eastAsia="en-US"/>
              </w:rPr>
              <w:t>We do not support per-beam indication.</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0945BA15"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p>
    <w:p w14:paraId="1AF2FB1F" w14:textId="464F3090"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lastRenderedPageBreak/>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73EAEC75" w14:textId="2BC4F8BC" w:rsidR="0031272D" w:rsidRDefault="0031272D" w:rsidP="0031272D">
            <w:pPr>
              <w:rPr>
                <w:lang w:val="en-US" w:eastAsia="zh-CN"/>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MS Mincho"/>
                <w:lang w:val="en-US" w:eastAsia="ja-JP"/>
              </w:rPr>
              <w:t>signalling</w:t>
            </w:r>
            <w:proofErr w:type="spellEnd"/>
            <w:r>
              <w:rPr>
                <w:rFonts w:eastAsia="MS Mincho"/>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28195E">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28195E">
            <w:pPr>
              <w:rPr>
                <w:lang w:eastAsia="en-US"/>
              </w:rPr>
            </w:pPr>
            <w:r>
              <w:rPr>
                <w:lang w:eastAsia="en-US"/>
              </w:rPr>
              <w:t xml:space="preserve">We do not support L1 signalling for LBT/no LBT mode indication. </w:t>
            </w:r>
          </w:p>
        </w:tc>
      </w:tr>
    </w:tbl>
    <w:p w14:paraId="0ABE5FB7" w14:textId="77777777" w:rsidR="00054FA6" w:rsidRDefault="00054FA6"/>
    <w:p w14:paraId="446A9312" w14:textId="77777777" w:rsidR="00054FA6" w:rsidRDefault="002249B7">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17"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17"/>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gNB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686ED94" w14:textId="77777777" w:rsidR="00054FA6" w:rsidRDefault="002249B7">
      <w:pPr>
        <w:pStyle w:val="ListParagraph"/>
        <w:numPr>
          <w:ilvl w:val="1"/>
          <w:numId w:val="20"/>
        </w:numPr>
        <w:rPr>
          <w:lang w:val="de-DE"/>
        </w:rPr>
      </w:pPr>
      <w:r>
        <w:rPr>
          <w:lang w:val="de-DE"/>
        </w:rPr>
        <w:t xml:space="preserve">Vivo, Ericsson, Samsung, Qualcomm, Intel, DOCOMO, Charter, Intel, Lenovo, Nokia, </w:t>
      </w: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77777777"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w:t>
            </w:r>
            <w:r>
              <w:rPr>
                <w:lang w:eastAsia="en-US"/>
              </w:rPr>
              <w:lastRenderedPageBreak/>
              <w:t>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lastRenderedPageBreak/>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28195E">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28195E">
            <w:pPr>
              <w:rPr>
                <w:lang w:eastAsia="en-US"/>
              </w:rPr>
            </w:pPr>
            <w:r>
              <w:rPr>
                <w:rFonts w:eastAsia="SimSun"/>
                <w:lang w:val="en-US" w:eastAsia="zh-CN"/>
              </w:rPr>
              <w:t>Our position is correctly captured.</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06D2839D"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478B4EBE"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34881EFA"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EF0FF45"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11977674"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w:t>
            </w:r>
            <w:r>
              <w:rPr>
                <w:rFonts w:eastAsiaTheme="minorEastAsia"/>
                <w:lang w:eastAsia="zh-CN"/>
              </w:rPr>
              <w:lastRenderedPageBreak/>
              <w:t>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lastRenderedPageBreak/>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28195E">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28195E">
            <w:pPr>
              <w:rPr>
                <w:lang w:eastAsia="en-US"/>
              </w:rPr>
            </w:pPr>
            <w:r>
              <w:rPr>
                <w:lang w:eastAsia="en-US"/>
              </w:rPr>
              <w:t>Added our support for also SRS.</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77CC69DF" w:rsidR="00054FA6" w:rsidRDefault="002249B7">
      <w:pPr>
        <w:contextualSpacing/>
      </w:pPr>
      <w:r>
        <w:t>Support: Intel, Xiaomi, ZTE, Qualcomm</w:t>
      </w:r>
      <w:r w:rsidR="00FD52B2">
        <w:t>, Apple</w:t>
      </w:r>
    </w:p>
    <w:p w14:paraId="1D4E263D" w14:textId="5E39EB83"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w:t>
            </w:r>
            <w:r>
              <w:rPr>
                <w:rFonts w:eastAsiaTheme="minorEastAsia"/>
                <w:lang w:eastAsia="zh-CN"/>
              </w:rPr>
              <w:lastRenderedPageBreak/>
              <w:t>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lastRenderedPageBreak/>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28195E">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28195E">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3B9EB757"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p>
    <w:p w14:paraId="50AA369F" w14:textId="77777777"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w:t>
            </w:r>
            <w:r>
              <w:rPr>
                <w:rFonts w:eastAsia="SimSun"/>
                <w:lang w:val="en-US" w:eastAsia="zh-CN"/>
              </w:rPr>
              <w:lastRenderedPageBreak/>
              <w:t xml:space="preserve">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lastRenderedPageBreak/>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28195E">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28195E">
            <w:pPr>
              <w:rPr>
                <w:lang w:eastAsia="en-US"/>
              </w:rPr>
            </w:pPr>
            <w:r>
              <w:rPr>
                <w:lang w:eastAsia="en-US"/>
              </w:rPr>
              <w:t>Our view is captured correctly</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77777777"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p>
    <w:p w14:paraId="7B1D8297" w14:textId="77777777" w:rsidR="00054FA6" w:rsidRDefault="002249B7">
      <w:pPr>
        <w:pStyle w:val="ListParagraph"/>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28195E">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28195E">
            <w:pPr>
              <w:rPr>
                <w:lang w:eastAsia="en-US"/>
              </w:rPr>
            </w:pPr>
            <w:r>
              <w:rPr>
                <w:lang w:eastAsia="en-US"/>
              </w:rPr>
              <w:t>Our view is captured correctly</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lastRenderedPageBreak/>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CEBBE" w14:textId="77777777" w:rsidR="0074565A" w:rsidRDefault="0074565A">
      <w:pPr>
        <w:spacing w:after="0" w:line="240" w:lineRule="auto"/>
      </w:pPr>
      <w:r>
        <w:separator/>
      </w:r>
    </w:p>
  </w:endnote>
  <w:endnote w:type="continuationSeparator" w:id="0">
    <w:p w14:paraId="5AF82A47" w14:textId="77777777" w:rsidR="0074565A" w:rsidRDefault="0074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4634" w14:textId="77777777" w:rsidR="00C20218" w:rsidRDefault="00C2021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C20218" w:rsidRDefault="00C20218">
    <w:pPr>
      <w:pStyle w:val="Footer"/>
    </w:pPr>
  </w:p>
  <w:p w14:paraId="0C87DCE6" w14:textId="77777777" w:rsidR="00C20218" w:rsidRDefault="00C20218"/>
  <w:p w14:paraId="533209C4" w14:textId="77777777" w:rsidR="00C20218" w:rsidRDefault="00C202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5382" w14:textId="77777777" w:rsidR="00C20218" w:rsidRDefault="00C2021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BFA7ADE" w14:textId="77777777" w:rsidR="00C20218" w:rsidRDefault="00C20218">
    <w:pPr>
      <w:pStyle w:val="Footer"/>
    </w:pPr>
  </w:p>
  <w:p w14:paraId="43486BEB" w14:textId="77777777" w:rsidR="00C20218" w:rsidRDefault="00C20218"/>
  <w:p w14:paraId="4C60E4F8" w14:textId="77777777" w:rsidR="00C20218" w:rsidRDefault="00C202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1121B" w14:textId="77777777" w:rsidR="0074565A" w:rsidRDefault="0074565A">
      <w:pPr>
        <w:spacing w:after="0" w:line="240" w:lineRule="auto"/>
      </w:pPr>
      <w:r>
        <w:separator/>
      </w:r>
    </w:p>
  </w:footnote>
  <w:footnote w:type="continuationSeparator" w:id="0">
    <w:p w14:paraId="12FE3AF3" w14:textId="77777777" w:rsidR="0074565A" w:rsidRDefault="00745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4"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1"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2"/>
  </w:num>
  <w:num w:numId="2">
    <w:abstractNumId w:val="6"/>
  </w:num>
  <w:num w:numId="3">
    <w:abstractNumId w:val="50"/>
  </w:num>
  <w:num w:numId="4">
    <w:abstractNumId w:val="0"/>
  </w:num>
  <w:num w:numId="5">
    <w:abstractNumId w:val="16"/>
  </w:num>
  <w:num w:numId="6">
    <w:abstractNumId w:val="48"/>
  </w:num>
  <w:num w:numId="7">
    <w:abstractNumId w:val="15"/>
  </w:num>
  <w:num w:numId="8">
    <w:abstractNumId w:val="25"/>
  </w:num>
  <w:num w:numId="9">
    <w:abstractNumId w:val="18"/>
  </w:num>
  <w:num w:numId="10">
    <w:abstractNumId w:val="26"/>
  </w:num>
  <w:num w:numId="11">
    <w:abstractNumId w:val="28"/>
  </w:num>
  <w:num w:numId="12">
    <w:abstractNumId w:val="21"/>
  </w:num>
  <w:num w:numId="13">
    <w:abstractNumId w:val="33"/>
  </w:num>
  <w:num w:numId="14">
    <w:abstractNumId w:val="49"/>
  </w:num>
  <w:num w:numId="15">
    <w:abstractNumId w:val="39"/>
  </w:num>
  <w:num w:numId="16">
    <w:abstractNumId w:val="45"/>
  </w:num>
  <w:num w:numId="17">
    <w:abstractNumId w:val="12"/>
  </w:num>
  <w:num w:numId="18">
    <w:abstractNumId w:val="29"/>
  </w:num>
  <w:num w:numId="19">
    <w:abstractNumId w:val="19"/>
  </w:num>
  <w:num w:numId="20">
    <w:abstractNumId w:val="10"/>
  </w:num>
  <w:num w:numId="21">
    <w:abstractNumId w:val="1"/>
  </w:num>
  <w:num w:numId="22">
    <w:abstractNumId w:val="23"/>
  </w:num>
  <w:num w:numId="23">
    <w:abstractNumId w:val="42"/>
  </w:num>
  <w:num w:numId="24">
    <w:abstractNumId w:val="20"/>
  </w:num>
  <w:num w:numId="25">
    <w:abstractNumId w:val="2"/>
  </w:num>
  <w:num w:numId="26">
    <w:abstractNumId w:val="47"/>
  </w:num>
  <w:num w:numId="27">
    <w:abstractNumId w:val="52"/>
  </w:num>
  <w:num w:numId="28">
    <w:abstractNumId w:val="7"/>
  </w:num>
  <w:num w:numId="29">
    <w:abstractNumId w:val="24"/>
  </w:num>
  <w:num w:numId="30">
    <w:abstractNumId w:val="38"/>
  </w:num>
  <w:num w:numId="31">
    <w:abstractNumId w:val="4"/>
  </w:num>
  <w:num w:numId="32">
    <w:abstractNumId w:val="31"/>
  </w:num>
  <w:num w:numId="33">
    <w:abstractNumId w:val="34"/>
  </w:num>
  <w:num w:numId="34">
    <w:abstractNumId w:val="44"/>
  </w:num>
  <w:num w:numId="35">
    <w:abstractNumId w:val="5"/>
  </w:num>
  <w:num w:numId="36">
    <w:abstractNumId w:val="37"/>
  </w:num>
  <w:num w:numId="37">
    <w:abstractNumId w:val="8"/>
  </w:num>
  <w:num w:numId="38">
    <w:abstractNumId w:val="13"/>
  </w:num>
  <w:num w:numId="39">
    <w:abstractNumId w:val="14"/>
  </w:num>
  <w:num w:numId="40">
    <w:abstractNumId w:val="51"/>
  </w:num>
  <w:num w:numId="41">
    <w:abstractNumId w:val="32"/>
  </w:num>
  <w:num w:numId="42">
    <w:abstractNumId w:val="41"/>
  </w:num>
  <w:num w:numId="43">
    <w:abstractNumId w:val="43"/>
  </w:num>
  <w:num w:numId="44">
    <w:abstractNumId w:val="11"/>
  </w:num>
  <w:num w:numId="45">
    <w:abstractNumId w:val="3"/>
  </w:num>
  <w:num w:numId="46">
    <w:abstractNumId w:val="17"/>
  </w:num>
  <w:num w:numId="47">
    <w:abstractNumId w:val="9"/>
  </w:num>
  <w:num w:numId="48">
    <w:abstractNumId w:val="40"/>
  </w:num>
  <w:num w:numId="49">
    <w:abstractNumId w:val="46"/>
  </w:num>
  <w:num w:numId="50">
    <w:abstractNumId w:val="35"/>
  </w:num>
  <w:num w:numId="51">
    <w:abstractNumId w:val="36"/>
  </w:num>
  <w:num w:numId="52">
    <w:abstractNumId w:val="30"/>
  </w:num>
  <w:num w:numId="53">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2"/>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7BEE0E8"/>
  <w15:docId w15:val="{3E26FA3F-8695-4404-A1C9-E3E119BE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出段落,목록 단락,列表段落,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46403-08DB-4F3F-8A34-ED5307052058}">
  <ds:schemaRefs>
    <ds:schemaRef ds:uri="http://schemas.openxmlformats.org/officeDocument/2006/bibliography"/>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D63EFBF-671E-4FDE-A4A2-0D36B170F0AC}">
  <ds:schemaRefs>
    <ds:schemaRef ds:uri="http://schemas.openxmlformats.org/officeDocument/2006/bibliography"/>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25D504C-EA94-4092-B60B-9DD071B61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72</Pages>
  <Words>30392</Words>
  <Characters>159002</Characters>
  <Application>Microsoft Office Word</Application>
  <DocSecurity>0</DocSecurity>
  <Lines>1325</Lines>
  <Paragraphs>378</Paragraphs>
  <ScaleCrop>false</ScaleCrop>
  <Company>LGE</Company>
  <LinksUpToDate>false</LinksUpToDate>
  <CharactersWithSpaces>189016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Lunttila, Timo (Nokia - FI/Espoo)</cp:lastModifiedBy>
  <cp:revision>4</cp:revision>
  <cp:lastPrinted>2019-01-10T09:30:00Z</cp:lastPrinted>
  <dcterms:created xsi:type="dcterms:W3CDTF">2021-10-13T07:45:00Z</dcterms:created>
  <dcterms:modified xsi:type="dcterms:W3CDTF">2021-10-13T07:53:00Z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