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20218" w:rsidRDefault="00C202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20218" w:rsidRDefault="00C2021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20218" w:rsidRDefault="00C20218">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20218" w:rsidRDefault="00C2021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7"/>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20218" w:rsidRDefault="00C20218">
                            <w:pPr>
                              <w:rPr>
                                <w:rFonts w:eastAsia="SimSun"/>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20218" w:rsidRDefault="00C20218">
                      <w:pPr>
                        <w:rPr>
                          <w:rFonts w:eastAsia="宋体"/>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hint="eastAsia"/>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ＭＳ 明朝"/>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ＭＳ 明朝"/>
                <w:lang w:val="en-US" w:eastAsia="ja-JP"/>
              </w:rPr>
              <w:t>is the plan</w:t>
            </w:r>
            <w:proofErr w:type="gramEnd"/>
            <w:r>
              <w:rPr>
                <w:rFonts w:eastAsia="ＭＳ 明朝"/>
                <w:lang w:val="en-US" w:eastAsia="ja-JP"/>
              </w:rPr>
              <w:t xml:space="preserve"> to define such additional adjustment in proponents’ mind.</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2CA7CD08" w:rsidR="00054FA6" w:rsidRDefault="002249B7">
      <w:pPr>
        <w:pStyle w:val="a"/>
        <w:numPr>
          <w:ilvl w:val="1"/>
          <w:numId w:val="16"/>
        </w:numPr>
      </w:pPr>
      <w:r>
        <w:t>Huawei, OPPO (with concern</w:t>
      </w:r>
      <w:proofErr w:type="gramStart"/>
      <w:r>
        <w:t>) ,</w:t>
      </w:r>
      <w:proofErr w:type="gramEnd"/>
      <w:r>
        <w:t xml:space="preserve">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p>
    <w:p w14:paraId="76B56D27" w14:textId="77777777" w:rsidR="00054FA6" w:rsidRDefault="00054FA6"/>
    <w:p w14:paraId="2929672F"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74F2C89B"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hint="eastAsia"/>
                <w:lang w:val="en-US" w:eastAsia="zh-CN"/>
              </w:rPr>
            </w:pPr>
            <w:r>
              <w:rPr>
                <w:rFonts w:eastAsia="ＭＳ 明朝"/>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ＭＳ 明朝"/>
                <w:color w:val="000000" w:themeColor="text1"/>
                <w:lang w:val="en-US" w:eastAsia="ja-JP"/>
              </w:rPr>
              <w:t>As captured, we do not think it is an essential issue. Resolving this after other essential ones (only if needed) seems sufficient.</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20218" w:rsidRDefault="00C20218">
                            <w:pPr>
                              <w:rPr>
                                <w:snapToGrid/>
                                <w:lang w:eastAsia="zh-CN"/>
                              </w:rPr>
                            </w:pPr>
                            <w:bookmarkStart w:id="7" w:name="OLE_LINK70"/>
                            <w:bookmarkStart w:id="8"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14:paraId="2E42F516" w14:textId="77777777" w:rsidR="00C20218" w:rsidRDefault="00C2021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20218" w:rsidRDefault="00C20218">
                      <w:pPr>
                        <w:rPr>
                          <w:snapToGrid/>
                          <w:lang w:eastAsia="zh-CN"/>
                        </w:rPr>
                      </w:pPr>
                      <w:bookmarkStart w:id="9" w:name="OLE_LINK70"/>
                      <w:bookmarkStart w:id="10"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C20218" w:rsidRDefault="00C20218"/>
                  </w:txbxContent>
                </v:textbox>
                <w10:wrap type="topAndBottom" anchorx="margin"/>
              </v:shape>
            </w:pict>
          </mc:Fallback>
        </mc:AlternateContent>
      </w:r>
    </w:p>
    <w:p w14:paraId="7ABBD0FB"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198E46"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p>
    <w:p w14:paraId="068791ED" w14:textId="09676059" w:rsidR="00054FA6" w:rsidRDefault="002249B7">
      <w:pPr>
        <w:pStyle w:val="a"/>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7DB6F719" w:rsidR="00054FA6" w:rsidRDefault="002249B7">
      <w:pPr>
        <w:pStyle w:val="a"/>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minimum duration for energy measurement, there are still CCA requirement, which is excerpted as </w:t>
            </w:r>
            <w:r>
              <w:lastRenderedPageBreak/>
              <w:t>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hint="eastAsia"/>
                <w:lang w:val="en-US" w:eastAsia="zh-CN"/>
              </w:rPr>
            </w:pPr>
            <w:r>
              <w:rPr>
                <w:rFonts w:eastAsia="ＭＳ 明朝"/>
                <w:lang w:eastAsia="ja-JP"/>
              </w:rPr>
              <w:t>Docomo</w:t>
            </w:r>
          </w:p>
        </w:tc>
        <w:tc>
          <w:tcPr>
            <w:tcW w:w="8364" w:type="dxa"/>
          </w:tcPr>
          <w:p w14:paraId="6E28FDCA" w14:textId="7963FCDF" w:rsidR="00330142" w:rsidRDefault="00330142" w:rsidP="00330142">
            <w:pPr>
              <w:rPr>
                <w:rFonts w:eastAsia="SimSun"/>
                <w:lang w:val="en-US" w:eastAsia="zh-CN"/>
              </w:rPr>
            </w:pPr>
            <w:r>
              <w:rPr>
                <w:rFonts w:eastAsia="ＭＳ 明朝"/>
                <w:lang w:eastAsia="ja-JP"/>
              </w:rPr>
              <w:t xml:space="preserve">Open to discuss, while sympathize with Ericsson point. </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w:t>
            </w:r>
            <w:r>
              <w:rPr>
                <w:rFonts w:eastAsia="Times New Roman"/>
                <w:snapToGrid/>
                <w:color w:val="000000"/>
                <w:kern w:val="0"/>
                <w:szCs w:val="20"/>
                <w:lang w:val="en-US" w:eastAsia="en-US"/>
              </w:rPr>
              <w:lastRenderedPageBreak/>
              <w:t xml:space="preserve">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5E57714C"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8F98864"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lastRenderedPageBreak/>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hint="eastAsia"/>
                <w:lang w:val="en-US" w:eastAsia="zh-CN"/>
              </w:rPr>
            </w:pPr>
            <w:r>
              <w:rPr>
                <w:rFonts w:eastAsia="ＭＳ 明朝"/>
                <w:lang w:val="en-US" w:eastAsia="ja-JP"/>
              </w:rPr>
              <w:t>Docomo</w:t>
            </w:r>
          </w:p>
        </w:tc>
        <w:tc>
          <w:tcPr>
            <w:tcW w:w="7117" w:type="dxa"/>
          </w:tcPr>
          <w:p w14:paraId="468634F4" w14:textId="704023C2" w:rsidR="00330142" w:rsidRDefault="00330142" w:rsidP="00330142">
            <w:pPr>
              <w:rPr>
                <w:rFonts w:eastAsia="ＭＳ 明朝"/>
                <w:lang w:val="en-US" w:eastAsia="ja-JP"/>
              </w:rPr>
            </w:pPr>
            <w:r>
              <w:rPr>
                <w:rFonts w:eastAsia="ＭＳ 明朝"/>
                <w:lang w:val="en-US" w:eastAsia="ja-JP"/>
              </w:rPr>
              <w:t xml:space="preserve"> The reason why we propose </w:t>
            </w:r>
            <w:r>
              <w:rPr>
                <w:rFonts w:eastAsia="ＭＳ 明朝"/>
                <w:lang w:val="en-US" w:eastAsia="ja-JP"/>
              </w:rPr>
              <w:t xml:space="preserve">option </w:t>
            </w:r>
            <w:r>
              <w:rPr>
                <w:rFonts w:eastAsia="ＭＳ 明朝"/>
                <w:lang w:val="en-US" w:eastAsia="ja-JP"/>
              </w:rPr>
              <w:t xml:space="preserve">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ＭＳ 明朝"/>
                <w:lang w:val="en-US" w:eastAsia="ja-JP"/>
              </w:rPr>
              <w:t xml:space="preserve">Furthermore, we have similar question to LGE: what is the meaning of transparent? Does this intend to </w:t>
            </w:r>
            <w:proofErr w:type="gramStart"/>
            <w:r>
              <w:rPr>
                <w:rFonts w:eastAsia="ＭＳ 明朝"/>
                <w:lang w:val="en-US" w:eastAsia="ja-JP"/>
              </w:rPr>
              <w:t>say</w:t>
            </w:r>
            <w:proofErr w:type="gramEnd"/>
            <w:r>
              <w:rPr>
                <w:rFonts w:eastAsia="ＭＳ 明朝"/>
                <w:lang w:val="en-US" w:eastAsia="ja-JP"/>
              </w:rPr>
              <w:t xml:space="preserve"> “Y is configurable by </w:t>
            </w:r>
            <w:proofErr w:type="spellStart"/>
            <w:r>
              <w:rPr>
                <w:rFonts w:eastAsia="ＭＳ 明朝"/>
                <w:lang w:val="en-US" w:eastAsia="ja-JP"/>
              </w:rPr>
              <w:t>gNB</w:t>
            </w:r>
            <w:proofErr w:type="spellEnd"/>
            <w:r>
              <w:rPr>
                <w:rFonts w:eastAsia="ＭＳ 明朝"/>
                <w:lang w:val="en-US" w:eastAsia="ja-JP"/>
              </w:rPr>
              <w:t>, and just to follow the configuration from UE perspective”? We would like to understand how such configurable values could be transparent from UE side</w:t>
            </w:r>
            <w:proofErr w:type="gramStart"/>
            <w:r>
              <w:rPr>
                <w:rFonts w:eastAsia="ＭＳ 明朝"/>
                <w:lang w:val="en-US" w:eastAsia="ja-JP"/>
              </w:rPr>
              <w:t xml:space="preserve">.  </w:t>
            </w:r>
            <w:proofErr w:type="gramEnd"/>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214A3F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9" w:name="_Hlk84980280"/>
      <w:proofErr w:type="spellStart"/>
      <w:r w:rsidR="00132FFD">
        <w:rPr>
          <w:rFonts w:eastAsia="SimSun" w:cs="Times"/>
          <w:color w:val="FF0000"/>
          <w:szCs w:val="20"/>
          <w:lang w:val="en-US" w:eastAsia="zh-CN"/>
        </w:rPr>
        <w:t>Futurewei</w:t>
      </w:r>
      <w:bookmarkEnd w:id="9"/>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242CB46E"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ＭＳ 明朝" w:cs="Times"/>
          <w:color w:val="FF0000"/>
          <w:szCs w:val="20"/>
          <w:lang w:eastAsia="ja-JP"/>
        </w:rPr>
        <w:t xml:space="preserve">For a certain transmission, which can be treated as Short Control </w:t>
      </w:r>
      <w:proofErr w:type="spellStart"/>
      <w:r w:rsidRPr="00EC52E7">
        <w:rPr>
          <w:rFonts w:eastAsia="ＭＳ 明朝" w:cs="Times"/>
          <w:color w:val="FF0000"/>
          <w:szCs w:val="20"/>
          <w:lang w:eastAsia="ja-JP"/>
        </w:rPr>
        <w:t>Signaling</w:t>
      </w:r>
      <w:proofErr w:type="spellEnd"/>
      <w:r w:rsidRPr="00EC52E7">
        <w:rPr>
          <w:rFonts w:eastAsia="ＭＳ 明朝" w:cs="Times"/>
          <w:color w:val="FF0000"/>
          <w:szCs w:val="20"/>
          <w:lang w:eastAsia="ja-JP"/>
        </w:rPr>
        <w:t xml:space="preserve"> in BRAN, in a region where Short Control </w:t>
      </w:r>
      <w:proofErr w:type="spellStart"/>
      <w:r w:rsidRPr="00EC52E7">
        <w:rPr>
          <w:rFonts w:eastAsia="ＭＳ 明朝" w:cs="Times"/>
          <w:color w:val="FF0000"/>
          <w:szCs w:val="20"/>
          <w:lang w:eastAsia="ja-JP"/>
        </w:rPr>
        <w:t>Signaling</w:t>
      </w:r>
      <w:proofErr w:type="spellEnd"/>
      <w:r w:rsidRPr="00EC52E7">
        <w:rPr>
          <w:rFonts w:eastAsia="ＭＳ 明朝"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ＭＳ 明朝"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ＭＳ ゴシック"/>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lastRenderedPageBreak/>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hint="eastAsia"/>
                <w:lang w:val="en-US" w:eastAsia="zh-CN"/>
              </w:rPr>
            </w:pPr>
            <w:r>
              <w:rPr>
                <w:rFonts w:eastAsia="ＭＳ 明朝"/>
                <w:lang w:val="en-US" w:eastAsia="ja-JP"/>
              </w:rPr>
              <w:t>Docomo</w:t>
            </w:r>
          </w:p>
        </w:tc>
        <w:tc>
          <w:tcPr>
            <w:tcW w:w="7117" w:type="dxa"/>
          </w:tcPr>
          <w:p w14:paraId="67D31997" w14:textId="137A2F7F" w:rsidR="00330142" w:rsidRPr="00201D4A" w:rsidRDefault="00330142" w:rsidP="00330142">
            <w:pPr>
              <w:rPr>
                <w:rFonts w:eastAsia="SimSun" w:hint="eastAsia"/>
                <w:lang w:eastAsia="zh-CN"/>
              </w:rPr>
            </w:pPr>
            <w:r>
              <w:rPr>
                <w:rFonts w:eastAsia="ＭＳ 明朝"/>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ＭＳ 明朝"/>
                <w:lang w:val="en-US" w:eastAsia="ja-JP"/>
              </w:rPr>
              <w:t>open</w:t>
            </w:r>
            <w:proofErr w:type="gramEnd"/>
            <w:r>
              <w:rPr>
                <w:rFonts w:eastAsia="ＭＳ 明朝"/>
                <w:lang w:val="en-US" w:eastAsia="ja-JP"/>
              </w:rPr>
              <w:t xml:space="preserve"> to discuss the other use cases.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lastRenderedPageBreak/>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0"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0"/>
                          </w:p>
                          <w:p w14:paraId="717204CF"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4"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4"/>
                    </w:p>
                    <w:p w14:paraId="717204CF"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w:t>
            </w:r>
            <w:r>
              <w:rPr>
                <w:rFonts w:eastAsia="Times New Roman"/>
                <w:i/>
                <w:iCs/>
                <w:snapToGrid/>
                <w:color w:val="000000"/>
                <w:kern w:val="0"/>
                <w:szCs w:val="20"/>
                <w:lang w:val="en-US" w:eastAsia="en-US"/>
              </w:rPr>
              <w:lastRenderedPageBreak/>
              <w:t>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715173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hint="eastAsia"/>
                <w:lang w:val="en-US" w:eastAsia="zh-CN"/>
              </w:rPr>
            </w:pPr>
            <w:r>
              <w:rPr>
                <w:rFonts w:eastAsia="ＭＳ 明朝"/>
                <w:lang w:val="en-US" w:eastAsia="ja-JP"/>
              </w:rPr>
              <w:t>Docomo</w:t>
            </w:r>
          </w:p>
        </w:tc>
        <w:tc>
          <w:tcPr>
            <w:tcW w:w="7837" w:type="dxa"/>
          </w:tcPr>
          <w:p w14:paraId="199C6F23" w14:textId="77777777" w:rsidR="00330142" w:rsidRDefault="00330142" w:rsidP="00330142">
            <w:pPr>
              <w:rPr>
                <w:rFonts w:eastAsia="ＭＳ 明朝"/>
                <w:sz w:val="21"/>
                <w:szCs w:val="21"/>
                <w:lang w:val="en-US" w:eastAsia="ja-JP"/>
              </w:rPr>
            </w:pPr>
            <w:r>
              <w:rPr>
                <w:rFonts w:eastAsia="ＭＳ 明朝"/>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hint="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lastRenderedPageBreak/>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hint="eastAsia"/>
                <w:lang w:eastAsia="zh-CN"/>
              </w:rPr>
            </w:pPr>
            <w:r>
              <w:rPr>
                <w:rFonts w:eastAsia="ＭＳ 明朝"/>
                <w:lang w:eastAsia="ja-JP"/>
              </w:rPr>
              <w:t>Docomo</w:t>
            </w:r>
          </w:p>
        </w:tc>
        <w:tc>
          <w:tcPr>
            <w:tcW w:w="7837" w:type="dxa"/>
          </w:tcPr>
          <w:p w14:paraId="4E19F2C0" w14:textId="5BA50FC3" w:rsidR="00330142" w:rsidRDefault="00330142" w:rsidP="00330142">
            <w:pPr>
              <w:rPr>
                <w:rFonts w:eastAsiaTheme="minorEastAsia"/>
                <w:lang w:eastAsia="zh-CN"/>
              </w:rPr>
            </w:pPr>
            <w:r>
              <w:rPr>
                <w:rFonts w:eastAsia="ＭＳ 明朝"/>
                <w:lang w:eastAsia="ja-JP"/>
              </w:rPr>
              <w:t>Agree with the observation.</w:t>
            </w:r>
          </w:p>
        </w:tc>
      </w:tr>
    </w:tbl>
    <w:p w14:paraId="14F951A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520C4A2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hint="eastAsia"/>
                <w:lang w:eastAsia="zh-CN"/>
              </w:rPr>
            </w:pPr>
            <w:r>
              <w:rPr>
                <w:rFonts w:eastAsia="ＭＳ 明朝"/>
                <w:lang w:eastAsia="ja-JP"/>
              </w:rPr>
              <w:t>Docomo</w:t>
            </w:r>
          </w:p>
        </w:tc>
        <w:tc>
          <w:tcPr>
            <w:tcW w:w="7837" w:type="dxa"/>
          </w:tcPr>
          <w:p w14:paraId="32B580D3" w14:textId="055F08D7" w:rsidR="00330142" w:rsidRDefault="00330142" w:rsidP="00330142">
            <w:pPr>
              <w:rPr>
                <w:rFonts w:eastAsiaTheme="minorEastAsia"/>
                <w:lang w:eastAsia="zh-CN"/>
              </w:rPr>
            </w:pPr>
            <w:r>
              <w:rPr>
                <w:rFonts w:eastAsia="ＭＳ 明朝"/>
                <w:lang w:eastAsia="ja-JP"/>
              </w:rPr>
              <w:t xml:space="preserve">We do not support either Scheme 2-1 or 2-2. </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516B9FA"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330142" w14:paraId="2420534B" w14:textId="77777777">
        <w:tc>
          <w:tcPr>
            <w:tcW w:w="1525" w:type="dxa"/>
          </w:tcPr>
          <w:p w14:paraId="42C422A5" w14:textId="517542AB" w:rsidR="00330142" w:rsidRPr="00330142" w:rsidRDefault="00330142" w:rsidP="0031272D">
            <w:pPr>
              <w:rPr>
                <w:rFonts w:eastAsia="ＭＳ 明朝" w:hint="eastAsia"/>
                <w:lang w:eastAsia="ja-JP"/>
              </w:rPr>
            </w:pPr>
          </w:p>
        </w:tc>
        <w:tc>
          <w:tcPr>
            <w:tcW w:w="7837" w:type="dxa"/>
          </w:tcPr>
          <w:p w14:paraId="7971F711" w14:textId="4C5419F9" w:rsidR="00330142" w:rsidRPr="00330142" w:rsidRDefault="00330142" w:rsidP="0031272D">
            <w:pPr>
              <w:rPr>
                <w:rFonts w:eastAsia="ＭＳ 明朝" w:hint="eastAsia"/>
                <w:lang w:eastAsia="ja-JP"/>
              </w:rPr>
            </w:pP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7"/>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hint="eastAsia"/>
                <w:lang w:val="en-US" w:eastAsia="zh-CN"/>
              </w:rPr>
            </w:pPr>
            <w:r>
              <w:rPr>
                <w:rFonts w:eastAsia="ＭＳ 明朝"/>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ＭＳ 明朝"/>
                <w:lang w:eastAsia="ja-JP"/>
              </w:rPr>
              <w:t>Support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0337358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20218" w:rsidRDefault="00C2021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20218" w:rsidRDefault="00C20218">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hint="eastAsia"/>
                <w:lang w:val="en-US" w:eastAsia="zh-CN"/>
              </w:rPr>
            </w:pPr>
            <w:r>
              <w:rPr>
                <w:rFonts w:eastAsia="ＭＳ 明朝"/>
                <w:lang w:val="en-US" w:eastAsia="ja-JP"/>
              </w:rPr>
              <w:t>Docomo</w:t>
            </w:r>
          </w:p>
        </w:tc>
        <w:tc>
          <w:tcPr>
            <w:tcW w:w="7837" w:type="dxa"/>
          </w:tcPr>
          <w:p w14:paraId="7CDC9073" w14:textId="77777777" w:rsidR="00330142" w:rsidRDefault="00330142" w:rsidP="00330142">
            <w:pPr>
              <w:rPr>
                <w:rFonts w:eastAsia="ＭＳ 明朝"/>
                <w:lang w:val="en-US" w:eastAsia="ja-JP"/>
              </w:rPr>
            </w:pPr>
            <w:r>
              <w:rPr>
                <w:rFonts w:eastAsia="ＭＳ 明朝"/>
                <w:lang w:val="en-US" w:eastAsia="ja-JP"/>
              </w:rPr>
              <w:t>We agree that RMTC-</w:t>
            </w:r>
            <w:proofErr w:type="spellStart"/>
            <w:r>
              <w:rPr>
                <w:rFonts w:eastAsia="ＭＳ 明朝"/>
                <w:lang w:val="en-US" w:eastAsia="ja-JP"/>
              </w:rPr>
              <w:t>cofig</w:t>
            </w:r>
            <w:proofErr w:type="spellEnd"/>
            <w:r>
              <w:rPr>
                <w:rFonts w:eastAsia="ＭＳ 明朝"/>
                <w:lang w:val="en-US" w:eastAsia="ja-JP"/>
              </w:rPr>
              <w:t xml:space="preserve"> can be enhanced to include new reference SCS and new bandwidths.</w:t>
            </w:r>
          </w:p>
          <w:p w14:paraId="17025FBF" w14:textId="349E7CC5" w:rsidR="00330142" w:rsidRDefault="00330142" w:rsidP="00330142">
            <w:pPr>
              <w:rPr>
                <w:rFonts w:eastAsiaTheme="minorEastAsia" w:hint="eastAsia"/>
                <w:lang w:val="en-US" w:eastAsia="zh-CN"/>
              </w:rPr>
            </w:pPr>
            <w:r>
              <w:rPr>
                <w:rFonts w:eastAsia="ＭＳ 明朝"/>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2" w:name="RANGE!C82"/>
            <w:bookmarkEnd w:id="1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2"/>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ＭＳ 明朝"/>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088674DF"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hint="eastAsia"/>
                <w:lang w:val="en-US" w:eastAsia="zh-CN"/>
              </w:rPr>
            </w:pPr>
            <w:r>
              <w:rPr>
                <w:rFonts w:eastAsia="ＭＳ 明朝"/>
                <w:lang w:eastAsia="ja-JP"/>
              </w:rPr>
              <w:t>Docomo</w:t>
            </w:r>
          </w:p>
        </w:tc>
        <w:tc>
          <w:tcPr>
            <w:tcW w:w="6937" w:type="dxa"/>
          </w:tcPr>
          <w:p w14:paraId="66FCFEC7" w14:textId="723CBA83" w:rsidR="00330142" w:rsidRDefault="00330142" w:rsidP="00330142">
            <w:pPr>
              <w:rPr>
                <w:rFonts w:eastAsia="SimSun" w:hint="eastAsia"/>
                <w:lang w:val="en-US" w:eastAsia="zh-CN"/>
              </w:rPr>
            </w:pPr>
            <w:r>
              <w:rPr>
                <w:rFonts w:eastAsia="ＭＳ 明朝"/>
                <w:lang w:eastAsia="ja-JP"/>
              </w:rPr>
              <w:t>Alt 1</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lastRenderedPageBreak/>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13" w:name="_Hlk83718787"/>
            <w:r>
              <w:rPr>
                <w:color w:val="000000"/>
              </w:rPr>
              <w:t>Assuming Rel.17 unified TCI framework, if the UE is indicated to transmit with a beam corresponding to a certain unified TCI, the UE can use the reception beam corresponding to the TCI for sensing</w:t>
            </w:r>
          </w:p>
          <w:bookmarkEnd w:id="13"/>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2880B756"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282D85BF"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w:t>
            </w:r>
            <w:proofErr w:type="spellStart"/>
            <w:r>
              <w:rPr>
                <w:lang w:eastAsia="en-US"/>
              </w:rPr>
              <w:t>gNB</w:t>
            </w:r>
            <w:proofErr w:type="spellEnd"/>
            <w:r>
              <w:rPr>
                <w:lang w:eastAsia="en-US"/>
              </w:rPr>
              <w:t xml:space="preserve">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hint="eastAsia"/>
                <w:lang w:val="en-US" w:eastAsia="zh-CN"/>
              </w:rPr>
            </w:pPr>
            <w:r>
              <w:rPr>
                <w:rFonts w:eastAsia="ＭＳ 明朝"/>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ＭＳ 明朝"/>
                <w:lang w:val="en-US" w:eastAsia="ja-JP"/>
              </w:rPr>
              <w:t xml:space="preserve">We share Intel’s view. </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D36BCC1"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w:t>
            </w:r>
            <w:r>
              <w:rPr>
                <w:lang w:eastAsia="en-US"/>
              </w:rPr>
              <w:lastRenderedPageBreak/>
              <w:t xml:space="preserve">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 xml:space="preserve">And also,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hint="eastAsia"/>
                <w:lang w:val="en-US" w:eastAsia="zh-CN"/>
              </w:rPr>
            </w:pPr>
            <w:r>
              <w:rPr>
                <w:rFonts w:eastAsia="ＭＳ 明朝"/>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ＭＳ 明朝"/>
                <w:lang w:val="en-US" w:eastAsia="ja-JP"/>
              </w:rPr>
              <w:t xml:space="preserve">We support the behavior above. </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4663E100"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lastRenderedPageBreak/>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EED4893" w14:textId="77777777" w:rsidR="00330142" w:rsidRDefault="00330142" w:rsidP="00330142">
            <w:pPr>
              <w:spacing w:after="0" w:line="254" w:lineRule="auto"/>
              <w:rPr>
                <w:rFonts w:eastAsia="ＭＳ 明朝"/>
                <w:lang w:val="en-US" w:eastAsia="ja-JP"/>
              </w:rPr>
            </w:pPr>
            <w:r>
              <w:rPr>
                <w:rFonts w:eastAsia="ＭＳ 明朝"/>
                <w:lang w:val="en-US" w:eastAsia="ja-JP"/>
              </w:rPr>
              <w:t xml:space="preserve">For </w:t>
            </w:r>
            <w:proofErr w:type="spellStart"/>
            <w:r>
              <w:rPr>
                <w:rFonts w:eastAsia="ＭＳ 明朝"/>
                <w:lang w:val="en-US" w:eastAsia="ja-JP"/>
              </w:rPr>
              <w:t>gNB</w:t>
            </w:r>
            <w:proofErr w:type="spellEnd"/>
            <w:r>
              <w:rPr>
                <w:rFonts w:eastAsia="ＭＳ 明朝"/>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ＭＳ 明朝"/>
                <w:lang w:val="en-US" w:eastAsia="ja-JP"/>
              </w:rPr>
              <w:t xml:space="preserve">For UE side, as we understand that beam correspondence is mandatory UE feature, we do not see the need of this proposal either. </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lastRenderedPageBreak/>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p>
    <w:p w14:paraId="3AEBFAE6" w14:textId="72055656"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hint="eastAsia"/>
                <w:lang w:val="en-US" w:eastAsia="zh-CN"/>
              </w:rPr>
            </w:pPr>
            <w:r>
              <w:rPr>
                <w:rFonts w:eastAsia="ＭＳ 明朝"/>
                <w:lang w:val="en-US" w:eastAsia="ja-JP"/>
              </w:rPr>
              <w:t>Docomo</w:t>
            </w:r>
          </w:p>
        </w:tc>
        <w:tc>
          <w:tcPr>
            <w:tcW w:w="7837" w:type="dxa"/>
          </w:tcPr>
          <w:p w14:paraId="6D21757A" w14:textId="4D233627" w:rsidR="00330142" w:rsidRDefault="00330142" w:rsidP="00330142">
            <w:pPr>
              <w:rPr>
                <w:rFonts w:eastAsia="SimSun" w:hint="eastAsia"/>
                <w:lang w:val="en-US" w:eastAsia="zh-CN"/>
              </w:rPr>
            </w:pPr>
            <w:r>
              <w:rPr>
                <w:rFonts w:eastAsia="ＭＳ 明朝"/>
                <w:lang w:val="en-US" w:eastAsia="ja-JP"/>
              </w:rPr>
              <w:t xml:space="preserve">Same view as LGE. </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0945BA15"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p>
    <w:p w14:paraId="1AF2FB1F" w14:textId="464F3090"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p>
    <w:p w14:paraId="769893DF" w14:textId="77777777" w:rsidR="00054FA6" w:rsidRDefault="00054FA6"/>
    <w:p w14:paraId="566DDA61"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w:t>
            </w:r>
            <w:r>
              <w:rPr>
                <w:lang w:eastAsia="en-US"/>
              </w:rPr>
              <w:lastRenderedPageBreak/>
              <w:t>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330142" w14:paraId="77A3925F" w14:textId="77777777">
        <w:tc>
          <w:tcPr>
            <w:tcW w:w="2425" w:type="dxa"/>
          </w:tcPr>
          <w:p w14:paraId="61EBF94E" w14:textId="2F10E4D2" w:rsidR="00330142" w:rsidRDefault="00330142" w:rsidP="00330142">
            <w:pPr>
              <w:rPr>
                <w:rFonts w:eastAsia="SimSun" w:hint="eastAsia"/>
                <w:lang w:val="en-US" w:eastAsia="zh-CN"/>
              </w:rPr>
            </w:pPr>
            <w:r>
              <w:rPr>
                <w:rFonts w:eastAsia="ＭＳ 明朝"/>
                <w:lang w:val="en-US" w:eastAsia="ja-JP"/>
              </w:rPr>
              <w:t>Docomo</w:t>
            </w:r>
          </w:p>
        </w:tc>
        <w:tc>
          <w:tcPr>
            <w:tcW w:w="6937" w:type="dxa"/>
          </w:tcPr>
          <w:p w14:paraId="34C7FF8D" w14:textId="36270E74" w:rsidR="00330142" w:rsidRDefault="00330142" w:rsidP="00330142">
            <w:pPr>
              <w:rPr>
                <w:lang w:eastAsia="en-US"/>
              </w:rPr>
            </w:pPr>
            <w:r>
              <w:rPr>
                <w:rFonts w:eastAsia="ＭＳ 明朝"/>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ＭＳ 明朝"/>
                <w:lang w:val="en-US" w:eastAsia="ja-JP"/>
              </w:rPr>
              <w:t>signalling</w:t>
            </w:r>
            <w:proofErr w:type="spellEnd"/>
            <w:r>
              <w:rPr>
                <w:rFonts w:eastAsia="ＭＳ 明朝"/>
                <w:lang w:val="en-US" w:eastAsia="ja-JP"/>
              </w:rPr>
              <w:t xml:space="preserve"> other than the existing DCI fields. </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4"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4"/>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686ED94" w14:textId="77777777" w:rsidR="00054FA6" w:rsidRDefault="002249B7">
      <w:pPr>
        <w:pStyle w:val="a"/>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77777777" w:rsidR="00054FA6" w:rsidRDefault="002249B7">
      <w:pPr>
        <w:pStyle w:val="a"/>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77777777"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p>
    <w:p w14:paraId="61CAACFB" w14:textId="77777777" w:rsidR="00054FA6" w:rsidRDefault="002249B7">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w:t>
            </w:r>
            <w:r>
              <w:rPr>
                <w:lang w:eastAsia="en-US"/>
              </w:rPr>
              <w:lastRenderedPageBreak/>
              <w:t>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hint="eastAsia"/>
                <w:lang w:val="en-US" w:eastAsia="zh-CN"/>
              </w:rPr>
            </w:pPr>
            <w:r>
              <w:rPr>
                <w:rFonts w:eastAsia="ＭＳ 明朝"/>
                <w:lang w:val="en-US" w:eastAsia="ja-JP"/>
              </w:rPr>
              <w:t>Docomo</w:t>
            </w:r>
          </w:p>
        </w:tc>
        <w:tc>
          <w:tcPr>
            <w:tcW w:w="6937" w:type="dxa"/>
          </w:tcPr>
          <w:p w14:paraId="32A76261" w14:textId="39E0CC14" w:rsidR="00330142" w:rsidRDefault="00330142" w:rsidP="00330142">
            <w:pPr>
              <w:rPr>
                <w:rFonts w:eastAsia="SimSun" w:hint="eastAsia"/>
                <w:lang w:val="en-US" w:eastAsia="zh-CN"/>
              </w:rPr>
            </w:pPr>
            <w:r>
              <w:rPr>
                <w:rFonts w:eastAsia="ＭＳ 明朝"/>
                <w:lang w:val="en-US" w:eastAsia="ja-JP"/>
              </w:rPr>
              <w:t xml:space="preserve">We confirm that our position is correctly capture. Thanks to FL. </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06D2839D"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6DC2A99E"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34881EFA"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EF0FF45"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11977674"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hint="eastAsia"/>
                <w:lang w:val="en-US" w:eastAsia="zh-CN"/>
              </w:rPr>
            </w:pPr>
            <w:r>
              <w:rPr>
                <w:rFonts w:eastAsia="ＭＳ 明朝"/>
                <w:lang w:val="en-US" w:eastAsia="ja-JP"/>
              </w:rPr>
              <w:t>Docomo</w:t>
            </w:r>
          </w:p>
        </w:tc>
        <w:tc>
          <w:tcPr>
            <w:tcW w:w="7567" w:type="dxa"/>
          </w:tcPr>
          <w:p w14:paraId="2FB9CD2C" w14:textId="58B7E4E6" w:rsidR="00330142" w:rsidRDefault="00330142" w:rsidP="00330142">
            <w:pPr>
              <w:rPr>
                <w:lang w:eastAsia="en-US"/>
              </w:rPr>
            </w:pPr>
            <w:r>
              <w:rPr>
                <w:rFonts w:eastAsia="ＭＳ 明朝"/>
                <w:lang w:val="en-US" w:eastAsia="ja-JP"/>
              </w:rPr>
              <w:t xml:space="preserve">As stated by some companies, we think that if the 10% limit is met, any control information can be transmitted as short control signaling.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5E39EB83"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lastRenderedPageBreak/>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hint="eastAsia"/>
                <w:lang w:val="en-US" w:eastAsia="zh-CN"/>
              </w:rPr>
            </w:pPr>
            <w:r>
              <w:rPr>
                <w:rFonts w:eastAsia="ＭＳ 明朝"/>
                <w:lang w:val="en-US" w:eastAsia="ja-JP"/>
              </w:rPr>
              <w:t>Docomo</w:t>
            </w:r>
          </w:p>
        </w:tc>
        <w:tc>
          <w:tcPr>
            <w:tcW w:w="7567" w:type="dxa"/>
          </w:tcPr>
          <w:p w14:paraId="4C1F07AB" w14:textId="69294F43" w:rsidR="00330142" w:rsidRDefault="00330142" w:rsidP="00330142">
            <w:pPr>
              <w:rPr>
                <w:rFonts w:eastAsiaTheme="minorEastAsia" w:hint="eastAsia"/>
                <w:lang w:val="en-US" w:eastAsia="zh-CN"/>
              </w:rPr>
            </w:pPr>
            <w:r>
              <w:rPr>
                <w:rFonts w:eastAsia="ＭＳ 明朝"/>
                <w:lang w:val="en-US" w:eastAsia="ja-JP"/>
              </w:rPr>
              <w:t xml:space="preserve">We are surely open to </w:t>
            </w:r>
            <w:proofErr w:type="gramStart"/>
            <w:r>
              <w:rPr>
                <w:rFonts w:eastAsia="ＭＳ 明朝"/>
                <w:lang w:val="en-US" w:eastAsia="ja-JP"/>
              </w:rPr>
              <w:t>discuss, but</w:t>
            </w:r>
            <w:proofErr w:type="gramEnd"/>
            <w:r>
              <w:rPr>
                <w:rFonts w:eastAsia="ＭＳ 明朝"/>
                <w:lang w:val="en-US" w:eastAsia="ja-JP"/>
              </w:rPr>
              <w:t xml:space="preserve"> given the remaining time for Rel-17 completion, it should be deprioritized as it is not essential.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w:t>
            </w:r>
            <w:r>
              <w:rPr>
                <w:rFonts w:eastAsia="Times New Roman"/>
                <w:b/>
                <w:bCs/>
                <w:i/>
                <w:iCs/>
                <w:snapToGrid/>
                <w:color w:val="000000"/>
                <w:kern w:val="0"/>
                <w:szCs w:val="20"/>
                <w:u w:val="single"/>
                <w:lang w:val="en-US" w:eastAsia="en-US"/>
              </w:rPr>
              <w:lastRenderedPageBreak/>
              <w:t>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p>
    <w:p w14:paraId="50AA369F" w14:textId="77777777"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lastRenderedPageBreak/>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hint="eastAsia"/>
                <w:lang w:val="en-US" w:eastAsia="zh-CN"/>
              </w:rPr>
            </w:pPr>
            <w:r>
              <w:rPr>
                <w:rFonts w:eastAsia="ＭＳ 明朝"/>
                <w:lang w:eastAsia="ja-JP"/>
              </w:rPr>
              <w:t>Docomo</w:t>
            </w:r>
          </w:p>
        </w:tc>
        <w:tc>
          <w:tcPr>
            <w:tcW w:w="6937" w:type="dxa"/>
          </w:tcPr>
          <w:p w14:paraId="45F0268C" w14:textId="72F7BE60" w:rsidR="00330142" w:rsidRDefault="00330142" w:rsidP="00330142">
            <w:pPr>
              <w:rPr>
                <w:rFonts w:eastAsia="SimSun" w:hint="eastAsia"/>
                <w:lang w:val="en-US" w:eastAsia="zh-CN"/>
              </w:rPr>
            </w:pPr>
            <w:r>
              <w:rPr>
                <w:rFonts w:eastAsia="ＭＳ 明朝"/>
                <w:lang w:eastAsia="ja-JP"/>
              </w:rPr>
              <w:t xml:space="preserve">Support Alt 2. </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p>
    <w:p w14:paraId="7B1D8297" w14:textId="77777777"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hint="eastAsia"/>
                <w:lang w:val="en-US" w:eastAsia="zh-CN"/>
              </w:rPr>
            </w:pPr>
            <w:r>
              <w:rPr>
                <w:rFonts w:eastAsia="ＭＳ 明朝"/>
                <w:lang w:eastAsia="ja-JP"/>
              </w:rPr>
              <w:t>Docomo</w:t>
            </w:r>
          </w:p>
        </w:tc>
        <w:tc>
          <w:tcPr>
            <w:tcW w:w="6937" w:type="dxa"/>
          </w:tcPr>
          <w:p w14:paraId="562FF8B5" w14:textId="0953BBDE" w:rsidR="00330142" w:rsidRDefault="00330142" w:rsidP="00330142">
            <w:pPr>
              <w:rPr>
                <w:rFonts w:eastAsia="SimSun" w:hint="eastAsia"/>
                <w:lang w:val="en-US" w:eastAsia="zh-CN"/>
              </w:rPr>
            </w:pPr>
            <w:r>
              <w:rPr>
                <w:rFonts w:eastAsia="ＭＳ 明朝"/>
                <w:lang w:eastAsia="ja-JP"/>
              </w:rPr>
              <w:t xml:space="preserve">Support Alt2. </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EBBE" w14:textId="77777777" w:rsidR="0074565A" w:rsidRDefault="0074565A">
      <w:pPr>
        <w:spacing w:after="0" w:line="240" w:lineRule="auto"/>
      </w:pPr>
      <w:r>
        <w:separator/>
      </w:r>
    </w:p>
  </w:endnote>
  <w:endnote w:type="continuationSeparator" w:id="0">
    <w:p w14:paraId="5AF82A47" w14:textId="77777777" w:rsidR="0074565A" w:rsidRDefault="0074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C20218" w:rsidRDefault="00C20218">
    <w:pPr>
      <w:pStyle w:val="af"/>
      <w:rPr>
        <w:rStyle w:val="af9"/>
      </w:rPr>
    </w:pPr>
    <w:r>
      <w:rPr>
        <w:rStyle w:val="af9"/>
      </w:rPr>
      <w:fldChar w:fldCharType="begin"/>
    </w:r>
    <w:r>
      <w:rPr>
        <w:rStyle w:val="af9"/>
      </w:rPr>
      <w:instrText xml:space="preserve">PAGE  </w:instrText>
    </w:r>
    <w:r>
      <w:rPr>
        <w:rStyle w:val="af9"/>
      </w:rPr>
      <w:fldChar w:fldCharType="end"/>
    </w:r>
  </w:p>
  <w:p w14:paraId="2E8702EC" w14:textId="77777777" w:rsidR="00C20218" w:rsidRDefault="00C20218">
    <w:pPr>
      <w:pStyle w:val="af"/>
    </w:pPr>
  </w:p>
  <w:p w14:paraId="0C87DCE6" w14:textId="77777777" w:rsidR="00C20218" w:rsidRDefault="00C20218"/>
  <w:p w14:paraId="533209C4" w14:textId="77777777" w:rsidR="00C20218" w:rsidRDefault="00C202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77777777" w:rsidR="00C20218" w:rsidRDefault="00C20218">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47</w:t>
    </w:r>
    <w:r>
      <w:rPr>
        <w:rStyle w:val="af9"/>
      </w:rPr>
      <w:fldChar w:fldCharType="end"/>
    </w:r>
  </w:p>
  <w:p w14:paraId="2BFA7ADE" w14:textId="77777777" w:rsidR="00C20218" w:rsidRDefault="00C20218">
    <w:pPr>
      <w:pStyle w:val="af"/>
    </w:pPr>
  </w:p>
  <w:p w14:paraId="43486BEB" w14:textId="77777777" w:rsidR="00C20218" w:rsidRDefault="00C20218"/>
  <w:p w14:paraId="4C60E4F8" w14:textId="77777777" w:rsidR="00C20218" w:rsidRDefault="00C20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121B" w14:textId="77777777" w:rsidR="0074565A" w:rsidRDefault="0074565A">
      <w:pPr>
        <w:spacing w:after="0" w:line="240" w:lineRule="auto"/>
      </w:pPr>
      <w:r>
        <w:separator/>
      </w:r>
    </w:p>
  </w:footnote>
  <w:footnote w:type="continuationSeparator" w:id="0">
    <w:p w14:paraId="12FE3AF3" w14:textId="77777777" w:rsidR="0074565A" w:rsidRDefault="0074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9"/>
  </w:num>
  <w:num w:numId="4">
    <w:abstractNumId w:val="0"/>
  </w:num>
  <w:num w:numId="5">
    <w:abstractNumId w:val="16"/>
  </w:num>
  <w:num w:numId="6">
    <w:abstractNumId w:val="47"/>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2"/>
  </w:num>
  <w:num w:numId="14">
    <w:abstractNumId w:val="48"/>
  </w:num>
  <w:num w:numId="15">
    <w:abstractNumId w:val="38"/>
  </w:num>
  <w:num w:numId="16">
    <w:abstractNumId w:val="44"/>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1"/>
  </w:num>
  <w:num w:numId="24">
    <w:abstractNumId w:val="20"/>
  </w:num>
  <w:num w:numId="25">
    <w:abstractNumId w:val="2"/>
  </w:num>
  <w:num w:numId="26">
    <w:abstractNumId w:val="46"/>
  </w:num>
  <w:num w:numId="27">
    <w:abstractNumId w:val="51"/>
  </w:num>
  <w:num w:numId="28">
    <w:abstractNumId w:val="7"/>
  </w:num>
  <w:num w:numId="29">
    <w:abstractNumId w:val="24"/>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4"/>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7"/>
  </w:num>
  <w:num w:numId="47">
    <w:abstractNumId w:val="9"/>
  </w:num>
  <w:num w:numId="48">
    <w:abstractNumId w:val="39"/>
  </w:num>
  <w:num w:numId="49">
    <w:abstractNumId w:val="45"/>
  </w:num>
  <w:num w:numId="50">
    <w:abstractNumId w:val="34"/>
  </w:num>
  <w:num w:numId="51">
    <w:abstractNumId w:val="35"/>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出段落,목록 단락,列表段落"/>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3AD46403-08DB-4F3F-8A34-ED5307052058}">
  <ds:schemaRefs>
    <ds:schemaRef ds:uri="http://schemas.openxmlformats.org/officeDocument/2006/bibliography"/>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0D63EFBF-671E-4FDE-A4A2-0D36B170F0AC}">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27652</Words>
  <Characters>157618</Characters>
  <Application>Microsoft Office Word</Application>
  <DocSecurity>0</DocSecurity>
  <Lines>1313</Lines>
  <Paragraphs>369</Paragraphs>
  <ScaleCrop>false</ScaleCrop>
  <Company>LGE</Company>
  <LinksUpToDate>false</LinksUpToDate>
  <CharactersWithSpaces>184901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2021-10-13T07:38:00Z</dcterms:created>
  <dcterms:modified xsi:type="dcterms:W3CDTF">2021-10-13T07:38:00Z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