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20218" w:rsidRDefault="00C20218">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20218" w:rsidRDefault="00C2021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20218" w:rsidRDefault="00C20218">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20218" w:rsidRDefault="00C2021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20218" w:rsidRDefault="00C20218">
                            <w:pPr>
                              <w:rPr>
                                <w:rFonts w:eastAsia="宋体"/>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20218" w:rsidRDefault="00C20218">
                      <w:pPr>
                        <w:rPr>
                          <w:rFonts w:eastAsia="宋体"/>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2CA7CD08" w:rsidR="00054FA6" w:rsidRDefault="002249B7">
      <w:pPr>
        <w:pStyle w:val="a"/>
        <w:numPr>
          <w:ilvl w:val="1"/>
          <w:numId w:val="16"/>
        </w:numPr>
      </w:pPr>
      <w:r>
        <w:t>Huawei, OPPO (with concern</w:t>
      </w:r>
      <w:proofErr w:type="gramStart"/>
      <w:r>
        <w:t>) ,</w:t>
      </w:r>
      <w:proofErr w:type="gramEnd"/>
      <w:r>
        <w:t xml:space="preserve">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9A2F8A">
        <w:rPr>
          <w:rFonts w:eastAsia="宋体"/>
          <w:lang w:val="en-US" w:eastAsia="zh-CN"/>
        </w:rPr>
        <w:t xml:space="preserve">, NEC, </w:t>
      </w:r>
      <w:proofErr w:type="spellStart"/>
      <w:r w:rsidR="006E1AA3">
        <w:rPr>
          <w:rFonts w:eastAsia="宋体"/>
          <w:lang w:val="en-US" w:eastAsia="zh-CN"/>
        </w:rPr>
        <w:t>Futurewei</w:t>
      </w:r>
      <w:proofErr w:type="spellEnd"/>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lastRenderedPageBreak/>
              <w:t>FFS: whether the value of maximum of mean EIRP can be provided by network to UE when UE initiating the COT.</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r w:rsidR="00C030DF">
        <w:rPr>
          <w:rFonts w:eastAsia="宋体"/>
          <w:lang w:val="en-US" w:eastAsia="zh-CN"/>
        </w:rPr>
        <w:t xml:space="preserve">, </w:t>
      </w:r>
      <w:proofErr w:type="spellStart"/>
      <w:r w:rsidR="00C030DF">
        <w:rPr>
          <w:rFonts w:eastAsia="宋体"/>
          <w:lang w:val="en-US" w:eastAsia="zh-CN"/>
        </w:rPr>
        <w:t>InterDigital</w:t>
      </w:r>
      <w:proofErr w:type="spellEnd"/>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74F2C89B"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sidR="006E4D41">
        <w:rPr>
          <w:lang w:eastAsia="en-US"/>
        </w:rPr>
        <w:t>, Apple</w:t>
      </w:r>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宋体" w:hint="eastAsia"/>
                <w:lang w:val="en-US" w:eastAsia="zh-CN"/>
              </w:rPr>
              <w:t>So</w:t>
            </w:r>
            <w:proofErr w:type="gramEnd"/>
            <w:r>
              <w:rPr>
                <w:rFonts w:eastAsia="宋体" w:hint="eastAsia"/>
                <w:lang w:val="en-US" w:eastAsia="zh-CN"/>
              </w:rPr>
              <w:t xml:space="preserve">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w:t>
            </w:r>
            <w:r>
              <w:rPr>
                <w:rFonts w:eastAsiaTheme="minorEastAsia"/>
                <w:lang w:eastAsia="zh-CN"/>
              </w:rPr>
              <w:lastRenderedPageBreak/>
              <w:t xml:space="preserve">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lastRenderedPageBreak/>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 xml:space="preserve">We do not support single LBT over all CCs, which may block some potential transmission when only part of all CCs </w:t>
            </w:r>
            <w:proofErr w:type="gramStart"/>
            <w:r>
              <w:rPr>
                <w:rFonts w:eastAsia="宋体"/>
                <w:lang w:val="en-US" w:eastAsia="zh-CN"/>
              </w:rPr>
              <w:t>are</w:t>
            </w:r>
            <w:proofErr w:type="gramEnd"/>
            <w:r>
              <w:rPr>
                <w:rFonts w:eastAsia="宋体"/>
                <w:lang w:val="en-US" w:eastAsia="zh-CN"/>
              </w:rPr>
              <w:t xml:space="preserv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宋体"/>
                <w:szCs w:val="20"/>
                <w:lang w:eastAsia="ja-JP"/>
              </w:rPr>
              <w:t>gNB</w:t>
            </w:r>
            <w:proofErr w:type="spellEnd"/>
            <w:r>
              <w:rPr>
                <w:rFonts w:eastAsia="宋体"/>
                <w:szCs w:val="20"/>
                <w:lang w:eastAsia="ja-JP"/>
              </w:rPr>
              <w:t xml:space="preserve"> performs LBT on the channel bandwidth and UE performs LBT on the active BWP. Moreover, if a UE perform LBT on the active BWP, it should be clarified that it is UL BWP or DL BWP.</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20218" w:rsidRDefault="00C20218">
                            <w:pPr>
                              <w:rPr>
                                <w:snapToGrid/>
                                <w:lang w:eastAsia="zh-CN"/>
                              </w:rPr>
                            </w:pPr>
                            <w:bookmarkStart w:id="7" w:name="OLE_LINK70"/>
                            <w:bookmarkStart w:id="8"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14:paraId="2E42F516" w14:textId="77777777" w:rsidR="00C20218" w:rsidRDefault="00C2021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20218" w:rsidRDefault="00C20218">
                      <w:pPr>
                        <w:rPr>
                          <w:snapToGrid/>
                          <w:lang w:eastAsia="zh-CN"/>
                        </w:rPr>
                      </w:pPr>
                      <w:bookmarkStart w:id="9" w:name="OLE_LINK70"/>
                      <w:bookmarkStart w:id="10"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C20218" w:rsidRDefault="00C20218"/>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lastRenderedPageBreak/>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198E46"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p>
    <w:p w14:paraId="068791ED" w14:textId="09676059" w:rsidR="00054FA6" w:rsidRDefault="002249B7">
      <w:pPr>
        <w:pStyle w:val="a"/>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7DB6F719" w:rsidR="00054FA6" w:rsidRDefault="002249B7">
      <w:pPr>
        <w:pStyle w:val="a"/>
        <w:numPr>
          <w:ilvl w:val="1"/>
          <w:numId w:val="16"/>
        </w:numPr>
      </w:pPr>
      <w:r>
        <w:t xml:space="preserve">Implementation: Ericsson, </w:t>
      </w:r>
      <w:proofErr w:type="spellStart"/>
      <w:r>
        <w:t>Oppo</w:t>
      </w:r>
      <w:proofErr w:type="spellEnd"/>
      <w:r>
        <w:t>,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lastRenderedPageBreak/>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lastRenderedPageBreak/>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5E57714C"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8F98864"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w:t>
            </w:r>
            <w:proofErr w:type="spellStart"/>
            <w:r>
              <w:t>fallback</w:t>
            </w:r>
            <w:proofErr w:type="spellEnd"/>
            <w:r>
              <w:t xml:space="preserve">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w:t>
            </w:r>
            <w:bookmarkStart w:id="11" w:name="_GoBack"/>
            <w:bookmarkEnd w:id="11"/>
            <w:r w:rsidR="008C645D">
              <w:rPr>
                <w:rFonts w:eastAsia="宋体"/>
                <w:lang w:val="en-US" w:eastAsia="zh-CN"/>
              </w:rPr>
              <w:t>so we add our preference</w:t>
            </w:r>
            <w:r>
              <w:rPr>
                <w:rFonts w:eastAsia="宋体"/>
                <w:lang w:val="en-US" w:eastAsia="zh-CN"/>
              </w:rPr>
              <w:t>.</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214A3F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2" w:name="_Hlk84980280"/>
      <w:proofErr w:type="spellStart"/>
      <w:r w:rsidR="00132FFD">
        <w:rPr>
          <w:rFonts w:eastAsia="宋体" w:cs="Times"/>
          <w:color w:val="FF0000"/>
          <w:szCs w:val="20"/>
          <w:lang w:val="en-US" w:eastAsia="zh-CN"/>
        </w:rPr>
        <w:t>Futurewei</w:t>
      </w:r>
      <w:bookmarkEnd w:id="12"/>
      <w:proofErr w:type="spellEnd"/>
      <w:r w:rsidR="00E41540">
        <w:rPr>
          <w:rFonts w:eastAsia="宋体" w:cs="Times"/>
          <w:color w:val="FF0000"/>
          <w:szCs w:val="20"/>
          <w:lang w:val="en-US" w:eastAsia="zh-CN"/>
        </w:rPr>
        <w:t>, Apple</w:t>
      </w:r>
      <w:r w:rsidR="0031272D">
        <w:rPr>
          <w:rFonts w:eastAsia="宋体" w:cs="Times"/>
          <w:color w:val="FF0000"/>
          <w:szCs w:val="20"/>
          <w:lang w:val="en-US" w:eastAsia="zh-CN"/>
        </w:rPr>
        <w:t>, OPPO</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242CB46E"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r w:rsidR="0031272D">
        <w:rPr>
          <w:rFonts w:eastAsia="宋体" w:cs="Times"/>
          <w:color w:val="FF0000"/>
          <w:szCs w:val="20"/>
          <w:lang w:val="en-US" w:eastAsia="zh-CN"/>
        </w:rPr>
        <w:t>, OPPO</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w:t>
            </w:r>
            <w:r>
              <w:lastRenderedPageBreak/>
              <w:t>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lastRenderedPageBreak/>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3"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717204CF"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14" w:name="_Hlk80964650"/>
                      <w:r>
                        <w:rPr>
                          <w:highlight w:val="green"/>
                          <w:lang w:eastAsia="zh-CN"/>
                        </w:rPr>
                        <w:t>Agreement:</w:t>
                      </w:r>
                    </w:p>
                    <w:p w14:paraId="543588CC" w14:textId="77777777" w:rsidR="00C20218" w:rsidRDefault="00C2021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4"/>
                    </w:p>
                    <w:p w14:paraId="717204CF"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715173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lastRenderedPageBreak/>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bl>
    <w:p w14:paraId="14F951A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520C4A2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516B9FA"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lastRenderedPageBreak/>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0337358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w:t>
            </w:r>
            <w:r>
              <w:rPr>
                <w:lang w:eastAsia="en-US"/>
              </w:rPr>
              <w:lastRenderedPageBreak/>
              <w:t>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20218" w:rsidRDefault="00C20218">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20218" w:rsidRDefault="00C20218">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lastRenderedPageBreak/>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w:t>
            </w:r>
            <w:proofErr w:type="spellStart"/>
            <w:r>
              <w:rPr>
                <w:rFonts w:eastAsia="Times New Roman"/>
                <w:i/>
                <w:iCs/>
                <w:snapToGrid/>
                <w:color w:val="000000"/>
                <w:kern w:val="0"/>
                <w:szCs w:val="20"/>
                <w:lang w:val="en-US" w:eastAsia="en-US"/>
              </w:rPr>
              <w:t>beamwidth</w:t>
            </w:r>
            <w:proofErr w:type="spellEnd"/>
            <w:r>
              <w:rPr>
                <w:rFonts w:eastAsia="Times New Roman"/>
                <w:i/>
                <w:iCs/>
                <w:snapToGrid/>
                <w:color w:val="000000"/>
                <w:kern w:val="0"/>
                <w:szCs w:val="20"/>
                <w:lang w:val="en-US" w:eastAsia="en-US"/>
              </w:rPr>
              <w:t xml:space="preserve">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5"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6" w:name="RANGE!C82"/>
            <w:bookmarkEnd w:id="15"/>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6"/>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088674DF"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lastRenderedPageBreak/>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17" w:name="_Hlk83718787"/>
            <w:r>
              <w:rPr>
                <w:color w:val="000000"/>
              </w:rPr>
              <w:t>Assuming Rel.17 unified TCI framework, if the UE is indicated to transmit with a beam corresponding to a certain unified TCI, the UE can use the reception beam corresponding to the TCI for sensing</w:t>
            </w:r>
          </w:p>
          <w:bookmarkEnd w:id="17"/>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2880B756"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eastAsia="Times New Roman"/>
                <w:b/>
                <w:bCs/>
                <w:i/>
                <w:iCs/>
                <w:snapToGrid/>
                <w:color w:val="000000"/>
                <w:kern w:val="0"/>
                <w:szCs w:val="20"/>
                <w:lang w:val="en-US" w:eastAsia="en-US"/>
              </w:rPr>
              <w:t>beamwidth</w:t>
            </w:r>
            <w:proofErr w:type="spellEnd"/>
            <w:r>
              <w:rPr>
                <w:rFonts w:eastAsia="Times New Roman"/>
                <w:b/>
                <w:bCs/>
                <w:i/>
                <w:iCs/>
                <w:snapToGrid/>
                <w:color w:val="000000"/>
                <w:kern w:val="0"/>
                <w:szCs w:val="20"/>
                <w:lang w:val="en-US" w:eastAsia="en-US"/>
              </w:rPr>
              <w:t>.</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w:t>
            </w:r>
            <w:proofErr w:type="spellStart"/>
            <w:r>
              <w:rPr>
                <w:rFonts w:eastAsia="Times New Roman"/>
                <w:snapToGrid/>
                <w:color w:val="000000"/>
                <w:kern w:val="0"/>
                <w:szCs w:val="20"/>
                <w:lang w:val="en-US" w:eastAsia="en-US"/>
              </w:rPr>
              <w:t>beamwidth</w:t>
            </w:r>
            <w:proofErr w:type="spellEnd"/>
            <w:r>
              <w:rPr>
                <w:rFonts w:eastAsia="Times New Roman"/>
                <w:snapToGrid/>
                <w:color w:val="000000"/>
                <w:kern w:val="0"/>
                <w:szCs w:val="20"/>
                <w:lang w:val="en-US" w:eastAsia="en-US"/>
              </w:rPr>
              <w:t xml:space="preserve">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282D85BF"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w:t>
            </w:r>
            <w:proofErr w:type="spellStart"/>
            <w:r>
              <w:rPr>
                <w:lang w:eastAsia="en-US"/>
              </w:rPr>
              <w:t>gNB</w:t>
            </w:r>
            <w:proofErr w:type="spellEnd"/>
            <w:r>
              <w:rPr>
                <w:lang w:eastAsia="en-US"/>
              </w:rPr>
              <w:t xml:space="preserve">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 xml:space="preserve">We share the similar view with Intel to leave for </w:t>
            </w:r>
            <w:proofErr w:type="spellStart"/>
            <w:r>
              <w:rPr>
                <w:rFonts w:eastAsia="宋体"/>
                <w:lang w:val="en-US" w:eastAsia="zh-CN"/>
              </w:rPr>
              <w:t>gNB</w:t>
            </w:r>
            <w:proofErr w:type="spellEnd"/>
            <w:r>
              <w:rPr>
                <w:rFonts w:eastAsia="宋体"/>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w:t>
            </w:r>
            <w:proofErr w:type="spellStart"/>
            <w:r>
              <w:rPr>
                <w:rFonts w:eastAsia="宋体" w:hint="eastAsia"/>
                <w:lang w:val="en-US" w:eastAsia="zh-CN"/>
              </w:rPr>
              <w:t>gNB</w:t>
            </w:r>
            <w:proofErr w:type="spellEnd"/>
            <w:r>
              <w:rPr>
                <w:rFonts w:eastAsia="宋体" w:hint="eastAsia"/>
                <w:lang w:val="en-US" w:eastAsia="zh-CN"/>
              </w:rPr>
              <w:t xml:space="preserve"> sensing beam should be left to </w:t>
            </w:r>
            <w:proofErr w:type="spellStart"/>
            <w:r>
              <w:rPr>
                <w:rFonts w:eastAsia="宋体" w:hint="eastAsia"/>
                <w:lang w:val="en-US" w:eastAsia="zh-CN"/>
              </w:rPr>
              <w:t>gNB</w:t>
            </w:r>
            <w:proofErr w:type="spellEnd"/>
            <w:r>
              <w:rPr>
                <w:rFonts w:eastAsia="宋体"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 xml:space="preserve">The </w:t>
            </w:r>
            <w:proofErr w:type="spellStart"/>
            <w:r>
              <w:rPr>
                <w:rFonts w:eastAsia="宋体"/>
                <w:lang w:val="en-US" w:eastAsia="zh-CN"/>
              </w:rPr>
              <w:t>gNB</w:t>
            </w:r>
            <w:proofErr w:type="spellEnd"/>
            <w:r>
              <w:rPr>
                <w:rFonts w:eastAsia="宋体"/>
                <w:lang w:val="en-US" w:eastAsia="zh-CN"/>
              </w:rPr>
              <w:t xml:space="preserve"> sensing beam can be left to </w:t>
            </w:r>
            <w:proofErr w:type="spellStart"/>
            <w:r>
              <w:rPr>
                <w:rFonts w:eastAsia="宋体"/>
                <w:lang w:val="en-US" w:eastAsia="zh-CN"/>
              </w:rPr>
              <w:t>gNB</w:t>
            </w:r>
            <w:proofErr w:type="spellEnd"/>
            <w:r>
              <w:rPr>
                <w:rFonts w:eastAsia="宋体"/>
                <w:lang w:val="en-US" w:eastAsia="zh-CN"/>
              </w:rPr>
              <w:t xml:space="preserve"> implementation.</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D36BCC1"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w:t>
            </w:r>
            <w:r>
              <w:rPr>
                <w:lang w:eastAsia="en-US"/>
              </w:rPr>
              <w:lastRenderedPageBreak/>
              <w:t>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 xml:space="preserve">And also, we agree with LG’s view on supporting </w:t>
            </w:r>
            <w:proofErr w:type="spellStart"/>
            <w:r>
              <w:rPr>
                <w:rFonts w:eastAsia="宋体"/>
                <w:lang w:val="en-US" w:eastAsia="zh-CN"/>
              </w:rPr>
              <w:t>gNB</w:t>
            </w:r>
            <w:proofErr w:type="spellEnd"/>
            <w:r>
              <w:rPr>
                <w:rFonts w:eastAsia="宋体"/>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4663E100"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w:t>
            </w:r>
            <w:r>
              <w:rPr>
                <w:lang w:eastAsia="en-US"/>
              </w:rPr>
              <w:lastRenderedPageBreak/>
              <w:t xml:space="preserve">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w:t>
            </w:r>
            <w:proofErr w:type="spellStart"/>
            <w:r>
              <w:rPr>
                <w:rFonts w:eastAsia="宋体"/>
                <w:lang w:val="en-US" w:eastAsia="zh-CN"/>
              </w:rPr>
              <w:t>gNB</w:t>
            </w:r>
            <w:proofErr w:type="spellEnd"/>
            <w:r>
              <w:rPr>
                <w:rFonts w:eastAsia="宋体"/>
                <w:lang w:val="en-US" w:eastAsia="zh-CN"/>
              </w:rPr>
              <w:t xml:space="preserve">,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p>
    <w:p w14:paraId="3AEBFAE6" w14:textId="72055656" w:rsidR="00054FA6" w:rsidRDefault="002249B7">
      <w:pPr>
        <w:pStyle w:val="a"/>
        <w:numPr>
          <w:ilvl w:val="0"/>
          <w:numId w:val="47"/>
        </w:numPr>
      </w:pPr>
      <w:r>
        <w:lastRenderedPageBreak/>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7F69D6">
        <w:rPr>
          <w:rFonts w:eastAsia="宋体"/>
          <w:lang w:val="en-US" w:eastAsia="zh-CN"/>
        </w:rPr>
        <w:t>, vivo</w:t>
      </w:r>
      <w:r w:rsidR="00982641">
        <w:rPr>
          <w:rFonts w:eastAsia="宋体"/>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0945BA15"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xml:space="preserve">, CATT, Apple, vivo (if there is benefit), </w:t>
      </w:r>
      <w:proofErr w:type="spellStart"/>
      <w:r>
        <w:t>Oppo</w:t>
      </w:r>
      <w:proofErr w:type="spellEnd"/>
      <w:r>
        <w:t>, Lenovo, ZTE, NEC</w:t>
      </w:r>
    </w:p>
    <w:p w14:paraId="1AF2FB1F" w14:textId="464F3090"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r w:rsidR="00872E9C">
        <w:rPr>
          <w:rFonts w:eastAsia="宋体"/>
          <w:lang w:val="en-US" w:eastAsia="zh-CN"/>
        </w:rPr>
        <w:t xml:space="preserve">, </w:t>
      </w:r>
      <w:proofErr w:type="spellStart"/>
      <w:r w:rsidR="00872E9C">
        <w:rPr>
          <w:rFonts w:eastAsia="宋体"/>
          <w:lang w:val="en-US" w:eastAsia="zh-CN"/>
        </w:rPr>
        <w:t>Mediatek</w:t>
      </w:r>
      <w:proofErr w:type="spellEnd"/>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lastRenderedPageBreak/>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8"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8"/>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lastRenderedPageBreak/>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w:t>
            </w:r>
            <w:proofErr w:type="spellStart"/>
            <w:r>
              <w:rPr>
                <w:rFonts w:eastAsia="Times New Roman"/>
                <w:b/>
                <w:bCs/>
                <w:i/>
                <w:iCs/>
                <w:snapToGrid/>
                <w:color w:val="000000"/>
                <w:kern w:val="0"/>
                <w:szCs w:val="20"/>
                <w:u w:val="single"/>
                <w:lang w:val="en-US" w:eastAsia="en-US"/>
              </w:rPr>
              <w:t>msec</w:t>
            </w:r>
            <w:proofErr w:type="spellEnd"/>
            <w:r>
              <w:rPr>
                <w:rFonts w:eastAsia="Times New Roman"/>
                <w:b/>
                <w:bCs/>
                <w:i/>
                <w:iCs/>
                <w:snapToGrid/>
                <w:color w:val="000000"/>
                <w:kern w:val="0"/>
                <w:szCs w:val="20"/>
                <w:u w:val="single"/>
                <w:lang w:val="en-US" w:eastAsia="en-US"/>
              </w:rPr>
              <w:t xml:space="preserve">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duration of 10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for PRACH within a 100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686ED94" w14:textId="77777777" w:rsidR="00054FA6" w:rsidRDefault="002249B7">
      <w:pPr>
        <w:pStyle w:val="a"/>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77777777" w:rsidR="00054FA6" w:rsidRDefault="002249B7">
      <w:pPr>
        <w:pStyle w:val="a"/>
        <w:numPr>
          <w:ilvl w:val="1"/>
          <w:numId w:val="20"/>
        </w:numPr>
        <w:rPr>
          <w:color w:val="000000" w:themeColor="text1"/>
          <w:lang w:eastAsia="en-US"/>
        </w:rPr>
      </w:pPr>
      <w:r>
        <w:rPr>
          <w:color w:val="000000" w:themeColor="text1"/>
          <w:lang w:eastAsia="en-US"/>
        </w:rPr>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77777777"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lastRenderedPageBreak/>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06D2839D"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6DC2A99E"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34881EFA"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EF0FF45"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11977674"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Oppose: </w:t>
      </w:r>
      <w:proofErr w:type="spellStart"/>
      <w:r>
        <w:rPr>
          <w:sz w:val="18"/>
          <w:szCs w:val="18"/>
        </w:rPr>
        <w:t>Oppo</w:t>
      </w:r>
      <w:proofErr w:type="spellEnd"/>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w:t>
            </w:r>
            <w:r>
              <w:rPr>
                <w:lang w:eastAsia="en-US"/>
              </w:rPr>
              <w:lastRenderedPageBreak/>
              <w:t>ck/</w:t>
            </w:r>
            <w:proofErr w:type="spellStart"/>
            <w:r>
              <w:rPr>
                <w:lang w:eastAsia="en-US"/>
              </w:rPr>
              <w:t>Nack</w:t>
            </w:r>
            <w:proofErr w:type="spellEnd"/>
            <w:r>
              <w:rPr>
                <w:lang w:eastAsia="en-US"/>
              </w:rPr>
              <w:t xml:space="preserve"> is clearly allowed. For the rest of the UL channels/signals, we need a clear criterion for the decision.</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5E39EB83"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p>
    <w:p w14:paraId="50AA369F" w14:textId="77777777"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p>
    <w:p w14:paraId="7B1D8297" w14:textId="77777777"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lastRenderedPageBreak/>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676C" w14:textId="77777777" w:rsidR="00385AB9" w:rsidRDefault="00385AB9">
      <w:pPr>
        <w:spacing w:after="0" w:line="240" w:lineRule="auto"/>
      </w:pPr>
      <w:r>
        <w:separator/>
      </w:r>
    </w:p>
  </w:endnote>
  <w:endnote w:type="continuationSeparator" w:id="0">
    <w:p w14:paraId="730EE870" w14:textId="77777777" w:rsidR="00385AB9" w:rsidRDefault="0038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4634" w14:textId="77777777" w:rsidR="00C20218" w:rsidRDefault="00C20218">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C20218" w:rsidRDefault="00C20218">
    <w:pPr>
      <w:pStyle w:val="af"/>
    </w:pPr>
  </w:p>
  <w:p w14:paraId="0C87DCE6" w14:textId="77777777" w:rsidR="00C20218" w:rsidRDefault="00C20218"/>
  <w:p w14:paraId="533209C4" w14:textId="77777777" w:rsidR="00C20218" w:rsidRDefault="00C202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5382" w14:textId="77777777" w:rsidR="00C20218" w:rsidRDefault="00C20218">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47</w:t>
    </w:r>
    <w:r>
      <w:rPr>
        <w:rStyle w:val="afa"/>
      </w:rPr>
      <w:fldChar w:fldCharType="end"/>
    </w:r>
  </w:p>
  <w:p w14:paraId="2BFA7ADE" w14:textId="77777777" w:rsidR="00C20218" w:rsidRDefault="00C20218">
    <w:pPr>
      <w:pStyle w:val="af"/>
    </w:pPr>
  </w:p>
  <w:p w14:paraId="43486BEB" w14:textId="77777777" w:rsidR="00C20218" w:rsidRDefault="00C20218"/>
  <w:p w14:paraId="4C60E4F8" w14:textId="77777777" w:rsidR="00C20218" w:rsidRDefault="00C20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1E12" w14:textId="77777777" w:rsidR="00385AB9" w:rsidRDefault="00385AB9">
      <w:pPr>
        <w:spacing w:after="0" w:line="240" w:lineRule="auto"/>
      </w:pPr>
      <w:r>
        <w:separator/>
      </w:r>
    </w:p>
  </w:footnote>
  <w:footnote w:type="continuationSeparator" w:id="0">
    <w:p w14:paraId="64EB7E63" w14:textId="77777777" w:rsidR="00385AB9" w:rsidRDefault="00385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9"/>
  </w:num>
  <w:num w:numId="4">
    <w:abstractNumId w:val="0"/>
  </w:num>
  <w:num w:numId="5">
    <w:abstractNumId w:val="16"/>
  </w:num>
  <w:num w:numId="6">
    <w:abstractNumId w:val="47"/>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2"/>
  </w:num>
  <w:num w:numId="14">
    <w:abstractNumId w:val="48"/>
  </w:num>
  <w:num w:numId="15">
    <w:abstractNumId w:val="38"/>
  </w:num>
  <w:num w:numId="16">
    <w:abstractNumId w:val="44"/>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1"/>
  </w:num>
  <w:num w:numId="24">
    <w:abstractNumId w:val="20"/>
  </w:num>
  <w:num w:numId="25">
    <w:abstractNumId w:val="2"/>
  </w:num>
  <w:num w:numId="26">
    <w:abstractNumId w:val="46"/>
  </w:num>
  <w:num w:numId="27">
    <w:abstractNumId w:val="51"/>
  </w:num>
  <w:num w:numId="28">
    <w:abstractNumId w:val="7"/>
  </w:num>
  <w:num w:numId="29">
    <w:abstractNumId w:val="24"/>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4"/>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7"/>
  </w:num>
  <w:num w:numId="47">
    <w:abstractNumId w:val="9"/>
  </w:num>
  <w:num w:numId="48">
    <w:abstractNumId w:val="39"/>
  </w:num>
  <w:num w:numId="49">
    <w:abstractNumId w:val="45"/>
  </w:num>
  <w:num w:numId="50">
    <w:abstractNumId w:val="34"/>
  </w:num>
  <w:num w:numId="51">
    <w:abstractNumId w:val="35"/>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목록 단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D46403-08DB-4F3F-8A34-ED5307052058}">
  <ds:schemaRefs>
    <ds:schemaRef ds:uri="http://schemas.openxmlformats.org/officeDocument/2006/bibliography"/>
  </ds:schemaRefs>
</ds:datastoreItem>
</file>

<file path=customXml/itemProps7.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8.xml><?xml version="1.0" encoding="utf-8"?>
<ds:datastoreItem xmlns:ds="http://schemas.openxmlformats.org/officeDocument/2006/customXml" ds:itemID="{0D63EFBF-671E-4FDE-A4A2-0D36B170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27120</Words>
  <Characters>154586</Characters>
  <Application>Microsoft Office Word</Application>
  <DocSecurity>0</DocSecurity>
  <Lines>1288</Lines>
  <Paragraphs>362</Paragraphs>
  <ScaleCrop>false</ScaleCrop>
  <Company>LGE</Company>
  <LinksUpToDate>false</LinksUpToDate>
  <CharactersWithSpaces>181344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6</cp:revision>
  <cp:lastPrinted>2019-01-10T09:30:00Z</cp:lastPrinted>
  <dcterms:created xsi:type="dcterms:W3CDTF">2021-10-13T06:59:00Z</dcterms:created>
  <dcterms:modified xsi:type="dcterms:W3CDTF">2021-10-13T07:14:00Z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