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054FA6" w:rsidRDefault="002249B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054FA6" w:rsidRDefault="00054FA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054FA6" w:rsidRDefault="002249B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1A5BC65A"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w:t>
                      </w:r>
                      <w:r>
                        <w:rPr>
                          <w:rFonts w:ascii="Arial" w:eastAsia="SimSun" w:hAnsi="Arial" w:cs="Arial"/>
                          <w:snapToGrid/>
                          <w:kern w:val="0"/>
                          <w:sz w:val="16"/>
                          <w:szCs w:val="16"/>
                          <w:lang w:val="en-US" w:eastAsia="zh-CN"/>
                        </w:rPr>
                        <w:t>g beam and the transmission beam (further adjustment should not violate EDT requirements as per regulations)</w:t>
                      </w:r>
                    </w:p>
                    <w:p w14:paraId="0806C0B7"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054FA6" w:rsidRDefault="00054FA6"/>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gramEnd"/>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054FA6" w:rsidRDefault="002249B7">
                            <w:pPr>
                              <w:rPr>
                                <w:rFonts w:eastAsia="SimSun"/>
                                <w:snapToGrid/>
                                <w:kern w:val="0"/>
                                <w:lang w:val="en-US" w:eastAsia="zh-CN"/>
                              </w:rPr>
                            </w:pPr>
                            <w:r>
                              <w:rPr>
                                <w:highlight w:val="darkYellow"/>
                                <w:lang w:eastAsia="zh-CN"/>
                              </w:rPr>
                              <w:t>Working assumption:</w:t>
                            </w:r>
                          </w:p>
                          <w:p w14:paraId="1626571E" w14:textId="77777777" w:rsidR="00054FA6" w:rsidRDefault="002249B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054FA6" w:rsidRDefault="002249B7">
                      <w:pPr>
                        <w:rPr>
                          <w:rFonts w:eastAsia="SimSun"/>
                          <w:snapToGrid/>
                          <w:kern w:val="0"/>
                          <w:lang w:val="en-US" w:eastAsia="zh-CN"/>
                        </w:rPr>
                      </w:pPr>
                      <w:r>
                        <w:rPr>
                          <w:highlight w:val="darkYellow"/>
                          <w:lang w:eastAsia="zh-CN"/>
                        </w:rPr>
                        <w:t>Working assumption:</w:t>
                      </w:r>
                    </w:p>
                    <w:p w14:paraId="1626571E" w14:textId="77777777" w:rsidR="00054FA6" w:rsidRDefault="002249B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 xml:space="preserve">For Pout in EDT determination, define Pout as the maximum EIRP </w:t>
                      </w:r>
                      <w:r>
                        <w:rPr>
                          <w:szCs w:val="20"/>
                          <w:lang w:eastAsia="zh-CN"/>
                        </w:rPr>
                        <w:t>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Default="002249B7">
            <w:pPr>
              <w:rPr>
                <w:lang w:val="zh-CN" w:eastAsia="en-US"/>
              </w:rPr>
            </w:pPr>
            <w:r>
              <w:rPr>
                <w:lang w:val="zh-CN"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Default="002249B7">
            <w:pPr>
              <w:rPr>
                <w:lang w:val="zh-CN"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ListParagraph"/>
        <w:numPr>
          <w:ilvl w:val="0"/>
          <w:numId w:val="16"/>
        </w:numPr>
      </w:pPr>
      <w:r>
        <w:t xml:space="preserve">Confirm Working Assumption as it is </w:t>
      </w:r>
    </w:p>
    <w:p w14:paraId="47468051" w14:textId="2CA7CD08" w:rsidR="00054FA6" w:rsidRDefault="002249B7">
      <w:pPr>
        <w:pStyle w:val="ListParagraph"/>
        <w:numPr>
          <w:ilvl w:val="1"/>
          <w:numId w:val="16"/>
        </w:numPr>
      </w:pPr>
      <w:r>
        <w:t>Huawei, OPPO (with concern</w:t>
      </w:r>
      <w:proofErr w:type="gramStart"/>
      <w:r>
        <w:t>) ,</w:t>
      </w:r>
      <w:proofErr w:type="gramEnd"/>
      <w:r>
        <w:t xml:space="preserve">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lastRenderedPageBreak/>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0F71CE3D" w:rsidR="00054FA6" w:rsidRDefault="002249B7">
      <w:pPr>
        <w:pStyle w:val="ListParagraph"/>
        <w:numPr>
          <w:ilvl w:val="1"/>
          <w:numId w:val="16"/>
        </w:numPr>
      </w:pPr>
      <w:r>
        <w:t xml:space="preserve">Huawei, CATT </w:t>
      </w:r>
      <w:proofErr w:type="gramStart"/>
      <w:r>
        <w:t>( use</w:t>
      </w:r>
      <w:proofErr w:type="gramEnd"/>
      <w:r>
        <w:t xml:space="preserve"> right EDT), Nokia,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74F2C89B"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p>
    <w:p w14:paraId="4980D527" w14:textId="77777777" w:rsidR="00054FA6" w:rsidRDefault="002249B7">
      <w:pPr>
        <w:pStyle w:val="ListParagraph"/>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 xml:space="preserve">LG </w:t>
            </w:r>
            <w:r>
              <w:rPr>
                <w:rFonts w:hint="eastAsia"/>
              </w:rPr>
              <w:lastRenderedPageBreak/>
              <w:t>Electronics</w:t>
            </w:r>
          </w:p>
        </w:tc>
        <w:tc>
          <w:tcPr>
            <w:tcW w:w="8245" w:type="dxa"/>
          </w:tcPr>
          <w:p w14:paraId="4B7A50A1" w14:textId="77777777" w:rsidR="00054FA6" w:rsidRDefault="002249B7">
            <w:pPr>
              <w:wordWrap/>
            </w:pPr>
            <w:r>
              <w:rPr>
                <w:rFonts w:hint="eastAsia"/>
              </w:rPr>
              <w:lastRenderedPageBreak/>
              <w:t xml:space="preserve">We added our precise </w:t>
            </w:r>
            <w:r>
              <w:t>position in the above.</w:t>
            </w:r>
          </w:p>
          <w:p w14:paraId="2E73FE1E" w14:textId="77777777" w:rsidR="00054FA6" w:rsidRDefault="002249B7">
            <w:pPr>
              <w:wordWrap/>
            </w:pPr>
            <w:r>
              <w:lastRenderedPageBreak/>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lastRenderedPageBreak/>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bl>
    <w:p w14:paraId="1B0016FB" w14:textId="77777777" w:rsidR="00054FA6" w:rsidRDefault="00054FA6">
      <w:pPr>
        <w:rPr>
          <w:lang w:eastAsia="en-US"/>
        </w:rPr>
      </w:pPr>
    </w:p>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054FA6" w:rsidRDefault="002249B7">
                            <w:pPr>
                              <w:rPr>
                                <w:snapToGrid/>
                                <w:lang w:eastAsia="zh-CN"/>
                              </w:rPr>
                            </w:pPr>
                            <w:bookmarkStart w:id="7" w:name="OLE_LINK70"/>
                            <w:bookmarkStart w:id="8" w:name="OLE_LINK71"/>
                            <w:r>
                              <w:rPr>
                                <w:highlight w:val="green"/>
                                <w:lang w:eastAsia="zh-CN"/>
                              </w:rPr>
                              <w:t>Agreement:</w:t>
                            </w:r>
                          </w:p>
                          <w:p w14:paraId="6591422F" w14:textId="77777777" w:rsidR="00054FA6" w:rsidRDefault="002249B7">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054FA6" w:rsidRDefault="00054FA6">
                            <w:pPr>
                              <w:rPr>
                                <w:lang w:eastAsia="zh-CN"/>
                              </w:rPr>
                            </w:pPr>
                          </w:p>
                          <w:p w14:paraId="2D209021" w14:textId="77777777" w:rsidR="00054FA6" w:rsidRDefault="002249B7">
                            <w:pPr>
                              <w:rPr>
                                <w:lang w:eastAsia="zh-CN"/>
                              </w:rPr>
                            </w:pPr>
                            <w:r>
                              <w:rPr>
                                <w:highlight w:val="green"/>
                                <w:lang w:eastAsia="zh-CN"/>
                              </w:rPr>
                              <w:t>Agreement:</w:t>
                            </w:r>
                          </w:p>
                          <w:p w14:paraId="55461023" w14:textId="77777777" w:rsidR="00054FA6" w:rsidRDefault="002249B7">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054FA6" w:rsidRDefault="00054FA6">
                            <w:pPr>
                              <w:rPr>
                                <w:sz w:val="18"/>
                                <w:highlight w:val="darkYellow"/>
                                <w:lang w:eastAsia="zh-CN"/>
                              </w:rPr>
                            </w:pPr>
                          </w:p>
                          <w:p w14:paraId="40AF6362" w14:textId="77777777" w:rsidR="00054FA6" w:rsidRDefault="002249B7">
                            <w:pPr>
                              <w:rPr>
                                <w:sz w:val="18"/>
                                <w:lang w:eastAsia="zh-CN"/>
                              </w:rPr>
                            </w:pPr>
                            <w:r>
                              <w:rPr>
                                <w:sz w:val="18"/>
                                <w:highlight w:val="darkYellow"/>
                                <w:lang w:eastAsia="zh-CN"/>
                              </w:rPr>
                              <w:t>Working assumption:</w:t>
                            </w:r>
                          </w:p>
                          <w:p w14:paraId="23848730"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14:paraId="2E42F516" w14:textId="77777777" w:rsidR="00054FA6" w:rsidRDefault="00054FA6"/>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054FA6" w:rsidRDefault="002249B7">
                      <w:pPr>
                        <w:rPr>
                          <w:snapToGrid/>
                          <w:lang w:eastAsia="zh-CN"/>
                        </w:rPr>
                      </w:pPr>
                      <w:bookmarkStart w:id="10" w:name="OLE_LINK70"/>
                      <w:bookmarkStart w:id="11" w:name="OLE_LINK71"/>
                      <w:r>
                        <w:rPr>
                          <w:highlight w:val="green"/>
                          <w:lang w:eastAsia="zh-CN"/>
                        </w:rPr>
                        <w:t>Agreement:</w:t>
                      </w:r>
                    </w:p>
                    <w:p w14:paraId="6591422F" w14:textId="77777777" w:rsidR="00054FA6" w:rsidRDefault="002249B7">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 xml:space="preserve">Alt 1: At </w:t>
                      </w:r>
                      <w:r>
                        <w:rPr>
                          <w:rFonts w:cs="Times"/>
                          <w:color w:val="000000"/>
                          <w:szCs w:val="20"/>
                        </w:rPr>
                        <w:t>least 3+X us (FFS X, such as X=1).</w:t>
                      </w:r>
                    </w:p>
                    <w:p w14:paraId="259D286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 xml:space="preserve">Alt 3: At least a contiguous duration of X+Y us where the Y us part of the </w:t>
                      </w:r>
                      <w:r>
                        <w:rPr>
                          <w:rFonts w:cs="Times"/>
                          <w:color w:val="000000"/>
                          <w:szCs w:val="20"/>
                        </w:rPr>
                        <w:t>measurement is done at the end of the first 3 us and X is the same as the minimum measurement duration in a 5 us observation slot and is at the beginning of the 5 us duration.</w:t>
                      </w:r>
                    </w:p>
                    <w:p w14:paraId="11921AF3" w14:textId="77777777" w:rsidR="00054FA6" w:rsidRDefault="00054FA6">
                      <w:pPr>
                        <w:rPr>
                          <w:lang w:eastAsia="zh-CN"/>
                        </w:rPr>
                      </w:pPr>
                    </w:p>
                    <w:p w14:paraId="2D209021" w14:textId="77777777" w:rsidR="00054FA6" w:rsidRDefault="002249B7">
                      <w:pPr>
                        <w:rPr>
                          <w:lang w:eastAsia="zh-CN"/>
                        </w:rPr>
                      </w:pPr>
                      <w:r>
                        <w:rPr>
                          <w:highlight w:val="green"/>
                          <w:lang w:eastAsia="zh-CN"/>
                        </w:rPr>
                        <w:t>Agreement:</w:t>
                      </w:r>
                    </w:p>
                    <w:p w14:paraId="55461023" w14:textId="77777777" w:rsidR="00054FA6" w:rsidRDefault="002249B7">
                      <w:pPr>
                        <w:rPr>
                          <w:sz w:val="18"/>
                          <w:highlight w:val="darkYellow"/>
                          <w:lang w:eastAsia="zh-CN"/>
                        </w:rPr>
                      </w:pPr>
                      <w:r>
                        <w:rPr>
                          <w:rFonts w:cs="Times"/>
                          <w:color w:val="000000"/>
                          <w:szCs w:val="20"/>
                        </w:rPr>
                        <w:t xml:space="preserve">For energy measurement in 8us deferral period, Alt 2 is </w:t>
                      </w:r>
                      <w:r>
                        <w:rPr>
                          <w:rFonts w:cs="Times"/>
                          <w:color w:val="000000"/>
                          <w:szCs w:val="20"/>
                        </w:rPr>
                        <w:t>supported while Alt 1 and Alt 3 can be considered as gNB/UE implementation (Alt. 1/2/3 are defined as per previous agreement)</w:t>
                      </w:r>
                    </w:p>
                    <w:p w14:paraId="7BE5F9DC" w14:textId="77777777" w:rsidR="00054FA6" w:rsidRDefault="00054FA6">
                      <w:pPr>
                        <w:rPr>
                          <w:sz w:val="18"/>
                          <w:highlight w:val="darkYellow"/>
                          <w:lang w:eastAsia="zh-CN"/>
                        </w:rPr>
                      </w:pPr>
                    </w:p>
                    <w:p w14:paraId="40AF6362" w14:textId="77777777" w:rsidR="00054FA6" w:rsidRDefault="002249B7">
                      <w:pPr>
                        <w:rPr>
                          <w:sz w:val="18"/>
                          <w:lang w:eastAsia="zh-CN"/>
                        </w:rPr>
                      </w:pPr>
                      <w:r>
                        <w:rPr>
                          <w:sz w:val="18"/>
                          <w:highlight w:val="darkYellow"/>
                          <w:lang w:eastAsia="zh-CN"/>
                        </w:rPr>
                        <w:t>Working assumption:</w:t>
                      </w:r>
                    </w:p>
                    <w:p w14:paraId="23848730"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w:t>
                      </w:r>
                      <w:r>
                        <w:rPr>
                          <w:rFonts w:cs="Times"/>
                          <w:sz w:val="18"/>
                          <w:szCs w:val="20"/>
                        </w:rPr>
                        <w:t>rement within the 5us is left for implementation, i.e., anywhere within the 5us.</w:t>
                      </w:r>
                      <w:bookmarkEnd w:id="10"/>
                      <w:bookmarkEnd w:id="11"/>
                      <w:r>
                        <w:rPr>
                          <w:rFonts w:cs="Times"/>
                          <w:szCs w:val="20"/>
                        </w:rPr>
                        <w:t>FFS location of the measurement</w:t>
                      </w:r>
                    </w:p>
                    <w:p w14:paraId="2E42F516" w14:textId="77777777" w:rsidR="00054FA6" w:rsidRDefault="00054FA6"/>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198E46" w:rsidR="00054FA6" w:rsidRDefault="002249B7">
      <w:pPr>
        <w:pStyle w:val="ListParagraph"/>
        <w:numPr>
          <w:ilvl w:val="1"/>
          <w:numId w:val="16"/>
        </w:numPr>
      </w:pPr>
      <w:r>
        <w:t>Implementation</w:t>
      </w:r>
      <w:r w:rsidR="00445C58">
        <w:t>: Ericsson, Apple, LGE</w:t>
      </w:r>
      <w:r w:rsidR="00C060E7">
        <w:t>, Transsion</w:t>
      </w:r>
    </w:p>
    <w:p w14:paraId="068791ED" w14:textId="09676059" w:rsidR="00054FA6" w:rsidRDefault="002249B7">
      <w:pPr>
        <w:pStyle w:val="ListParagraph"/>
        <w:numPr>
          <w:ilvl w:val="1"/>
          <w:numId w:val="16"/>
        </w:numPr>
      </w:pPr>
      <w:r>
        <w:t>Other :1 us (Qualcomm),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7DB6F719" w:rsidR="00054FA6" w:rsidRDefault="002249B7">
      <w:pPr>
        <w:pStyle w:val="ListParagraph"/>
        <w:numPr>
          <w:ilvl w:val="1"/>
          <w:numId w:val="16"/>
        </w:numPr>
      </w:pPr>
      <w:r>
        <w:t>Implementation: Ericsson, Oppo, Huawei, Lenovo</w:t>
      </w:r>
      <w:r w:rsidR="00445C58">
        <w:t>, Apple, LGE</w:t>
      </w:r>
      <w:r w:rsidR="00C060E7">
        <w:t>, Transsion, Futurewei</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bl>
    <w:p w14:paraId="6C698049" w14:textId="77777777" w:rsidR="00054FA6" w:rsidRDefault="00054FA6">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lastRenderedPageBreak/>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5894E513"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 NTT, ZTE</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8F98864"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w:t>
            </w:r>
            <w:r>
              <w:rPr>
                <w:rFonts w:cs="Batang"/>
                <w:bCs/>
                <w:iCs/>
                <w:szCs w:val="20"/>
                <w:lang w:eastAsia="en-US"/>
              </w:rPr>
              <w:lastRenderedPageBreak/>
              <w:t>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bl>
    <w:p w14:paraId="3B3C1E0D" w14:textId="77777777" w:rsidR="00054FA6" w:rsidRDefault="00054FA6">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25A592A" w14:textId="77777777" w:rsidR="00054FA6" w:rsidRDefault="002249B7">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054FA6" w:rsidRDefault="00054FA6">
                            <w:pPr>
                              <w:kinsoku/>
                              <w:adjustRightInd/>
                              <w:snapToGrid w:val="0"/>
                              <w:spacing w:after="0" w:line="252" w:lineRule="auto"/>
                              <w:textAlignment w:val="auto"/>
                              <w:rPr>
                                <w:rFonts w:cs="Times"/>
                                <w:szCs w:val="20"/>
                              </w:rPr>
                            </w:pPr>
                          </w:p>
                          <w:p w14:paraId="77B38D2A"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3E3B7088" w14:textId="77777777" w:rsidR="00054FA6" w:rsidRDefault="002249B7">
                            <w:pPr>
                              <w:rPr>
                                <w:rFonts w:cs="Times"/>
                                <w:color w:val="000000"/>
                                <w:szCs w:val="20"/>
                              </w:rPr>
                            </w:pPr>
                            <w:r>
                              <w:rPr>
                                <w:rFonts w:cs="Times"/>
                                <w:color w:val="000000"/>
                                <w:szCs w:val="20"/>
                              </w:rPr>
                              <w:t>If Cat 2 LBT is introduced, the following use cases can be further studied:</w:t>
                            </w:r>
                          </w:p>
                          <w:p w14:paraId="0958D70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054FA6" w:rsidRDefault="002249B7">
                            <w:pPr>
                              <w:rPr>
                                <w:rFonts w:cs="Times"/>
                                <w:szCs w:val="20"/>
                              </w:rPr>
                            </w:pPr>
                            <w:r>
                              <w:rPr>
                                <w:rFonts w:cs="Times"/>
                                <w:szCs w:val="20"/>
                              </w:rPr>
                              <w:t xml:space="preserve">Other use cases not precluded. </w:t>
                            </w:r>
                          </w:p>
                          <w:p w14:paraId="59677197" w14:textId="77777777" w:rsidR="00054FA6" w:rsidRDefault="002249B7">
                            <w:pPr>
                              <w:rPr>
                                <w:rFonts w:cs="Times"/>
                                <w:szCs w:val="20"/>
                              </w:rPr>
                            </w:pPr>
                            <w:r>
                              <w:rPr>
                                <w:rFonts w:cs="Times"/>
                                <w:szCs w:val="20"/>
                              </w:rPr>
                              <w:t>FFS if Cat 2 LBT is mandated for each use case or not.</w:t>
                            </w:r>
                          </w:p>
                          <w:p w14:paraId="707D87B1"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054FA6" w:rsidRDefault="002249B7">
                      <w:pPr>
                        <w:pStyle w:val="discussionpoint"/>
                        <w:spacing w:after="0"/>
                        <w:rPr>
                          <w:rFonts w:ascii="Times" w:hAnsi="Times" w:cs="Times"/>
                          <w:highlight w:val="green"/>
                        </w:rPr>
                      </w:pPr>
                      <w:r>
                        <w:rPr>
                          <w:rFonts w:ascii="Times" w:hAnsi="Times" w:cs="Times"/>
                          <w:highlight w:val="green"/>
                        </w:rPr>
                        <w:t>Ag</w:t>
                      </w:r>
                      <w:r>
                        <w:rPr>
                          <w:rFonts w:ascii="Times" w:hAnsi="Times" w:cs="Times"/>
                          <w:highlight w:val="green"/>
                        </w:rPr>
                        <w:t>reement:</w:t>
                      </w:r>
                    </w:p>
                    <w:p w14:paraId="225A592A" w14:textId="77777777" w:rsidR="00054FA6" w:rsidRDefault="002249B7">
                      <w:pPr>
                        <w:rPr>
                          <w:rFonts w:cs="Times"/>
                          <w:szCs w:val="20"/>
                        </w:rPr>
                      </w:pPr>
                      <w:r>
                        <w:rPr>
                          <w:rFonts w:cs="Times"/>
                          <w:szCs w:val="20"/>
                        </w:rPr>
                        <w:t>For Cat 2 LBT, down-select from the following alternatives</w:t>
                      </w:r>
                    </w:p>
                    <w:p w14:paraId="7F1B5F32"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054FA6" w:rsidRDefault="00054FA6">
                      <w:pPr>
                        <w:kinsoku/>
                        <w:adjustRightInd/>
                        <w:snapToGrid w:val="0"/>
                        <w:spacing w:after="0" w:line="252" w:lineRule="auto"/>
                        <w:textAlignment w:val="auto"/>
                        <w:rPr>
                          <w:rFonts w:cs="Times"/>
                          <w:szCs w:val="20"/>
                        </w:rPr>
                      </w:pPr>
                    </w:p>
                    <w:p w14:paraId="77B38D2A"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3E3B7088" w14:textId="77777777" w:rsidR="00054FA6" w:rsidRDefault="002249B7">
                      <w:pPr>
                        <w:rPr>
                          <w:rFonts w:cs="Times"/>
                          <w:color w:val="000000"/>
                          <w:szCs w:val="20"/>
                        </w:rPr>
                      </w:pPr>
                      <w:r>
                        <w:rPr>
                          <w:rFonts w:cs="Times"/>
                          <w:color w:val="000000"/>
                          <w:szCs w:val="20"/>
                        </w:rPr>
                        <w:t>If Cat 2 LBT is introduced, the following u</w:t>
                      </w:r>
                      <w:r>
                        <w:rPr>
                          <w:rFonts w:cs="Times"/>
                          <w:color w:val="000000"/>
                          <w:szCs w:val="20"/>
                        </w:rPr>
                        <w:t>se cases can be further studied:</w:t>
                      </w:r>
                    </w:p>
                    <w:p w14:paraId="0958D70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COT sharing: Cat 2 LBT may be used before transmission by a </w:t>
                      </w:r>
                      <w:r>
                        <w:rPr>
                          <w:rFonts w:cs="Times"/>
                          <w:color w:val="000000"/>
                          <w:szCs w:val="20"/>
                        </w:rPr>
                        <w:t>responding node sharing a COT</w:t>
                      </w:r>
                    </w:p>
                    <w:p w14:paraId="431015D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054FA6" w:rsidRDefault="002249B7">
                      <w:pPr>
                        <w:rPr>
                          <w:rFonts w:cs="Times"/>
                          <w:szCs w:val="20"/>
                        </w:rPr>
                      </w:pPr>
                      <w:r>
                        <w:rPr>
                          <w:rFonts w:cs="Times"/>
                          <w:szCs w:val="20"/>
                        </w:rPr>
                        <w:t xml:space="preserve">Other use cases not precluded. </w:t>
                      </w:r>
                    </w:p>
                    <w:p w14:paraId="59677197" w14:textId="77777777" w:rsidR="00054FA6" w:rsidRDefault="002249B7">
                      <w:pPr>
                        <w:rPr>
                          <w:rFonts w:cs="Times"/>
                          <w:szCs w:val="20"/>
                        </w:rPr>
                      </w:pPr>
                      <w:r>
                        <w:rPr>
                          <w:rFonts w:cs="Times"/>
                          <w:szCs w:val="20"/>
                        </w:rPr>
                        <w:t>FFS if Cat 2 LBT is mandated for each use case or not.</w:t>
                      </w:r>
                    </w:p>
                    <w:p w14:paraId="707D87B1"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lastRenderedPageBreak/>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Use of Cat-2 LBT should be considered for the transmission of a certain signal/channel, for which LBT is not needed in a region (e.g., BRAN with sho</w:t>
            </w:r>
            <w:r>
              <w:rPr>
                <w:rFonts w:eastAsia="Times New Roman"/>
                <w:snapToGrid/>
                <w:color w:val="000000"/>
                <w:kern w:val="0"/>
                <w:szCs w:val="20"/>
                <w:lang w:val="en-US" w:eastAsia="en-US"/>
              </w:rPr>
              <w:lastRenderedPageBreak/>
              <w:t xml:space="preserve">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2CA591C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9" w:name="_Hlk84980280"/>
      <w:r w:rsidR="00132FFD">
        <w:rPr>
          <w:rFonts w:eastAsia="SimSun" w:cs="Times"/>
          <w:color w:val="FF0000"/>
          <w:szCs w:val="20"/>
          <w:lang w:val="en-US" w:eastAsia="zh-CN"/>
        </w:rPr>
        <w:t>Futurewei</w:t>
      </w:r>
      <w:bookmarkEnd w:id="9"/>
      <w:r w:rsidR="00E41540">
        <w:rPr>
          <w:rFonts w:eastAsia="SimSun" w:cs="Times"/>
          <w:color w:val="FF0000"/>
          <w:szCs w:val="20"/>
          <w:lang w:val="en-US" w:eastAsia="zh-CN"/>
        </w:rPr>
        <w:t>, Apple</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FUTUREWEI, Spreadtrum</w:t>
      </w:r>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50B318FD"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p>
    <w:p w14:paraId="79354F94"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lastRenderedPageBreak/>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054FA6" w:rsidRDefault="00054FA6">
                            <w:pPr>
                              <w:snapToGrid w:val="0"/>
                              <w:spacing w:line="252" w:lineRule="auto"/>
                              <w:rPr>
                                <w:rFonts w:cs="Times"/>
                                <w:szCs w:val="20"/>
                              </w:rPr>
                            </w:pPr>
                          </w:p>
                          <w:p w14:paraId="4A5FB1D1" w14:textId="77777777" w:rsidR="00054FA6" w:rsidRDefault="002249B7">
                            <w:pPr>
                              <w:rPr>
                                <w:snapToGrid/>
                                <w:lang w:eastAsia="zh-CN"/>
                              </w:rPr>
                            </w:pPr>
                            <w:bookmarkStart w:id="10" w:name="_Hlk80964650"/>
                            <w:r>
                              <w:rPr>
                                <w:highlight w:val="green"/>
                                <w:lang w:eastAsia="zh-CN"/>
                              </w:rPr>
                              <w:t>Agreement:</w:t>
                            </w:r>
                          </w:p>
                          <w:p w14:paraId="543588CC" w14:textId="77777777" w:rsidR="00054FA6" w:rsidRDefault="002249B7">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054FA6" w:rsidRDefault="002249B7">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054FA6" w:rsidRDefault="002249B7">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054FA6" w:rsidRDefault="002249B7">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054FA6" w:rsidRDefault="002249B7">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054FA6" w:rsidRDefault="002249B7">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054FA6" w:rsidRDefault="002249B7">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054FA6" w:rsidRDefault="002249B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054FA6" w:rsidRDefault="002249B7">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054FA6" w:rsidRDefault="002249B7">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054FA6" w:rsidRDefault="002249B7">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054FA6" w:rsidRDefault="002249B7">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054FA6" w:rsidRDefault="002249B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054FA6" w:rsidRDefault="002249B7">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054FA6" w:rsidRDefault="002249B7">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054FA6" w:rsidRDefault="002249B7">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054FA6" w:rsidRDefault="002249B7">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0"/>
                          </w:p>
                          <w:p w14:paraId="717204CF"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054FA6" w:rsidRDefault="00054FA6">
                      <w:pPr>
                        <w:snapToGrid w:val="0"/>
                        <w:spacing w:line="252" w:lineRule="auto"/>
                        <w:rPr>
                          <w:rFonts w:cs="Times"/>
                          <w:szCs w:val="20"/>
                        </w:rPr>
                      </w:pPr>
                    </w:p>
                    <w:p w14:paraId="4A5FB1D1" w14:textId="77777777" w:rsidR="00054FA6" w:rsidRDefault="002249B7">
                      <w:pPr>
                        <w:rPr>
                          <w:snapToGrid/>
                          <w:lang w:eastAsia="zh-CN"/>
                        </w:rPr>
                      </w:pPr>
                      <w:bookmarkStart w:id="14" w:name="_Hlk80964650"/>
                      <w:r>
                        <w:rPr>
                          <w:highlight w:val="green"/>
                          <w:lang w:eastAsia="zh-CN"/>
                        </w:rPr>
                        <w:t>Agreement:</w:t>
                      </w:r>
                    </w:p>
                    <w:p w14:paraId="543588CC" w14:textId="77777777" w:rsidR="00054FA6" w:rsidRDefault="002249B7">
                      <w:pPr>
                        <w:rPr>
                          <w:rFonts w:ascii="Calibri" w:eastAsia="Calibri" w:hAnsi="Calibri"/>
                          <w:lang w:val="en-US" w:eastAsia="en-US"/>
                        </w:rPr>
                      </w:pPr>
                      <w:r>
                        <w:t xml:space="preserve">For receiver to provide assistance in channel access, channel sensing and reporting need to be performed. The </w:t>
                      </w:r>
                      <w:r>
                        <w:t>following schemes can be further considered. Target down-selection by RAN1 #106bis-e</w:t>
                      </w:r>
                    </w:p>
                    <w:p w14:paraId="24CDED34" w14:textId="77777777" w:rsidR="00054FA6" w:rsidRDefault="002249B7">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054FA6" w:rsidRDefault="002249B7">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054FA6" w:rsidRDefault="002249B7">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 xml:space="preserve">Alt 1: RSSI measurement is based on the time/frequency resources configured for </w:t>
                      </w:r>
                      <w:r>
                        <w:rPr>
                          <w:rFonts w:eastAsia="Times New Roman"/>
                        </w:rPr>
                        <w:t>ZP-CSI-RS</w:t>
                      </w:r>
                    </w:p>
                    <w:p w14:paraId="4886CBAE" w14:textId="77777777" w:rsidR="00054FA6" w:rsidRDefault="002249B7">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054FA6" w:rsidRDefault="002249B7">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w:t>
                      </w:r>
                      <w:r>
                        <w:rPr>
                          <w:rFonts w:eastAsia="Times New Roman"/>
                        </w:rPr>
                        <w:t>d in an AP-CSI report</w:t>
                      </w:r>
                    </w:p>
                    <w:p w14:paraId="47B21F1A"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054FA6" w:rsidRDefault="002249B7">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054FA6" w:rsidRDefault="002249B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054FA6" w:rsidRDefault="002249B7">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w:t>
                      </w:r>
                      <w:r>
                        <w:rPr>
                          <w:rFonts w:eastAsia="Times New Roman"/>
                        </w:rPr>
                        <w:t>t be tighter than AP-CSI reporting timeline, this scheme is not needed</w:t>
                      </w:r>
                    </w:p>
                    <w:p w14:paraId="03BFE4F2"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w:t>
                      </w:r>
                      <w:r>
                        <w:rPr>
                          <w:rFonts w:eastAsia="Times New Roman"/>
                        </w:rPr>
                        <w:t>Detection threshold, etc</w:t>
                      </w:r>
                    </w:p>
                    <w:p w14:paraId="7C3C8E16" w14:textId="77777777" w:rsidR="00054FA6" w:rsidRDefault="002249B7">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054FA6" w:rsidRDefault="002249B7">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w:t>
                      </w:r>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w:t>
                      </w:r>
                      <w:r>
                        <w:rPr>
                          <w:rFonts w:eastAsia="Times New Roman"/>
                        </w:rPr>
                        <w:t>smission to tell if UE passes the CCA or eCCA. After detecting the Receiver-assistance information, the downlink data transmission happens.</w:t>
                      </w:r>
                    </w:p>
                    <w:p w14:paraId="0F7B14F7" w14:textId="77777777" w:rsidR="00054FA6" w:rsidRDefault="002249B7">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w:t>
                      </w:r>
                      <w:r>
                        <w:rPr>
                          <w:rFonts w:eastAsia="Times New Roman"/>
                        </w:rPr>
                        <w:t>/SRS transmission, in which case, the CCA or eCCA is performed for at least the first UL PUCCH/SRS transmission</w:t>
                      </w:r>
                    </w:p>
                    <w:p w14:paraId="7FDFF249" w14:textId="77777777" w:rsidR="00054FA6" w:rsidRDefault="002249B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w:t>
                      </w:r>
                      <w:r>
                        <w:rPr>
                          <w:rFonts w:eastAsia="Times New Roman"/>
                        </w:rPr>
                        <w:t>A for the scheduled/triggered UL transmission and if LBT passes, transmits the Receiver-assistance information (implicitly or explicitly) in the PUSCH to indicate the LBT outcome. gNB detects the scheduled UL transmission to tell if UE passes the CCA or eC</w:t>
                      </w:r>
                      <w:r>
                        <w:rPr>
                          <w:rFonts w:eastAsia="Times New Roman"/>
                        </w:rPr>
                        <w:t>CA. After detecting the Receiver-assistance information, the downlink data transmission happens.</w:t>
                      </w:r>
                    </w:p>
                    <w:p w14:paraId="4D5EE151" w14:textId="77777777" w:rsidR="00054FA6" w:rsidRDefault="002249B7">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w:t>
                      </w:r>
                      <w:r>
                        <w:rPr>
                          <w:rFonts w:eastAsia="Times New Roman"/>
                        </w:rPr>
                        <w:t>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054FA6" w:rsidRDefault="002249B7">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054FA6" w:rsidRDefault="002249B7">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054FA6" w:rsidRDefault="002249B7">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w:t>
                      </w:r>
                      <w:r>
                        <w:rPr>
                          <w:rFonts w:eastAsia="Times New Roman"/>
                        </w:rPr>
                        <w:t>e not mutually exclusive and should be discussed separately.</w:t>
                      </w:r>
                      <w:bookmarkEnd w:id="14"/>
                    </w:p>
                    <w:p w14:paraId="717204CF"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77777777" w:rsidR="00054FA6" w:rsidRDefault="002249B7">
      <w:pPr>
        <w:pStyle w:val="ListParagraph"/>
        <w:numPr>
          <w:ilvl w:val="0"/>
          <w:numId w:val="16"/>
        </w:numPr>
      </w:pPr>
      <w:r>
        <w:t xml:space="preserve">Scheme 1: </w:t>
      </w:r>
      <w:proofErr w:type="gramStart"/>
      <w:r>
        <w:t>Spreadtrum ,</w:t>
      </w:r>
      <w:proofErr w:type="gramEnd"/>
      <w:r>
        <w:t xml:space="preserve"> </w:t>
      </w:r>
      <w:r>
        <w:rPr>
          <w:strike/>
          <w:color w:val="0000FF"/>
        </w:rPr>
        <w:t xml:space="preserve">ZTE, </w:t>
      </w:r>
      <w:r>
        <w:t>Fujitsu  Intel (capability), Docomo (second pref) ,CATT, Lenovo, InterDigital, Qualcomm, Apple</w:t>
      </w:r>
    </w:p>
    <w:p w14:paraId="6D74559D" w14:textId="77777777" w:rsidR="00054FA6" w:rsidRDefault="002249B7">
      <w:pPr>
        <w:pStyle w:val="ListParagraph"/>
        <w:numPr>
          <w:ilvl w:val="0"/>
          <w:numId w:val="16"/>
        </w:numPr>
      </w:pPr>
      <w:r>
        <w:t>Scheme 2: Huawei, Futurewei,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77777777" w:rsidR="00054FA6" w:rsidRDefault="002249B7">
      <w:pPr>
        <w:pStyle w:val="ListParagraph"/>
        <w:numPr>
          <w:ilvl w:val="0"/>
          <w:numId w:val="16"/>
        </w:numPr>
      </w:pPr>
      <w:r>
        <w:t xml:space="preserve">Scheme 4:  Spreadtrum, Xiaomi, (oppose 2/3), Ericsson (no to 2-1,3), Nokia, Samsung, </w:t>
      </w:r>
      <w:proofErr w:type="gramStart"/>
      <w:r>
        <w:t>Docomo,  Sony</w:t>
      </w:r>
      <w:proofErr w:type="gramEnd"/>
      <w:r>
        <w:t>,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p>
    <w:p w14:paraId="250AA132" w14:textId="6715173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p>
    <w:p w14:paraId="23D6BF33" w14:textId="06F78839"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lastRenderedPageBreak/>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bl>
    <w:p w14:paraId="14F951A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 </w:t>
      </w: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p>
    <w:p w14:paraId="520391FD" w14:textId="520C4A2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lastRenderedPageBreak/>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2516B9FA"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7AD3A040" w14:textId="0E000641"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lastRenderedPageBreak/>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0337358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054FA6" w:rsidRDefault="002249B7">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054FA6" w:rsidRDefault="002249B7">
                            <w:pPr>
                              <w:overflowPunct/>
                              <w:autoSpaceDE/>
                              <w:autoSpaceDN/>
                              <w:adjustRightInd/>
                              <w:jc w:val="left"/>
                              <w:textAlignment w:val="auto"/>
                              <w:rPr>
                                <w:rFonts w:eastAsia="SimSun"/>
                              </w:rPr>
                            </w:pPr>
                            <w:r>
                              <w:rPr>
                                <w:rFonts w:eastAsia="SimSun"/>
                              </w:rPr>
                              <w:t>For performing CLI measurement in FR2, UE can assume the configured CLI measurem</w:t>
                            </w:r>
                            <w:r>
                              <w:rPr>
                                <w:rFonts w:eastAsia="SimSun"/>
                              </w:rPr>
                              <w:t>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w:t>
            </w:r>
            <w:proofErr w:type="gramStart"/>
            <w:r>
              <w:rPr>
                <w:lang w:eastAsia="en-US"/>
              </w:rPr>
              <w:t>mandated, or</w:t>
            </w:r>
            <w:proofErr w:type="gramEnd"/>
            <w:r>
              <w:rPr>
                <w:lang w:eastAsia="en-US"/>
              </w:rPr>
              <w:t xml:space="preserve">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lastRenderedPageBreak/>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1"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12" w:name="RANGE!C82"/>
            <w:bookmarkEnd w:id="1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12"/>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77777777"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C0C3838" w14:textId="77777777" w:rsidR="00054FA6" w:rsidRDefault="002249B7">
                            <w:pPr>
                              <w:rPr>
                                <w:rFonts w:cs="Times"/>
                                <w:szCs w:val="20"/>
                              </w:rPr>
                            </w:pPr>
                            <w:r>
                              <w:rPr>
                                <w:rFonts w:cs="Times"/>
                                <w:szCs w:val="20"/>
                              </w:rPr>
                              <w:t>Define Type A and Type B multi-channel channel access as:</w:t>
                            </w:r>
                          </w:p>
                          <w:p w14:paraId="6BD589BE"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054FA6" w:rsidRDefault="002249B7">
                            <w:pPr>
                              <w:rPr>
                                <w:rFonts w:cs="Times"/>
                                <w:szCs w:val="20"/>
                              </w:rPr>
                            </w:pPr>
                            <w:r>
                              <w:rPr>
                                <w:rFonts w:cs="Times"/>
                                <w:szCs w:val="20"/>
                              </w:rPr>
                              <w:t>Down-selection between</w:t>
                            </w:r>
                          </w:p>
                          <w:p w14:paraId="27EEE0F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054FA6" w:rsidRDefault="002249B7">
                            <w:pPr>
                              <w:rPr>
                                <w:rFonts w:cs="Times"/>
                                <w:szCs w:val="20"/>
                              </w:rPr>
                            </w:pPr>
                            <w:r>
                              <w:rPr>
                                <w:rFonts w:cs="Times"/>
                                <w:szCs w:val="20"/>
                              </w:rPr>
                              <w:t>Note: How eCCA is performed on each channel, and the BW of the channels over which eCCAs are performed are separately discussed</w:t>
                            </w:r>
                          </w:p>
                          <w:p w14:paraId="6BF79965"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C0C3838" w14:textId="77777777" w:rsidR="00054FA6" w:rsidRDefault="002249B7">
                      <w:pPr>
                        <w:rPr>
                          <w:rFonts w:cs="Times"/>
                          <w:szCs w:val="20"/>
                        </w:rPr>
                      </w:pPr>
                      <w:r>
                        <w:rPr>
                          <w:rFonts w:cs="Times"/>
                          <w:szCs w:val="20"/>
                        </w:rPr>
                        <w:t>Define Type A and Type B multi-channel channel access as:</w:t>
                      </w:r>
                    </w:p>
                    <w:p w14:paraId="6BD589BE"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w:t>
                      </w:r>
                      <w:r>
                        <w:rPr>
                          <w:rFonts w:cs="Times"/>
                          <w:szCs w:val="20"/>
                        </w:rPr>
                        <w:t>ther channels in the last observation slot</w:t>
                      </w:r>
                    </w:p>
                    <w:p w14:paraId="26D080EE" w14:textId="77777777" w:rsidR="00054FA6" w:rsidRDefault="002249B7">
                      <w:pPr>
                        <w:rPr>
                          <w:rFonts w:cs="Times"/>
                          <w:szCs w:val="20"/>
                        </w:rPr>
                      </w:pPr>
                      <w:r>
                        <w:rPr>
                          <w:rFonts w:cs="Times"/>
                          <w:szCs w:val="20"/>
                        </w:rPr>
                        <w:t>Down-selection between</w:t>
                      </w:r>
                    </w:p>
                    <w:p w14:paraId="27EEE0F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054FA6" w:rsidRDefault="002249B7">
                      <w:pPr>
                        <w:rPr>
                          <w:rFonts w:cs="Times"/>
                          <w:szCs w:val="20"/>
                        </w:rPr>
                      </w:pPr>
                      <w:r>
                        <w:rPr>
                          <w:rFonts w:cs="Times"/>
                          <w:szCs w:val="20"/>
                        </w:rPr>
                        <w:t>Note: How eCCA is performed on each channel, and the BW of the chann</w:t>
                      </w:r>
                      <w:r>
                        <w:rPr>
                          <w:rFonts w:cs="Times"/>
                          <w:szCs w:val="20"/>
                        </w:rPr>
                        <w:t>els over which eCCAs are performed are separately discussed</w:t>
                      </w:r>
                    </w:p>
                    <w:p w14:paraId="6BF79965"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77777777"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088674DF"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w:t>
      </w:r>
      <w:proofErr w:type="gramStart"/>
      <w:r>
        <w:rPr>
          <w:szCs w:val="20"/>
        </w:rPr>
        <w:t>ZTE,  vivo</w:t>
      </w:r>
      <w:proofErr w:type="gramEnd"/>
      <w:r>
        <w:rPr>
          <w:szCs w:val="20"/>
        </w:rPr>
        <w:t xml:space="preserve">, Samsung, Convida, </w:t>
      </w:r>
      <w:r w:rsidR="00D25976">
        <w:rPr>
          <w:szCs w:val="20"/>
        </w:rPr>
        <w:t xml:space="preserve">NEC, </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13" w:name="_Hlk83718787"/>
            <w:r>
              <w:rPr>
                <w:color w:val="000000"/>
              </w:rPr>
              <w:t>Assuming Rel.17 unified TCI framework, if the UE is indicated to transmit with a beam corresponding to a certain unified TCI, the UE can use the reception beam corresponding to the TCI for sensing</w:t>
            </w:r>
          </w:p>
          <w:bookmarkEnd w:id="13"/>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2880B756" w:rsidR="00054FA6" w:rsidRDefault="002249B7">
      <w:pPr>
        <w:pStyle w:val="ListParagraph"/>
        <w:numPr>
          <w:ilvl w:val="0"/>
          <w:numId w:val="16"/>
        </w:numPr>
      </w:pPr>
      <w:r>
        <w:t xml:space="preserve">Alt 2:  </w:t>
      </w:r>
      <w:r>
        <w:tab/>
        <w:t xml:space="preserve">Spreadturm, ZTE </w:t>
      </w:r>
      <w:proofErr w:type="gramStart"/>
      <w:r>
        <w:t>( Beam</w:t>
      </w:r>
      <w:proofErr w:type="gramEnd"/>
      <w:r>
        <w:t xml:space="preserve"> Correspondence), OPPO, NEC, TCL, Samsung, Intel (UE), DOCOMO,  Lenovo,  LGE,  Convida, Qualcomm (mixed) ,Charter, </w:t>
      </w:r>
      <w:r>
        <w:rPr>
          <w:color w:val="FF0000"/>
        </w:rPr>
        <w:t>InterDigital</w:t>
      </w:r>
      <w:r w:rsidR="00B516B3">
        <w:rPr>
          <w:color w:val="FF0000"/>
        </w:rPr>
        <w:t>, ITRI</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p>
    <w:p w14:paraId="52254AE6" w14:textId="282D85BF"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gNBs, there is no beam correspondence requirement, nor will it be tested. Therefore, in our view, beam correspondence at gNB side should not be assumed for the purpose of directional </w:t>
            </w:r>
            <w:r>
              <w:rPr>
                <w:lang w:eastAsia="en-US"/>
              </w:rPr>
              <w:lastRenderedPageBreak/>
              <w:t xml:space="preserve">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4D36BCC1"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hint="eastAsia"/>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hint="eastAsia"/>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4663E100" w:rsidR="00054FA6" w:rsidRDefault="002249B7">
      <w:r>
        <w:t>Support: Lenovo, Xiaomi, ZTE</w:t>
      </w:r>
      <w:r w:rsidR="00984BDD">
        <w:t>, vivo (Alt-1A), Ericsson, Apple, InterDigital, Transsion, Futurewei (gNB</w:t>
      </w:r>
      <w:r w:rsidR="00996E04">
        <w:t>, UE w/o BC)</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lastRenderedPageBreak/>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4E9E6BEF"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p>
    <w:p w14:paraId="3AEBFAE6" w14:textId="72055656" w:rsidR="00054FA6" w:rsidRDefault="002249B7">
      <w:pPr>
        <w:pStyle w:val="ListParagraph"/>
        <w:numPr>
          <w:ilvl w:val="0"/>
          <w:numId w:val="47"/>
        </w:numPr>
      </w:pPr>
      <w:r>
        <w:t xml:space="preserve">Do not support per beam indication: Huawei, Vivo, Qualcomm, FUTUREWEI, LG, Charter, Intel, DCM, Ericsson, Apple, Convida, CATT, </w:t>
      </w:r>
      <w:proofErr w:type="gramStart"/>
      <w:r>
        <w:t>WILUS ,</w:t>
      </w:r>
      <w:proofErr w:type="gramEnd"/>
      <w:r>
        <w:t xml:space="preserve">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0945BA15"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p>
    <w:p w14:paraId="1AF2FB1F" w14:textId="464F3090"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w:t>
            </w:r>
            <w:r>
              <w:rPr>
                <w:lang w:eastAsia="en-US"/>
              </w:rPr>
              <w:lastRenderedPageBreak/>
              <w:t xml:space="preserve">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lastRenderedPageBreak/>
              <w:t>LG Electronics</w:t>
            </w:r>
          </w:p>
        </w:tc>
        <w:tc>
          <w:tcPr>
            <w:tcW w:w="6937" w:type="dxa"/>
          </w:tcPr>
          <w:p w14:paraId="08A18296" w14:textId="77777777" w:rsidR="00054FA6" w:rsidRDefault="002249B7">
            <w:pPr>
              <w:wordWrap/>
            </w:pPr>
            <w:r>
              <w:t xml:space="preserve">We do not see the necessity of L1 </w:t>
            </w:r>
            <w:proofErr w:type="gramStart"/>
            <w:r>
              <w:t>singaling</w:t>
            </w:r>
            <w:proofErr w:type="gram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bl>
    <w:p w14:paraId="0ABE5FB7" w14:textId="77777777" w:rsidR="00054FA6" w:rsidRDefault="00054FA6"/>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14"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4"/>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 xml:space="preserve">Alt 1: The 10% over any 100ms interval restriction is applicable to all available msg1/msgA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lastRenderedPageBreak/>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The 10% over any 100ms interval restriction is applicable to all available msg1/msgA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 xml:space="preserve">The 10% over any 100ms interval restriction is applicable to all available msg1/msg3/msgA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686ED94" w14:textId="77777777" w:rsidR="00054FA6" w:rsidRDefault="002249B7">
      <w:pPr>
        <w:pStyle w:val="ListParagraph"/>
        <w:numPr>
          <w:ilvl w:val="1"/>
          <w:numId w:val="20"/>
        </w:numPr>
        <w:rPr>
          <w:lang w:val="de-DE"/>
        </w:rPr>
      </w:pPr>
      <w:r>
        <w:rPr>
          <w:lang w:val="de-DE"/>
        </w:rPr>
        <w:t xml:space="preserve">Vivo, Ericsson, Samsung, Qualcomm, Intel, DOCOMO, Charter, Intel, Lenovo, Nokia, </w:t>
      </w: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Signaling rules apply to the transmission of msg1 for the 4 step RACH and MsgA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 xml:space="preserve">The 10% over any 100ms interval restriction is applicable to all available msg1/msgA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77777777"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77777777" w:rsidR="00054FA6" w:rsidRDefault="002249B7">
      <w:pPr>
        <w:pStyle w:val="ListParagraph"/>
        <w:numPr>
          <w:ilvl w:val="1"/>
          <w:numId w:val="20"/>
        </w:numPr>
      </w:pPr>
      <w:r>
        <w:t>Support: vivo, Charter, Intel, Lenovo, DCM, InterDigital, Ericsson, Samsung, Convida, Apple, Nokia, Qualcomm, Mediatek</w:t>
      </w:r>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06D2839D"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Lenovo, Motorola Mobility, Ericsson, Mediatek</w:t>
      </w:r>
      <w:r w:rsidR="00494D81">
        <w:rPr>
          <w:color w:val="FF0000"/>
          <w:sz w:val="18"/>
          <w:szCs w:val="18"/>
        </w:rPr>
        <w:t>, Apple</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6DC2A99E"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34881EFA"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EF0FF45"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11977674"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lastRenderedPageBreak/>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5E39EB83" w:rsidR="00054FA6" w:rsidRDefault="002249B7">
      <w:pPr>
        <w:contextualSpacing/>
      </w:pPr>
      <w:r>
        <w:t>Not support: Lenovo,</w:t>
      </w:r>
      <w:r w:rsidR="000E0D17">
        <w:t xml:space="preserve"> vivo, Ericsson, </w:t>
      </w:r>
      <w:r w:rsidR="008677A5">
        <w:t>InterDigital</w:t>
      </w:r>
      <w:r w:rsidR="006D785A">
        <w:t>, Mediatek, Transsion</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lastRenderedPageBreak/>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3B9EB757"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p>
    <w:p w14:paraId="50AA369F" w14:textId="77777777"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lastRenderedPageBreak/>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77777777" w:rsidR="00054FA6" w:rsidRDefault="002249B7">
      <w:pPr>
        <w:pStyle w:val="ListParagraph"/>
        <w:numPr>
          <w:ilvl w:val="0"/>
          <w:numId w:val="50"/>
        </w:numPr>
      </w:pPr>
      <w:r>
        <w:t xml:space="preserve">Alt 1: </w:t>
      </w:r>
      <w:r>
        <w:tab/>
      </w:r>
      <w:r>
        <w:rPr>
          <w:color w:val="FF0000"/>
        </w:rPr>
        <w:t>Lenovo</w:t>
      </w:r>
      <w:r>
        <w:t>, Motorola, ZTE, LG, Intel, ITRI, WILUS, Mediatek</w:t>
      </w:r>
    </w:p>
    <w:p w14:paraId="7B1D8297" w14:textId="77777777"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F381" w14:textId="77777777" w:rsidR="005C47BA" w:rsidRDefault="005C47BA">
      <w:pPr>
        <w:spacing w:after="0" w:line="240" w:lineRule="auto"/>
      </w:pPr>
      <w:r>
        <w:separator/>
      </w:r>
    </w:p>
  </w:endnote>
  <w:endnote w:type="continuationSeparator" w:id="0">
    <w:p w14:paraId="7EC66721" w14:textId="77777777" w:rsidR="005C47BA" w:rsidRDefault="005C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054FA6" w:rsidRDefault="002249B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054FA6" w:rsidRDefault="00054FA6">
    <w:pPr>
      <w:pStyle w:val="Footer"/>
    </w:pPr>
  </w:p>
  <w:p w14:paraId="0C87DCE6" w14:textId="77777777" w:rsidR="00054FA6" w:rsidRDefault="00054FA6"/>
  <w:p w14:paraId="533209C4" w14:textId="77777777" w:rsidR="00054FA6" w:rsidRDefault="0005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77777777" w:rsidR="00054FA6" w:rsidRDefault="002249B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516B3">
      <w:rPr>
        <w:rStyle w:val="PageNumber"/>
        <w:noProof/>
      </w:rPr>
      <w:t>47</w:t>
    </w:r>
    <w:r>
      <w:rPr>
        <w:rStyle w:val="PageNumber"/>
      </w:rPr>
      <w:fldChar w:fldCharType="end"/>
    </w:r>
  </w:p>
  <w:p w14:paraId="2BFA7ADE" w14:textId="77777777" w:rsidR="00054FA6" w:rsidRDefault="00054FA6">
    <w:pPr>
      <w:pStyle w:val="Footer"/>
    </w:pPr>
  </w:p>
  <w:p w14:paraId="43486BEB" w14:textId="77777777" w:rsidR="00054FA6" w:rsidRDefault="00054FA6"/>
  <w:p w14:paraId="4C60E4F8" w14:textId="77777777" w:rsidR="00054FA6" w:rsidRDefault="00054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6F5A" w14:textId="77777777" w:rsidR="005C47BA" w:rsidRDefault="005C47BA">
      <w:pPr>
        <w:spacing w:after="0" w:line="240" w:lineRule="auto"/>
      </w:pPr>
      <w:r>
        <w:separator/>
      </w:r>
    </w:p>
  </w:footnote>
  <w:footnote w:type="continuationSeparator" w:id="0">
    <w:p w14:paraId="3DF71BDB" w14:textId="77777777" w:rsidR="005C47BA" w:rsidRDefault="005C4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49"/>
  </w:num>
  <w:num w:numId="4">
    <w:abstractNumId w:val="0"/>
  </w:num>
  <w:num w:numId="5">
    <w:abstractNumId w:val="16"/>
  </w:num>
  <w:num w:numId="6">
    <w:abstractNumId w:val="47"/>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2"/>
  </w:num>
  <w:num w:numId="14">
    <w:abstractNumId w:val="48"/>
  </w:num>
  <w:num w:numId="15">
    <w:abstractNumId w:val="38"/>
  </w:num>
  <w:num w:numId="16">
    <w:abstractNumId w:val="44"/>
  </w:num>
  <w:num w:numId="17">
    <w:abstractNumId w:val="12"/>
  </w:num>
  <w:num w:numId="18">
    <w:abstractNumId w:val="28"/>
  </w:num>
  <w:num w:numId="19">
    <w:abstractNumId w:val="19"/>
  </w:num>
  <w:num w:numId="20">
    <w:abstractNumId w:val="10"/>
  </w:num>
  <w:num w:numId="21">
    <w:abstractNumId w:val="1"/>
  </w:num>
  <w:num w:numId="22">
    <w:abstractNumId w:val="23"/>
  </w:num>
  <w:num w:numId="23">
    <w:abstractNumId w:val="41"/>
  </w:num>
  <w:num w:numId="24">
    <w:abstractNumId w:val="20"/>
  </w:num>
  <w:num w:numId="25">
    <w:abstractNumId w:val="2"/>
  </w:num>
  <w:num w:numId="26">
    <w:abstractNumId w:val="46"/>
  </w:num>
  <w:num w:numId="27">
    <w:abstractNumId w:val="51"/>
  </w:num>
  <w:num w:numId="28">
    <w:abstractNumId w:val="7"/>
  </w:num>
  <w:num w:numId="29">
    <w:abstractNumId w:val="24"/>
  </w:num>
  <w:num w:numId="30">
    <w:abstractNumId w:val="37"/>
  </w:num>
  <w:num w:numId="31">
    <w:abstractNumId w:val="4"/>
  </w:num>
  <w:num w:numId="32">
    <w:abstractNumId w:val="30"/>
  </w:num>
  <w:num w:numId="33">
    <w:abstractNumId w:val="33"/>
  </w:num>
  <w:num w:numId="34">
    <w:abstractNumId w:val="43"/>
  </w:num>
  <w:num w:numId="35">
    <w:abstractNumId w:val="5"/>
  </w:num>
  <w:num w:numId="36">
    <w:abstractNumId w:val="36"/>
  </w:num>
  <w:num w:numId="37">
    <w:abstractNumId w:val="8"/>
  </w:num>
  <w:num w:numId="38">
    <w:abstractNumId w:val="13"/>
  </w:num>
  <w:num w:numId="39">
    <w:abstractNumId w:val="14"/>
  </w:num>
  <w:num w:numId="40">
    <w:abstractNumId w:val="50"/>
  </w:num>
  <w:num w:numId="41">
    <w:abstractNumId w:val="31"/>
  </w:num>
  <w:num w:numId="42">
    <w:abstractNumId w:val="40"/>
  </w:num>
  <w:num w:numId="43">
    <w:abstractNumId w:val="42"/>
  </w:num>
  <w:num w:numId="44">
    <w:abstractNumId w:val="11"/>
  </w:num>
  <w:num w:numId="45">
    <w:abstractNumId w:val="3"/>
  </w:num>
  <w:num w:numId="46">
    <w:abstractNumId w:val="17"/>
  </w:num>
  <w:num w:numId="47">
    <w:abstractNumId w:val="9"/>
  </w:num>
  <w:num w:numId="48">
    <w:abstractNumId w:val="39"/>
  </w:num>
  <w:num w:numId="49">
    <w:abstractNumId w:val="45"/>
  </w:num>
  <w:num w:numId="50">
    <w:abstractNumId w:val="34"/>
  </w:num>
  <w:num w:numId="51">
    <w:abstractNumId w:val="35"/>
  </w:num>
  <w:num w:numId="5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BEE0E8"/>
  <w15:docId w15:val="{3E26FA3F-8695-4404-A1C9-E3E119BE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出段落,목록 단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C4BD7-89EF-451A-B62A-AE0C6500352F}">
  <ds:schemaRefs>
    <ds:schemaRef ds:uri="http://schemas.openxmlformats.org/officeDocument/2006/bibliography"/>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5649B-1339-40E3-8EEE-BA6FF8187F1B}">
  <ds:schemaRefs>
    <ds:schemaRef ds:uri="http://schemas.openxmlformats.org/officeDocument/2006/bibliography"/>
  </ds:schemaRefs>
</ds:datastoreItem>
</file>

<file path=customXml/itemProps5.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8.xml><?xml version="1.0" encoding="utf-8"?>
<ds:datastoreItem xmlns:ds="http://schemas.openxmlformats.org/officeDocument/2006/customXml" ds:itemID="{06611927-3900-4CA5-9071-EAE9F52DE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68</Pages>
  <Words>28670</Words>
  <Characters>150508</Characters>
  <Application>Microsoft Office Word</Application>
  <DocSecurity>0</DocSecurity>
  <Lines>1254</Lines>
  <Paragraphs>357</Paragraphs>
  <ScaleCrop>false</ScaleCrop>
  <Company>LGE</Company>
  <LinksUpToDate>false</LinksUpToDate>
  <CharactersWithSpaces>178821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80</cp:revision>
  <cp:lastPrinted>2019-01-10T09:30:00Z</cp:lastPrinted>
  <dcterms:created xsi:type="dcterms:W3CDTF">2021-10-13T05:07:00Z</dcterms:created>
  <dcterms:modified xsi:type="dcterms:W3CDTF">2021-10-13T06:47:00Z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