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77777777"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R1-210xxxx</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w:t>
      </w:r>
      <w:r>
        <w:rPr>
          <w:lang w:eastAsia="en-US"/>
        </w:rPr>
        <w:t>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054FA6" w:rsidRDefault="002249B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1A5BC65A"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w:t>
                            </w:r>
                            <w:r>
                              <w:rPr>
                                <w:rFonts w:ascii="Arial" w:eastAsia="SimSun" w:hAnsi="Arial" w:cs="Arial"/>
                                <w:snapToGrid/>
                                <w:kern w:val="0"/>
                                <w:sz w:val="16"/>
                                <w:szCs w:val="16"/>
                                <w:lang w:val="en-US" w:eastAsia="zh-CN"/>
                              </w:rPr>
                              <w:t>g beam and the transmission beam (further adjustment should not violate EDT requirements as per regulations)</w:t>
                            </w:r>
                          </w:p>
                          <w:p w14:paraId="0806C0B7"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054FA6" w:rsidRDefault="00054FA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054FA6" w:rsidRDefault="002249B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1A5BC65A"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w:t>
                      </w:r>
                      <w:r>
                        <w:rPr>
                          <w:rFonts w:ascii="Arial" w:eastAsia="SimSun" w:hAnsi="Arial" w:cs="Arial"/>
                          <w:snapToGrid/>
                          <w:kern w:val="0"/>
                          <w:sz w:val="16"/>
                          <w:szCs w:val="16"/>
                          <w:lang w:val="en-US" w:eastAsia="zh-CN"/>
                        </w:rPr>
                        <w:t>g beam and the transmission beam (further adjustment should not violate EDT requirements as per regulations)</w:t>
                      </w:r>
                    </w:p>
                    <w:p w14:paraId="0806C0B7"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054FA6" w:rsidRDefault="00054FA6"/>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4: For operation in NR-U-60, the agreed baseline EDT formula should be adjusted such that, for a given RF output power (EIRP), the EDT </w:t>
            </w:r>
            <w:r>
              <w:rPr>
                <w:rFonts w:eastAsia="Times New Roman"/>
                <w:b/>
                <w:bCs/>
                <w:i/>
                <w:iCs/>
                <w:snapToGrid/>
                <w:color w:val="000000"/>
                <w:kern w:val="0"/>
                <w:sz w:val="16"/>
                <w:szCs w:val="16"/>
                <w:lang w:val="en-US" w:eastAsia="en-US"/>
              </w:rPr>
              <w:t>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w:t>
            </w:r>
            <w:r>
              <w:rPr>
                <w:rFonts w:eastAsia="Times New Roman"/>
                <w:b/>
                <w:bCs/>
                <w:i/>
                <w:iCs/>
                <w:snapToGrid/>
                <w:color w:val="000000"/>
                <w:kern w:val="0"/>
                <w:sz w:val="16"/>
                <w:szCs w:val="16"/>
                <w:lang w:val="en-US" w:eastAsia="en-US"/>
              </w:rPr>
              <w:t>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w:t>
            </w:r>
            <w:r>
              <w:rPr>
                <w:rFonts w:eastAsia="Times New Roman"/>
                <w:b/>
                <w:bCs/>
                <w:i/>
                <w:iCs/>
                <w:snapToGrid/>
                <w:color w:val="000000"/>
                <w:kern w:val="0"/>
                <w:sz w:val="16"/>
                <w:szCs w:val="16"/>
                <w:lang w:val="en-US" w:eastAsia="en-US"/>
              </w:rPr>
              <w:t>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3: Support additional adjustment to Energy Detection computation/threshold to include transmit beamforming and/or sensing beam. The value of the adjustment to ED threshold based on the sens</w:t>
            </w:r>
            <w:r>
              <w:rPr>
                <w:rFonts w:eastAsia="Times New Roman"/>
                <w:snapToGrid/>
                <w:color w:val="000000"/>
                <w:kern w:val="0"/>
                <w:sz w:val="22"/>
                <w:lang w:val="en-US" w:eastAsia="en-US"/>
              </w:rPr>
              <w:t xml:space="preserve">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w:t>
            </w:r>
            <w:r>
              <w:rPr>
                <w:rFonts w:eastAsia="Times New Roman"/>
                <w:b/>
                <w:bCs/>
                <w:snapToGrid/>
                <w:color w:val="000000"/>
                <w:kern w:val="0"/>
                <w:sz w:val="22"/>
                <w:lang w:val="en-US" w:eastAsia="en-US"/>
              </w:rPr>
              <w:t>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w:t>
            </w:r>
            <w:r>
              <w:rPr>
                <w:rFonts w:eastAsia="Times New Roman"/>
                <w:b/>
                <w:bCs/>
                <w:snapToGrid/>
                <w:color w:val="000000"/>
                <w:kern w:val="0"/>
                <w:sz w:val="22"/>
                <w:lang w:val="en-US" w:eastAsia="en-US"/>
              </w:rPr>
              <w:t>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7: the EDT value should be adjusted: smaller value is applied when the sensing beamforming gain is </w:t>
            </w:r>
            <w:r>
              <w:rPr>
                <w:rFonts w:eastAsia="Times New Roman"/>
                <w:snapToGrid/>
                <w:color w:val="000000"/>
                <w:kern w:val="0"/>
                <w:sz w:val="22"/>
                <w:lang w:val="en-US" w:eastAsia="en-US"/>
              </w:rPr>
              <w:t>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w:t>
            </w:r>
            <w:r>
              <w:rPr>
                <w:rFonts w:eastAsia="Times New Roman"/>
                <w:b/>
                <w:bCs/>
                <w:snapToGrid/>
                <w:color w:val="000000"/>
                <w:kern w:val="0"/>
                <w:sz w:val="22"/>
                <w:lang w:val="en-US" w:eastAsia="en-US"/>
              </w:rPr>
              <w:t>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10: Support </w:t>
            </w:r>
            <w:r>
              <w:rPr>
                <w:rFonts w:eastAsia="Times New Roman"/>
                <w:snapToGrid/>
                <w:color w:val="000000"/>
                <w:kern w:val="0"/>
                <w:sz w:val="22"/>
                <w:lang w:val="en-US" w:eastAsia="en-US"/>
              </w:rPr>
              <w:t>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w:t>
            </w:r>
            <w:r>
              <w:rPr>
                <w:rFonts w:eastAsia="Times New Roman"/>
                <w:snapToGrid/>
                <w:color w:val="000000"/>
                <w:kern w:val="0"/>
                <w:sz w:val="22"/>
                <w:lang w:val="en-US" w:eastAsia="en-US"/>
              </w:rPr>
              <w:t xml:space="preserve">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r>
              <w:rPr>
                <w:rFonts w:eastAsia="Times New Roman"/>
                <w:snapToGrid/>
                <w:color w:val="000000"/>
                <w:kern w:val="0"/>
                <w:sz w:val="22"/>
                <w:lang w:val="en-US" w:eastAsia="en-US"/>
              </w:rPr>
              <w:t>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w:t>
            </w:r>
            <w:r>
              <w:rPr>
                <w:rFonts w:eastAsia="Times New Roman"/>
                <w:b/>
                <w:bCs/>
                <w:snapToGrid/>
                <w:color w:val="000000"/>
                <w:kern w:val="0"/>
                <w:szCs w:val="20"/>
                <w:lang w:val="en-US" w:eastAsia="en-US"/>
              </w:rPr>
              <w:t>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When operating in unlicensed 60 GHz band, the ED threshold calculation shall account for the sensing beam used to perfo</w:t>
            </w:r>
            <w:r>
              <w:rPr>
                <w:rFonts w:eastAsia="Times New Roman"/>
                <w:b/>
                <w:bCs/>
                <w:snapToGrid/>
                <w:color w:val="000000"/>
                <w:kern w:val="0"/>
                <w:szCs w:val="20"/>
                <w:lang w:val="en-US" w:eastAsia="en-US"/>
              </w:rPr>
              <w:t xml:space="preserve">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In case the network is able to assess the absence of any other incumbent technology, the ED threshold value that</w:t>
            </w:r>
            <w:r>
              <w:rPr>
                <w:rFonts w:eastAsia="Times New Roman"/>
                <w:b/>
                <w:bCs/>
                <w:snapToGrid/>
                <w:color w:val="000000"/>
                <w:kern w:val="0"/>
                <w:szCs w:val="20"/>
                <w:lang w:val="en-US" w:eastAsia="en-US"/>
              </w:rPr>
              <w:t xml:space="preserve">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#14: The ED </w:t>
            </w:r>
            <w:r>
              <w:rPr>
                <w:rFonts w:eastAsia="Times New Roman"/>
                <w:snapToGrid/>
                <w:color w:val="000000"/>
                <w:kern w:val="0"/>
                <w:sz w:val="22"/>
                <w:lang w:val="en-US" w:eastAsia="en-US"/>
              </w:rPr>
              <w:t>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054FA6" w:rsidRDefault="002249B7">
                            <w:pPr>
                              <w:rPr>
                                <w:rFonts w:eastAsia="SimSun"/>
                                <w:snapToGrid/>
                                <w:kern w:val="0"/>
                                <w:lang w:val="en-US" w:eastAsia="zh-CN"/>
                              </w:rPr>
                            </w:pPr>
                            <w:r>
                              <w:rPr>
                                <w:highlight w:val="darkYellow"/>
                                <w:lang w:eastAsia="zh-CN"/>
                              </w:rPr>
                              <w:t>Working assumption:</w:t>
                            </w:r>
                          </w:p>
                          <w:p w14:paraId="1626571E" w14:textId="77777777" w:rsidR="00054FA6" w:rsidRDefault="002249B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 xml:space="preserve">For Pout in EDT determination, define Pout as the maximum EIRP </w:t>
                            </w:r>
                            <w:r>
                              <w:rPr>
                                <w:szCs w:val="20"/>
                                <w:lang w:eastAsia="zh-CN"/>
                              </w:rPr>
                              <w:t>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054FA6" w:rsidRDefault="002249B7">
                      <w:pPr>
                        <w:rPr>
                          <w:rFonts w:eastAsia="SimSun"/>
                          <w:snapToGrid/>
                          <w:kern w:val="0"/>
                          <w:lang w:val="en-US" w:eastAsia="zh-CN"/>
                        </w:rPr>
                      </w:pPr>
                      <w:r>
                        <w:rPr>
                          <w:highlight w:val="darkYellow"/>
                          <w:lang w:eastAsia="zh-CN"/>
                        </w:rPr>
                        <w:t>Working assumption:</w:t>
                      </w:r>
                    </w:p>
                    <w:p w14:paraId="1626571E" w14:textId="77777777" w:rsidR="00054FA6" w:rsidRDefault="002249B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 xml:space="preserve">For Pout in EDT determination, define Pout as the maximum EIRP </w:t>
                      </w:r>
                      <w:r>
                        <w:rPr>
                          <w:szCs w:val="20"/>
                          <w:lang w:eastAsia="zh-CN"/>
                        </w:rPr>
                        <w:t>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1: For operation in NR-U-60, confirm the working assumption on Pout definition in RAN1 #104bis-e in its original form or with Pout </w:t>
            </w:r>
            <w:r>
              <w:rPr>
                <w:rFonts w:eastAsia="Times New Roman"/>
                <w:b/>
                <w:bCs/>
                <w:i/>
                <w:iCs/>
                <w:snapToGrid/>
                <w:color w:val="000000"/>
                <w:kern w:val="0"/>
                <w:sz w:val="16"/>
                <w:szCs w:val="16"/>
                <w:lang w:val="en-US" w:eastAsia="en-US"/>
              </w:rPr>
              <w:t>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w:t>
            </w:r>
            <w:r>
              <w:rPr>
                <w:rFonts w:eastAsia="Times New Roman"/>
                <w:b/>
                <w:bCs/>
                <w:i/>
                <w:iCs/>
                <w:snapToGrid/>
                <w:color w:val="000000"/>
                <w:kern w:val="0"/>
                <w:sz w:val="16"/>
                <w:szCs w:val="16"/>
                <w:lang w:val="en-US" w:eastAsia="en-US"/>
              </w:rPr>
              <w: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Proposal 1: For Pout in EDT determination, define Pout to be at least the maximum of mean EIRP of each transmission burst during the COT at the node initiating the COT. Maximum is determined over all candidate bursts and over all directions, whereas mean i</w:t>
            </w:r>
            <w:r>
              <w:rPr>
                <w:rFonts w:eastAsia="Times New Roman"/>
                <w:snapToGrid/>
                <w:color w:val="000000"/>
                <w:kern w:val="0"/>
                <w:sz w:val="16"/>
                <w:szCs w:val="16"/>
                <w:lang w:val="en-US" w:eastAsia="en-US"/>
              </w:rPr>
              <w:t xml:space="preserve">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w:t>
            </w:r>
            <w:r>
              <w:rPr>
                <w:rFonts w:eastAsia="Times New Roman"/>
                <w:b/>
                <w:bCs/>
                <w:snapToGrid/>
                <w:color w:val="000000"/>
                <w:kern w:val="0"/>
                <w:sz w:val="22"/>
                <w:lang w:val="en-US" w:eastAsia="en-US"/>
              </w:rPr>
              <w:t>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w:t>
            </w:r>
            <w:r>
              <w:rPr>
                <w:rFonts w:eastAsia="Times New Roman"/>
                <w:snapToGrid/>
                <w:color w:val="000000"/>
                <w:kern w:val="0"/>
                <w:sz w:val="22"/>
                <w:lang w:val="en-US" w:eastAsia="en-US"/>
              </w:rPr>
              <w:t>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w:t>
            </w:r>
            <w:r>
              <w:rPr>
                <w:rFonts w:eastAsia="Times New Roman"/>
                <w:snapToGrid/>
                <w:color w:val="000000"/>
                <w:kern w:val="0"/>
                <w:sz w:val="22"/>
                <w:lang w:val="en-US" w:eastAsia="en-US"/>
              </w:rPr>
              <w:t>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w:t>
            </w:r>
            <w:r>
              <w:rPr>
                <w:rFonts w:eastAsia="Times New Roman"/>
                <w:snapToGrid/>
                <w:color w:val="000000"/>
                <w:kern w:val="0"/>
                <w:sz w:val="22"/>
                <w:lang w:val="en-US" w:eastAsia="en-US"/>
              </w:rPr>
              <w:t>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w:t>
            </w:r>
            <w:r>
              <w:rPr>
                <w:rFonts w:eastAsia="Times New Roman"/>
                <w:snapToGrid/>
                <w:color w:val="000000"/>
                <w:kern w:val="0"/>
                <w:sz w:val="22"/>
                <w:lang w:val="en-US" w:eastAsia="en-US"/>
              </w:rPr>
              <w:t>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#13: Confirm the working assumption on Pout definition in RAN1 #104bis-e without the change and it needs to consider when the determining the </w:t>
            </w:r>
            <w:r>
              <w:rPr>
                <w:rFonts w:eastAsia="Times New Roman"/>
                <w:snapToGrid/>
                <w:color w:val="000000"/>
                <w:kern w:val="0"/>
                <w:sz w:val="22"/>
                <w:lang w:val="en-US" w:eastAsia="en-US"/>
              </w:rPr>
              <w:t>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w:t>
            </w:r>
            <w:r>
              <w:rPr>
                <w:rFonts w:eastAsia="Times New Roman"/>
                <w:snapToGrid/>
                <w:color w:val="000000"/>
                <w:kern w:val="0"/>
                <w:sz w:val="22"/>
                <w:lang w:val="en-US" w:eastAsia="en-US"/>
              </w:rPr>
              <w:t xml:space="preserve">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Charter </w:t>
            </w:r>
            <w:r>
              <w:rPr>
                <w:rFonts w:eastAsia="Times New Roman"/>
                <w:snapToGrid/>
                <w:color w:val="000000"/>
                <w:kern w:val="0"/>
                <w:sz w:val="22"/>
                <w:lang w:val="en-US" w:eastAsia="en-US"/>
              </w:rPr>
              <w:t>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w:t>
      </w:r>
      <w:r>
        <w:t>-1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77777777"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 xml:space="preserve">As properly captured by the FL, we support an additional adjustment to the ED threshold calculation with the aim to capture the </w:t>
            </w:r>
            <w:r>
              <w:rPr>
                <w:lang w:eastAsia="en-US"/>
              </w:rPr>
              <w:t>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w:t>
            </w:r>
            <w:r>
              <w:rPr>
                <w:rFonts w:eastAsia="SimSun" w:hint="eastAsia"/>
                <w:lang w:val="en-US" w:eastAsia="zh-CN"/>
              </w:rPr>
              <w:t xml:space="preserve">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w:t>
            </w:r>
            <w:r>
              <w:rPr>
                <w:rFonts w:eastAsiaTheme="minorEastAsia"/>
                <w:lang w:eastAsia="zh-CN"/>
              </w:rPr>
              <w:t xml:space="preserve">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We do not support adjusting the ED threshold. Any potential adjustment must not violate the EN 302 567 requirements.</w:t>
            </w:r>
            <w:r>
              <w:rPr>
                <w:lang w:eastAsia="en-US"/>
              </w:rPr>
              <w:t xml:space="preserve">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Sensing with an omni-directional antenna listens to interfer</w:t>
            </w:r>
            <w:r>
              <w:rPr>
                <w:lang w:eastAsia="en-US"/>
              </w:rPr>
              <w:t>ence in all the directions while sensing with a directional antenna senses interference only in a particular direction and ignores interferences from other directions, which are not guaranteed to be harmless to the coexistence considering the hidden node i</w:t>
            </w:r>
            <w:r>
              <w:rPr>
                <w:lang w:eastAsia="en-US"/>
              </w:rPr>
              <w:t xml:space="preserve">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w:t>
            </w:r>
            <w:r>
              <w:rPr>
                <w:lang w:eastAsia="en-US"/>
              </w:rPr>
              <w:t xml:space="preserve">sensing is used, </w:t>
            </w:r>
            <w:r>
              <w:rPr>
                <w:szCs w:val="20"/>
              </w:rPr>
              <w:t>the corresponding sensing beamforming gain is already counted as part of CCA measurement. Pout should be adjusted to avoid the double counting of beamforming gain in EDT calculation and degrade directional CCA performance.  If we do not ad</w:t>
            </w:r>
            <w:r>
              <w:rPr>
                <w:szCs w:val="20"/>
              </w:rPr>
              <w:t xml:space="preserve">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Default="002249B7">
            <w:pPr>
              <w:rPr>
                <w:lang w:val="zh-CN" w:eastAsia="en-US"/>
              </w:rPr>
            </w:pPr>
            <w:r>
              <w:rPr>
                <w:lang w:val="zh-CN" w:eastAsia="en-US"/>
              </w:rPr>
              <w:t xml:space="preserve">The ED threshold can be further adjusted by reflecting the beam correspondence capability/requirement of UE. For pseudo-omni beam, </w:t>
            </w:r>
            <w:r>
              <w:rPr>
                <w:lang w:val="zh-CN" w:eastAsia="en-US"/>
              </w:rPr>
              <w:t>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w:t>
            </w:r>
            <w:r>
              <w:rPr>
                <w:lang w:eastAsia="en-US"/>
              </w:rPr>
              <w:t>pporting this capability can satisfy requirements (for minimum peak EIRP and spherical coverage) without UL beam sweeping and beam management such as beam indication from gNB. On the other hand, for a UE not supporting the capability, the requirements (for</w:t>
            </w:r>
            <w:r>
              <w:rPr>
                <w:lang w:eastAsia="en-US"/>
              </w:rPr>
              <w:t xml:space="preserve"> minimum peak EIRP and spherical coverage) must be satisfied through the beam management procedure, and additionally, without beam management, a requirement relaxed by 3 dB must be satisfied. To be specific, the ED threshold for a UE not supporting the cap</w:t>
            </w:r>
            <w:r>
              <w:rPr>
                <w:lang w:eastAsia="en-US"/>
              </w:rPr>
              <w:t>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Default="002249B7">
            <w:pPr>
              <w:rPr>
                <w:lang w:val="zh-CN" w:eastAsia="en-US"/>
              </w:rPr>
            </w:pPr>
            <w:r>
              <w:rPr>
                <w:rFonts w:eastAsia="SimSun"/>
                <w:lang w:val="en-US" w:eastAsia="zh-CN"/>
              </w:rPr>
              <w:t>As captured by the</w:t>
            </w:r>
            <w:r>
              <w:rPr>
                <w:rFonts w:eastAsia="SimSun"/>
                <w:lang w:val="en-US" w:eastAsia="zh-CN"/>
              </w:rPr>
              <w:t xml:space="preserv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 xml:space="preserve">e support the additional adjustment to the EDT to reflect the beamforming gain of sensing beam and </w:t>
            </w:r>
            <w:r>
              <w:rPr>
                <w:rFonts w:eastAsia="SimSun"/>
                <w:lang w:val="en-US" w:eastAsia="zh-CN"/>
              </w:rPr>
              <w:t>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hint="eastAsia"/>
                <w:lang w:val="en-US" w:eastAsia="zh-CN"/>
              </w:rPr>
            </w:pPr>
            <w:r>
              <w:rPr>
                <w:rFonts w:eastAsia="SimSun"/>
                <w:lang w:val="en-US" w:eastAsia="zh-CN"/>
              </w:rPr>
              <w:t>Futurewei</w:t>
            </w:r>
          </w:p>
        </w:tc>
        <w:tc>
          <w:tcPr>
            <w:tcW w:w="7837" w:type="dxa"/>
          </w:tcPr>
          <w:p w14:paraId="13539031" w14:textId="3E9C662E" w:rsidR="008C2377" w:rsidRDefault="008C2377">
            <w:pPr>
              <w:rPr>
                <w:rFonts w:eastAsia="SimSun" w:hint="eastAsia"/>
                <w:lang w:val="en-US" w:eastAsia="zh-CN"/>
              </w:rPr>
            </w:pPr>
            <w:r>
              <w:rPr>
                <w:lang w:eastAsia="en-US"/>
              </w:rPr>
              <w:t>Our view is correctly captured in the proposal.</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 xml:space="preserve">“For </w:t>
      </w:r>
      <w:r>
        <w:rPr>
          <w:rFonts w:eastAsia="Times New Roman"/>
          <w:snapToGrid/>
          <w:color w:val="000000"/>
          <w:sz w:val="22"/>
          <w:lang w:val="en-US" w:eastAsia="en-US"/>
        </w:rPr>
        <w:t>Pout in EDT determination, define Pout to be at least the maximum of mean EIRP of each transmission burst during the COT at the node initiating the COT”</w:t>
      </w:r>
    </w:p>
    <w:p w14:paraId="046D14B4" w14:textId="30FCB4C8" w:rsidR="00054FA6" w:rsidRDefault="002249B7">
      <w:pPr>
        <w:pStyle w:val="ListParagraph"/>
        <w:numPr>
          <w:ilvl w:val="1"/>
          <w:numId w:val="16"/>
        </w:numPr>
      </w:pPr>
      <w:r>
        <w:tab/>
        <w:t>FUTUREWEI</w:t>
      </w:r>
      <w:r w:rsidR="00581126">
        <w:t xml:space="preserve"> (</w:t>
      </w:r>
      <w:r w:rsidR="00581126" w:rsidRPr="00581126">
        <w:rPr>
          <w:color w:val="FF0000"/>
        </w:rPr>
        <w:t>with clarifications</w:t>
      </w:r>
      <w:r w:rsidR="00581126">
        <w:t>)</w:t>
      </w:r>
      <w:r>
        <w:t xml:space="preserve">, Qualcomm, Nokia, Lenovo, vivo </w:t>
      </w:r>
    </w:p>
    <w:p w14:paraId="67BFE1CE" w14:textId="77777777" w:rsidR="00054FA6" w:rsidRDefault="002249B7">
      <w:pPr>
        <w:pStyle w:val="ListParagraph"/>
        <w:numPr>
          <w:ilvl w:val="0"/>
          <w:numId w:val="16"/>
        </w:numPr>
      </w:pPr>
      <w:r>
        <w:t xml:space="preserve">Confirm Working Assumption as it is </w:t>
      </w:r>
    </w:p>
    <w:p w14:paraId="47468051" w14:textId="77777777" w:rsidR="00054FA6" w:rsidRDefault="002249B7">
      <w:pPr>
        <w:pStyle w:val="ListParagraph"/>
        <w:numPr>
          <w:ilvl w:val="1"/>
          <w:numId w:val="16"/>
        </w:numPr>
      </w:pPr>
      <w:r>
        <w:t xml:space="preserve">Huawei, </w:t>
      </w:r>
      <w:r>
        <w:rPr>
          <w:strike/>
        </w:rPr>
        <w:t>Vivo,</w:t>
      </w:r>
      <w:r>
        <w:t xml:space="preserve">  OPPO (with concern) , Ericsson, LGE, Charter, Apple, Intel, Xiaomi, ZTE, Mediatek</w:t>
      </w:r>
      <w:r>
        <w:rPr>
          <w:rFonts w:eastAsia="SimSun" w:hint="eastAsia"/>
          <w:lang w:val="en-US" w:eastAsia="zh-CN"/>
        </w:rPr>
        <w:t>, Transsion</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w:t>
            </w:r>
            <w:r>
              <w:rPr>
                <w:lang w:eastAsia="en-US"/>
              </w:rPr>
              <w:t xml:space="preserve">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w:t>
            </w:r>
            <w:r>
              <w:rPr>
                <w:rFonts w:eastAsia="SimSun" w:hint="eastAsia"/>
                <w:lang w:val="en-US" w:eastAsia="zh-CN"/>
              </w:rPr>
              <w:t xml:space="preser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We can support both o</w:t>
            </w:r>
            <w:r>
              <w:rPr>
                <w:lang w:eastAsia="en-US"/>
              </w:rPr>
              <w:t xml:space="preserve">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 xml:space="preserve">it needs to consider when the determining the EDT: If multiple UL transmissions are scheduled within a COT, the transmissions with an EIRP larger than the max EIRP </w:t>
            </w:r>
            <w:r>
              <w:t>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hint="eastAsia"/>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hint="eastAsia"/>
                <w:lang w:val="en-US" w:eastAsia="zh-CN"/>
              </w:rPr>
            </w:pPr>
            <w:r>
              <w:rPr>
                <w:lang w:eastAsia="en-US"/>
              </w:rPr>
              <w:t>The original working assumption is also acceptable to us in case no consensus can be achieved</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lastRenderedPageBreak/>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 xml:space="preserve">For LBT for multi-carrier transmission in intra-band CA, gNB/UE </w:t>
            </w:r>
            <w:r>
              <w:t>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w:t>
            </w:r>
            <w:r>
              <w:rPr>
                <w:color w:val="000000"/>
                <w:szCs w:val="20"/>
              </w:rPr>
              <w:t>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w:t>
            </w:r>
            <w:r>
              <w:rPr>
                <w:rFonts w:eastAsia="Times New Roman"/>
                <w:snapToGrid/>
                <w:color w:val="000000"/>
                <w:kern w:val="0"/>
                <w:szCs w:val="20"/>
                <w:lang w:val="en-US" w:eastAsia="en-US"/>
              </w:rPr>
              <w:t>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ambiguity about the understanding of nominal bandwidth and resolve the problem of unclear the conclusion for the OCB requirement, it is necessary to give a clear guidance on how to</w:t>
            </w:r>
            <w:r>
              <w:rPr>
                <w:rFonts w:eastAsia="Times New Roman"/>
                <w:snapToGrid/>
                <w:color w:val="000000"/>
                <w:kern w:val="0"/>
                <w:szCs w:val="20"/>
                <w:lang w:val="en-US" w:eastAsia="en-US"/>
              </w:rPr>
              <w:t xml:space="preserve">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UE are the channel BWs for </w:t>
            </w:r>
            <w:r>
              <w:rPr>
                <w:rFonts w:eastAsia="Times New Roman"/>
                <w:snapToGrid/>
                <w:color w:val="000000"/>
                <w:kern w:val="0"/>
                <w:szCs w:val="20"/>
                <w:lang w:val="en-US" w:eastAsia="en-US"/>
              </w:rPr>
              <w:t>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w:t>
            </w:r>
            <w:r>
              <w:rPr>
                <w:rFonts w:eastAsia="Times New Roman"/>
                <w:snapToGrid/>
                <w:color w:val="000000"/>
                <w:kern w:val="0"/>
                <w:szCs w:val="20"/>
                <w:lang w:val="en-US" w:eastAsia="en-US"/>
              </w:rPr>
              <w:t xml:space="preserve">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w:t>
            </w:r>
            <w:r>
              <w:rPr>
                <w:rFonts w:eastAsia="Times New Roman"/>
                <w:snapToGrid/>
                <w:color w:val="000000"/>
                <w:kern w:val="0"/>
                <w:szCs w:val="20"/>
                <w:lang w:val="en-US" w:eastAsia="en-US"/>
              </w:rPr>
              <w:t>.6GHz.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gNB and UE </w:t>
            </w:r>
            <w:r>
              <w:rPr>
                <w:rFonts w:eastAsia="Times New Roman"/>
                <w:snapToGrid/>
                <w:color w:val="000000"/>
                <w:kern w:val="0"/>
                <w:szCs w:val="20"/>
                <w:lang w:val="en-US" w:eastAsia="en-US"/>
              </w:rPr>
              <w:t>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r>
              <w:rPr>
                <w:rFonts w:eastAsia="Times New Roman"/>
                <w:snapToGrid/>
                <w:color w:val="000000"/>
                <w:kern w:val="0"/>
                <w:szCs w:val="20"/>
                <w:lang w:val="en-US" w:eastAsia="en-US"/>
              </w:rPr>
              <w:t>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w:t>
            </w:r>
            <w:r>
              <w:rPr>
                <w:rFonts w:eastAsia="Times New Roman"/>
                <w:snapToGrid/>
                <w:color w:val="000000"/>
                <w:kern w:val="0"/>
                <w:szCs w:val="20"/>
                <w:lang w:val="en-US" w:eastAsia="en-US"/>
              </w:rPr>
              <w:t>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gNB/UE performs LBT over the channel bandwidth (or BWP </w:t>
            </w:r>
            <w:r>
              <w:rPr>
                <w:rFonts w:eastAsia="Times New Roman"/>
                <w:snapToGrid/>
                <w:color w:val="000000"/>
                <w:kern w:val="0"/>
                <w:szCs w:val="20"/>
                <w:lang w:val="en-US" w:eastAsia="en-US"/>
              </w:rPr>
              <w:t>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w:t>
            </w:r>
            <w:r>
              <w:rPr>
                <w:rFonts w:eastAsia="Times New Roman"/>
                <w:snapToGrid/>
                <w:color w:val="000000"/>
                <w:kern w:val="0"/>
                <w:szCs w:val="20"/>
                <w:lang w:val="en-US" w:eastAsia="en-US"/>
              </w:rPr>
              <w: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w:t>
            </w:r>
            <w:r>
              <w:rPr>
                <w:rFonts w:eastAsia="Times New Roman"/>
                <w:snapToGrid/>
                <w:color w:val="000000"/>
                <w:kern w:val="0"/>
                <w:szCs w:val="20"/>
                <w:lang w:val="en-US" w:eastAsia="en-US"/>
              </w:rPr>
              <w:t>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The bandwidth of multiple CCs up to 2 GHz (or 2.16 GHz) can be supported considering the </w:t>
            </w:r>
            <w:r>
              <w:rPr>
                <w:rFonts w:eastAsia="Times New Roman"/>
                <w:snapToGrid/>
                <w:color w:val="000000"/>
                <w:kern w:val="0"/>
                <w:szCs w:val="20"/>
                <w:lang w:val="en-US" w:eastAsia="en-US"/>
              </w:rPr>
              <w:t>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To down-select the options of LBT BW with single carrier and multi-carrier operation for supporting NR fo</w:t>
            </w:r>
            <w:r>
              <w:rPr>
                <w:rFonts w:eastAsia="Times New Roman"/>
                <w:snapToGrid/>
                <w:color w:val="000000"/>
                <w:kern w:val="0"/>
                <w:szCs w:val="20"/>
                <w:lang w:val="en-US" w:eastAsia="en-US"/>
              </w:rPr>
              <w:t xml:space="preserve">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LBT for multi-carrier transmission in intra-band CA, the support for single LBT over all </w:t>
            </w:r>
            <w:r>
              <w:rPr>
                <w:rFonts w:eastAsia="Times New Roman"/>
                <w:snapToGrid/>
                <w:color w:val="000000"/>
                <w:kern w:val="0"/>
                <w:szCs w:val="20"/>
                <w:lang w:val="en-US" w:eastAsia="en-US"/>
              </w:rPr>
              <w:t>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77777777" w:rsidR="00054FA6" w:rsidRDefault="002249B7">
      <w:pPr>
        <w:pStyle w:val="discussionpoint"/>
      </w:pPr>
      <w:r>
        <w:t>Discussion 2.2.1-1</w:t>
      </w:r>
    </w:p>
    <w:p w14:paraId="243E9115" w14:textId="77777777" w:rsidR="00054FA6" w:rsidRDefault="002249B7">
      <w:r>
        <w:t xml:space="preserve">On if further introduce single LBT over </w:t>
      </w:r>
      <w:r>
        <w:t>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3E6AF3BD" w:rsidR="00054FA6" w:rsidRDefault="002249B7">
      <w:pPr>
        <w:pStyle w:val="ListParagraph"/>
        <w:numPr>
          <w:ilvl w:val="1"/>
          <w:numId w:val="16"/>
        </w:numPr>
      </w:pPr>
      <w:r>
        <w:t>Huawei, CATT ( use right EDT), Nokia, Mediatek (for UL)</w:t>
      </w:r>
      <w:r w:rsidR="00D11822">
        <w:t>,</w:t>
      </w:r>
      <w:r w:rsidR="00D11822" w:rsidRPr="00D11822">
        <w:rPr>
          <w:rFonts w:eastAsia="SimSun"/>
          <w:lang w:val="en-US" w:eastAsia="zh-CN"/>
        </w:rPr>
        <w:t xml:space="preserve"> </w:t>
      </w:r>
      <w:r w:rsidR="00D11822">
        <w:rPr>
          <w:rFonts w:eastAsia="SimSun"/>
          <w:lang w:val="en-US" w:eastAsia="zh-CN"/>
        </w:rPr>
        <w:t>Futurewei</w:t>
      </w:r>
    </w:p>
    <w:p w14:paraId="49C79ABF" w14:textId="77777777" w:rsidR="00054FA6" w:rsidRDefault="002249B7" w:rsidP="00054FA6">
      <w:pPr>
        <w:pStyle w:val="ListParagraph"/>
        <w:numPr>
          <w:ilvl w:val="0"/>
          <w:numId w:val="16"/>
        </w:numPr>
        <w:rPr>
          <w:ins w:id="4" w:author="Sechang" w:date="2021-10-12T14:17:00Z"/>
        </w:rPr>
        <w:pPrChange w:id="5" w:author="Sechang" w:date="2021-10-12T14:16:00Z">
          <w:pPr>
            <w:pStyle w:val="ListParagraph"/>
            <w:numPr>
              <w:ilvl w:val="1"/>
              <w:numId w:val="19"/>
            </w:numPr>
            <w:tabs>
              <w:tab w:val="left" w:pos="1440"/>
            </w:tabs>
            <w:ind w:left="1440"/>
          </w:pPr>
        </w:pPrChange>
      </w:pPr>
      <w:ins w:id="6" w:author="Sechang" w:date="2021-10-12T14:16:00Z">
        <w:r>
          <w:rPr>
            <w:rFonts w:hint="eastAsia"/>
          </w:rPr>
          <w:t>A</w:t>
        </w:r>
        <w:r>
          <w:t xml:space="preserve">dditional support of </w:t>
        </w:r>
      </w:ins>
      <w:ins w:id="7" w:author="Sechang" w:date="2021-10-12T14:17:00Z">
        <w:r>
          <w:t>bandwidth of multiple CCs up to</w:t>
        </w:r>
        <w:r>
          <w:t xml:space="preserve">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77777777"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Pr>
          <w:lang w:eastAsia="en-US"/>
        </w:rPr>
        <w:t xml:space="preserve"> </w:t>
      </w:r>
    </w:p>
    <w:p w14:paraId="4980D527" w14:textId="77777777" w:rsidR="00054FA6" w:rsidRDefault="002249B7">
      <w:pPr>
        <w:pStyle w:val="ListParagraph"/>
        <w:numPr>
          <w:ilvl w:val="0"/>
          <w:numId w:val="16"/>
        </w:numPr>
        <w:rPr>
          <w:lang w:eastAsia="en-US"/>
        </w:rPr>
      </w:pPr>
      <w:r>
        <w:rPr>
          <w:lang w:eastAsia="en-US"/>
        </w:rPr>
        <w:t>Other: Deprioritize (Docomo)</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 xml:space="preserve">We do not see any </w:t>
            </w:r>
            <w:r>
              <w:rPr>
                <w:lang w:eastAsia="en-US"/>
              </w:rPr>
              <w:t>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w:t>
            </w:r>
            <w:r>
              <w: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 xml:space="preserve">Besides, we have another question on how to define and understand nominal bandwidth. </w:t>
            </w:r>
            <w:r>
              <w:rPr>
                <w:rFonts w:eastAsia="SimSun" w:hint="eastAsia"/>
                <w:lang w:val="en-US" w:eastAsia="zh-CN"/>
              </w:rPr>
              <w:t>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 xml:space="preserve">We don’t support Alt CA 2 since it </w:t>
            </w:r>
            <w:r>
              <w:rPr>
                <w:rFonts w:eastAsiaTheme="minorEastAsia"/>
                <w:lang w:eastAsia="zh-CN"/>
              </w:rPr>
              <w:t>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We do not have a strong opinion here however it is worthy to note that performing single LBT over all CCs is allowed by regulat</w:t>
            </w:r>
            <w:r>
              <w:rPr>
                <w:lang w:eastAsia="en-US"/>
              </w:rPr>
              <w:t xml:space="preserve">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 xml:space="preserve">LG </w:t>
            </w:r>
            <w:r>
              <w:rPr>
                <w:rFonts w:hint="eastAsia"/>
              </w:rPr>
              <w:lastRenderedPageBreak/>
              <w:t>Electronics</w:t>
            </w:r>
          </w:p>
        </w:tc>
        <w:tc>
          <w:tcPr>
            <w:tcW w:w="8245" w:type="dxa"/>
          </w:tcPr>
          <w:p w14:paraId="4B7A50A1" w14:textId="77777777" w:rsidR="00054FA6" w:rsidRDefault="002249B7">
            <w:pPr>
              <w:wordWrap/>
            </w:pPr>
            <w:r>
              <w:rPr>
                <w:rFonts w:hint="eastAsia"/>
              </w:rPr>
              <w:lastRenderedPageBreak/>
              <w:t xml:space="preserve">We added our precise </w:t>
            </w:r>
            <w:r>
              <w:t>position in the above.</w:t>
            </w:r>
          </w:p>
          <w:p w14:paraId="2E73FE1E" w14:textId="77777777" w:rsidR="00054FA6" w:rsidRDefault="002249B7">
            <w:pPr>
              <w:wordWrap/>
            </w:pPr>
            <w:r>
              <w:lastRenderedPageBreak/>
              <w:t xml:space="preserve">Considering the coexistence with the incumbent system (e.g., WiGig) operating in the same </w:t>
            </w:r>
            <w:r>
              <w:t xml:space="preserve">band, the maximum LBT bandwidth may need to be up to 2 GHz (or 2.16 GHz). Therefore, in addition to the carrier bandwidth (or BWP bandwidth), the bandwidth of multiple CCs up to 2GHz (or 2.16 GHz) can be supported based on whether other technology sharing </w:t>
            </w:r>
            <w:r>
              <w:t>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lastRenderedPageBreak/>
              <w:t>InterDigital</w:t>
            </w:r>
          </w:p>
        </w:tc>
        <w:tc>
          <w:tcPr>
            <w:tcW w:w="8245" w:type="dxa"/>
          </w:tcPr>
          <w:p w14:paraId="4027FE31" w14:textId="77777777" w:rsidR="00054FA6" w:rsidRDefault="002249B7">
            <w:r>
              <w:rPr>
                <w:rFonts w:eastAsia="SimSun"/>
                <w:color w:val="FF0000"/>
                <w:lang w:val="en-US" w:eastAsia="zh-CN"/>
              </w:rPr>
              <w:t xml:space="preserve">The benefits of supporting different LBT BW granularity were more prominent when considering sub-BWP granularity. Nevertheless, given that a UE needs to support multiple LBT BWs for different BWP sizes, </w:t>
            </w:r>
            <w:r>
              <w:rPr>
                <w:rFonts w:eastAsia="SimSun"/>
                <w:color w:val="FF0000"/>
                <w:lang w:val="en-US" w:eastAsia="zh-CN"/>
              </w:rPr>
              <w:t>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w:t>
            </w:r>
            <w:r>
              <w:rPr>
                <w:rFonts w:eastAsia="SimSun" w:hint="eastAsia"/>
                <w:lang w:val="en-US" w:eastAsia="zh-CN"/>
              </w:rPr>
              <w:t>he spec.</w:t>
            </w:r>
          </w:p>
        </w:tc>
      </w:tr>
      <w:tr w:rsidR="00D11822" w14:paraId="794C507D" w14:textId="77777777">
        <w:tc>
          <w:tcPr>
            <w:tcW w:w="1117" w:type="dxa"/>
          </w:tcPr>
          <w:p w14:paraId="69EE3CBF" w14:textId="176FBF8C" w:rsidR="00D11822" w:rsidRDefault="00D11822">
            <w:pPr>
              <w:rPr>
                <w:rFonts w:eastAsia="SimSun" w:hint="eastAsia"/>
                <w:lang w:val="en-US" w:eastAsia="zh-CN"/>
              </w:rPr>
            </w:pPr>
            <w:r>
              <w:rPr>
                <w:rFonts w:eastAsia="SimSun"/>
                <w:lang w:val="en-US" w:eastAsia="zh-CN"/>
              </w:rPr>
              <w:t>Futurewei</w:t>
            </w:r>
          </w:p>
        </w:tc>
        <w:tc>
          <w:tcPr>
            <w:tcW w:w="8245" w:type="dxa"/>
          </w:tcPr>
          <w:p w14:paraId="739D6C30" w14:textId="7FB8D0B4" w:rsidR="00D11822" w:rsidRDefault="00D11822">
            <w:pPr>
              <w:rPr>
                <w:rFonts w:eastAsia="SimSun" w:hint="eastAsia"/>
                <w:lang w:val="en-US" w:eastAsia="zh-CN"/>
              </w:rPr>
            </w:pPr>
            <w:r>
              <w:rPr>
                <w:lang w:eastAsia="en-US"/>
              </w:rPr>
              <w:t>We support Alt CA2 as it can be beneficial in low-load scenarios. We added our support.</w:t>
            </w:r>
          </w:p>
        </w:tc>
      </w:tr>
    </w:tbl>
    <w:p w14:paraId="1B0016FB" w14:textId="77777777" w:rsidR="00054FA6" w:rsidRDefault="00054FA6">
      <w:pPr>
        <w:rPr>
          <w:lang w:eastAsia="en-US"/>
        </w:rPr>
      </w:pPr>
    </w:p>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054FA6" w:rsidRDefault="002249B7">
                            <w:pPr>
                              <w:rPr>
                                <w:snapToGrid/>
                                <w:lang w:eastAsia="zh-CN"/>
                              </w:rPr>
                            </w:pPr>
                            <w:bookmarkStart w:id="8" w:name="OLE_LINK70"/>
                            <w:bookmarkStart w:id="9" w:name="OLE_LINK71"/>
                            <w:r>
                              <w:rPr>
                                <w:highlight w:val="green"/>
                                <w:lang w:eastAsia="zh-CN"/>
                              </w:rPr>
                              <w:t>Agreement:</w:t>
                            </w:r>
                          </w:p>
                          <w:p w14:paraId="6591422F" w14:textId="77777777" w:rsidR="00054FA6" w:rsidRDefault="002249B7">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 xml:space="preserve">Alt 1: At </w:t>
                            </w:r>
                            <w:r>
                              <w:rPr>
                                <w:rFonts w:cs="Times"/>
                                <w:color w:val="000000"/>
                                <w:szCs w:val="20"/>
                              </w:rPr>
                              <w:t>least 3+X us (FFS X, such as X=1).</w:t>
                            </w:r>
                          </w:p>
                          <w:p w14:paraId="259D286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 xml:space="preserve">Alt 3: At least a contiguous duration of X+Y us where the Y us part of the </w:t>
                            </w:r>
                            <w:r>
                              <w:rPr>
                                <w:rFonts w:cs="Times"/>
                                <w:color w:val="000000"/>
                                <w:szCs w:val="20"/>
                              </w:rPr>
                              <w:t>measurement is done at the end of the first 3 us and X is the same as the minimum measurement duration in a 5 us observation slot and is at the beginning of the 5 us duration.</w:t>
                            </w:r>
                          </w:p>
                          <w:p w14:paraId="11921AF3" w14:textId="77777777" w:rsidR="00054FA6" w:rsidRDefault="00054FA6">
                            <w:pPr>
                              <w:rPr>
                                <w:lang w:eastAsia="zh-CN"/>
                              </w:rPr>
                            </w:pPr>
                          </w:p>
                          <w:p w14:paraId="2D209021" w14:textId="77777777" w:rsidR="00054FA6" w:rsidRDefault="002249B7">
                            <w:pPr>
                              <w:rPr>
                                <w:lang w:eastAsia="zh-CN"/>
                              </w:rPr>
                            </w:pPr>
                            <w:r>
                              <w:rPr>
                                <w:highlight w:val="green"/>
                                <w:lang w:eastAsia="zh-CN"/>
                              </w:rPr>
                              <w:t>Agreement:</w:t>
                            </w:r>
                          </w:p>
                          <w:p w14:paraId="55461023" w14:textId="77777777" w:rsidR="00054FA6" w:rsidRDefault="002249B7">
                            <w:pPr>
                              <w:rPr>
                                <w:sz w:val="18"/>
                                <w:highlight w:val="darkYellow"/>
                                <w:lang w:eastAsia="zh-CN"/>
                              </w:rPr>
                            </w:pPr>
                            <w:r>
                              <w:rPr>
                                <w:rFonts w:cs="Times"/>
                                <w:color w:val="000000"/>
                                <w:szCs w:val="20"/>
                              </w:rPr>
                              <w:t xml:space="preserve">For energy measurement in 8us deferral period, Alt 2 is </w:t>
                            </w:r>
                            <w:r>
                              <w:rPr>
                                <w:rFonts w:cs="Times"/>
                                <w:color w:val="000000"/>
                                <w:szCs w:val="20"/>
                              </w:rPr>
                              <w:t>supported while Alt 1 and Alt 3 can be considered as gNB/UE implementation (Alt. 1/2/3 are defined as per previous agreement)</w:t>
                            </w:r>
                          </w:p>
                          <w:p w14:paraId="7BE5F9DC" w14:textId="77777777" w:rsidR="00054FA6" w:rsidRDefault="00054FA6">
                            <w:pPr>
                              <w:rPr>
                                <w:sz w:val="18"/>
                                <w:highlight w:val="darkYellow"/>
                                <w:lang w:eastAsia="zh-CN"/>
                              </w:rPr>
                            </w:pPr>
                          </w:p>
                          <w:p w14:paraId="40AF6362" w14:textId="77777777" w:rsidR="00054FA6" w:rsidRDefault="002249B7">
                            <w:pPr>
                              <w:rPr>
                                <w:sz w:val="18"/>
                                <w:lang w:eastAsia="zh-CN"/>
                              </w:rPr>
                            </w:pPr>
                            <w:r>
                              <w:rPr>
                                <w:sz w:val="18"/>
                                <w:highlight w:val="darkYellow"/>
                                <w:lang w:eastAsia="zh-CN"/>
                              </w:rPr>
                              <w:t>Working assumption:</w:t>
                            </w:r>
                          </w:p>
                          <w:p w14:paraId="23848730"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w:t>
                            </w:r>
                            <w:r>
                              <w:rPr>
                                <w:rFonts w:cs="Times"/>
                                <w:sz w:val="18"/>
                                <w:szCs w:val="20"/>
                              </w:rPr>
                              <w:t>rement within the 5us is left for implementation, i.e., anywhere within the 5us.</w:t>
                            </w:r>
                            <w:bookmarkEnd w:id="8"/>
                            <w:bookmarkEnd w:id="9"/>
                            <w:r>
                              <w:rPr>
                                <w:rFonts w:cs="Times"/>
                                <w:szCs w:val="20"/>
                              </w:rPr>
                              <w:t>FFS location of the measurement</w:t>
                            </w:r>
                          </w:p>
                          <w:p w14:paraId="2E42F516" w14:textId="77777777" w:rsidR="00054FA6" w:rsidRDefault="00054FA6"/>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054FA6" w:rsidRDefault="002249B7">
                      <w:pPr>
                        <w:rPr>
                          <w:snapToGrid/>
                          <w:lang w:eastAsia="zh-CN"/>
                        </w:rPr>
                      </w:pPr>
                      <w:bookmarkStart w:id="10" w:name="OLE_LINK70"/>
                      <w:bookmarkStart w:id="11" w:name="OLE_LINK71"/>
                      <w:r>
                        <w:rPr>
                          <w:highlight w:val="green"/>
                          <w:lang w:eastAsia="zh-CN"/>
                        </w:rPr>
                        <w:t>Agreement:</w:t>
                      </w:r>
                    </w:p>
                    <w:p w14:paraId="6591422F" w14:textId="77777777" w:rsidR="00054FA6" w:rsidRDefault="002249B7">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 xml:space="preserve">Alt 1: At </w:t>
                      </w:r>
                      <w:r>
                        <w:rPr>
                          <w:rFonts w:cs="Times"/>
                          <w:color w:val="000000"/>
                          <w:szCs w:val="20"/>
                        </w:rPr>
                        <w:t>least 3+X us (FFS X, such as X=1).</w:t>
                      </w:r>
                    </w:p>
                    <w:p w14:paraId="259D286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 xml:space="preserve">Alt 3: At least a contiguous duration of X+Y us where the Y us part of the </w:t>
                      </w:r>
                      <w:r>
                        <w:rPr>
                          <w:rFonts w:cs="Times"/>
                          <w:color w:val="000000"/>
                          <w:szCs w:val="20"/>
                        </w:rPr>
                        <w:t>measurement is done at the end of the first 3 us and X is the same as the minimum measurement duration in a 5 us observation slot and is at the beginning of the 5 us duration.</w:t>
                      </w:r>
                    </w:p>
                    <w:p w14:paraId="11921AF3" w14:textId="77777777" w:rsidR="00054FA6" w:rsidRDefault="00054FA6">
                      <w:pPr>
                        <w:rPr>
                          <w:lang w:eastAsia="zh-CN"/>
                        </w:rPr>
                      </w:pPr>
                    </w:p>
                    <w:p w14:paraId="2D209021" w14:textId="77777777" w:rsidR="00054FA6" w:rsidRDefault="002249B7">
                      <w:pPr>
                        <w:rPr>
                          <w:lang w:eastAsia="zh-CN"/>
                        </w:rPr>
                      </w:pPr>
                      <w:r>
                        <w:rPr>
                          <w:highlight w:val="green"/>
                          <w:lang w:eastAsia="zh-CN"/>
                        </w:rPr>
                        <w:t>Agreement:</w:t>
                      </w:r>
                    </w:p>
                    <w:p w14:paraId="55461023" w14:textId="77777777" w:rsidR="00054FA6" w:rsidRDefault="002249B7">
                      <w:pPr>
                        <w:rPr>
                          <w:sz w:val="18"/>
                          <w:highlight w:val="darkYellow"/>
                          <w:lang w:eastAsia="zh-CN"/>
                        </w:rPr>
                      </w:pPr>
                      <w:r>
                        <w:rPr>
                          <w:rFonts w:cs="Times"/>
                          <w:color w:val="000000"/>
                          <w:szCs w:val="20"/>
                        </w:rPr>
                        <w:t xml:space="preserve">For energy measurement in 8us deferral period, Alt 2 is </w:t>
                      </w:r>
                      <w:r>
                        <w:rPr>
                          <w:rFonts w:cs="Times"/>
                          <w:color w:val="000000"/>
                          <w:szCs w:val="20"/>
                        </w:rPr>
                        <w:t>supported while Alt 1 and Alt 3 can be considered as gNB/UE implementation (Alt. 1/2/3 are defined as per previous agreement)</w:t>
                      </w:r>
                    </w:p>
                    <w:p w14:paraId="7BE5F9DC" w14:textId="77777777" w:rsidR="00054FA6" w:rsidRDefault="00054FA6">
                      <w:pPr>
                        <w:rPr>
                          <w:sz w:val="18"/>
                          <w:highlight w:val="darkYellow"/>
                          <w:lang w:eastAsia="zh-CN"/>
                        </w:rPr>
                      </w:pPr>
                    </w:p>
                    <w:p w14:paraId="40AF6362" w14:textId="77777777" w:rsidR="00054FA6" w:rsidRDefault="002249B7">
                      <w:pPr>
                        <w:rPr>
                          <w:sz w:val="18"/>
                          <w:lang w:eastAsia="zh-CN"/>
                        </w:rPr>
                      </w:pPr>
                      <w:r>
                        <w:rPr>
                          <w:sz w:val="18"/>
                          <w:highlight w:val="darkYellow"/>
                          <w:lang w:eastAsia="zh-CN"/>
                        </w:rPr>
                        <w:t>Working assumption:</w:t>
                      </w:r>
                    </w:p>
                    <w:p w14:paraId="23848730"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w:t>
                      </w:r>
                      <w:r>
                        <w:rPr>
                          <w:rFonts w:cs="Times"/>
                          <w:sz w:val="18"/>
                          <w:szCs w:val="20"/>
                        </w:rPr>
                        <w:t>rement within the 5us is left for implementation, i.e., anywhere within the 5us.</w:t>
                      </w:r>
                      <w:bookmarkEnd w:id="10"/>
                      <w:bookmarkEnd w:id="11"/>
                      <w:r>
                        <w:rPr>
                          <w:rFonts w:cs="Times"/>
                          <w:szCs w:val="20"/>
                        </w:rPr>
                        <w:t>FFS location of the measurement</w:t>
                      </w:r>
                    </w:p>
                    <w:p w14:paraId="2E42F516" w14:textId="77777777" w:rsidR="00054FA6" w:rsidRDefault="00054FA6"/>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r>
              <w:rPr>
                <w:rFonts w:eastAsia="Times New Roman"/>
                <w:bCs/>
                <w:snapToGrid/>
                <w:color w:val="000000"/>
                <w:kern w:val="0"/>
                <w:szCs w:val="20"/>
                <w:lang w:val="en-US" w:eastAsia="en-US"/>
              </w:rPr>
              <w:t>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w:t>
            </w:r>
            <w:r>
              <w:rPr>
                <w:rFonts w:eastAsia="Times New Roman"/>
                <w:bCs/>
                <w:i/>
                <w:iCs/>
                <w:snapToGrid/>
                <w:color w:val="000000"/>
                <w:kern w:val="0"/>
                <w:szCs w:val="20"/>
                <w:lang w:val="en-US" w:eastAsia="en-US"/>
              </w:rPr>
              <w:t>,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w:t>
            </w:r>
            <w:r>
              <w:rPr>
                <w:rFonts w:eastAsia="Times New Roman"/>
                <w:bCs/>
                <w:snapToGrid/>
                <w:color w:val="000000"/>
                <w:kern w:val="0"/>
                <w:szCs w:val="20"/>
                <w:lang w:val="en-US" w:eastAsia="en-US"/>
              </w:rPr>
              <w:t>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w:t>
            </w:r>
            <w:r>
              <w:rPr>
                <w:rFonts w:eastAsia="Times New Roman"/>
                <w:bCs/>
                <w:snapToGrid/>
                <w:color w:val="000000"/>
                <w:kern w:val="0"/>
                <w:szCs w:val="20"/>
                <w:lang w:val="en-US" w:eastAsia="en-US"/>
              </w:rPr>
              <w:t>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w:t>
            </w:r>
            <w:r>
              <w:rPr>
                <w:rFonts w:eastAsia="Times New Roman"/>
                <w:bCs/>
                <w:snapToGrid/>
                <w:color w:val="000000"/>
                <w:kern w:val="0"/>
                <w:szCs w:val="20"/>
                <w:lang w:val="en-US" w:eastAsia="en-US"/>
              </w:rPr>
              <w:t>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w:t>
            </w:r>
            <w:r>
              <w:rPr>
                <w:rFonts w:eastAsia="Times New Roman"/>
                <w:bCs/>
                <w:snapToGrid/>
                <w:color w:val="000000"/>
                <w:kern w:val="0"/>
                <w:szCs w:val="20"/>
                <w:lang w:val="en-US" w:eastAsia="en-US"/>
              </w:rPr>
              <w:t>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r>
              <w:rPr>
                <w:rFonts w:eastAsia="Times New Roman"/>
                <w:snapToGrid/>
                <w:color w:val="000000"/>
                <w:kern w:val="0"/>
                <w:szCs w:val="20"/>
                <w:lang w:val="en-US" w:eastAsia="en-US"/>
              </w:rPr>
              <w:t>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7777777" w:rsidR="00054FA6" w:rsidRDefault="002249B7">
      <w:pPr>
        <w:pStyle w:val="ListParagraph"/>
        <w:numPr>
          <w:ilvl w:val="1"/>
          <w:numId w:val="16"/>
        </w:numPr>
      </w:pPr>
      <w:r>
        <w:t>Implementation</w:t>
      </w:r>
    </w:p>
    <w:p w14:paraId="068791ED" w14:textId="77777777" w:rsidR="00054FA6" w:rsidRDefault="002249B7">
      <w:pPr>
        <w:pStyle w:val="ListParagraph"/>
        <w:numPr>
          <w:ilvl w:val="1"/>
          <w:numId w:val="16"/>
        </w:numPr>
      </w:pPr>
      <w:r>
        <w:t>Other :1 us (Qualcomm), 2us (OPPO, Intel), 3us (ZTE, Spreadtrum, Lenovo)</w:t>
      </w:r>
    </w:p>
    <w:p w14:paraId="19F5DD15" w14:textId="77777777" w:rsidR="00054FA6" w:rsidRDefault="002249B7">
      <w:pPr>
        <w:pStyle w:val="ListParagraph"/>
        <w:numPr>
          <w:ilvl w:val="0"/>
          <w:numId w:val="16"/>
        </w:numPr>
      </w:pPr>
      <w:r>
        <w:t>Location of the X us measurement within a 5 us observation slot:</w:t>
      </w:r>
    </w:p>
    <w:p w14:paraId="082F3A03" w14:textId="77777777" w:rsidR="00054FA6" w:rsidRDefault="002249B7">
      <w:pPr>
        <w:pStyle w:val="ListParagraph"/>
        <w:numPr>
          <w:ilvl w:val="1"/>
          <w:numId w:val="16"/>
        </w:numPr>
      </w:pPr>
      <w:r>
        <w:t>Implementation: Ericsson, Oppo, Huaw</w:t>
      </w:r>
      <w:r>
        <w:t>ei, Lenovo</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w:t>
            </w:r>
            <w:r>
              <w:rPr>
                <w:lang w:eastAsia="en-US"/>
              </w:rPr>
              <w:t>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w:t>
            </w:r>
            <w:r>
              <w:rPr>
                <w:rFonts w:eastAsia="SimSun" w:hint="eastAsia"/>
                <w:lang w:val="en-US" w:eastAsia="zh-CN"/>
              </w:rPr>
              <w:t xml:space="preserve">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 xml:space="preserve">Regarding the minimum measurement duration X and location of the measurement duration, we prefer to leave it to implementation. IEEE 802.11ad/ay also specifies it as </w:t>
            </w:r>
            <w:r>
              <w:rPr>
                <w:lang w:eastAsia="en-US"/>
              </w:rPr>
              <w:t>implementation-dependent, as shown in the table from 802.11-2020 here.</w:t>
            </w:r>
            <w:r>
              <w:rPr>
                <w:lang w:eastAsia="en-US"/>
              </w:rPr>
              <w:br/>
            </w:r>
            <w:r>
              <w:rPr>
                <w:noProof/>
                <w:lang w:val="en-US" w:eastAsia="zh-CN"/>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w:t>
            </w:r>
            <w:r>
              <w:t>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hint="eastAsia"/>
                <w:lang w:val="en-US" w:eastAsia="zh-CN"/>
              </w:rPr>
            </w:pPr>
            <w:r>
              <w:rPr>
                <w:rFonts w:eastAsia="SimSun"/>
                <w:lang w:val="en-US" w:eastAsia="zh-CN"/>
              </w:rPr>
              <w:t>Futurewei</w:t>
            </w:r>
          </w:p>
        </w:tc>
        <w:tc>
          <w:tcPr>
            <w:tcW w:w="8364" w:type="dxa"/>
          </w:tcPr>
          <w:p w14:paraId="453F002F" w14:textId="47DB099E" w:rsidR="00251B18" w:rsidRDefault="00251B18">
            <w:pPr>
              <w:rPr>
                <w:rFonts w:eastAsia="SimSun" w:hint="eastAsia"/>
                <w:lang w:val="en-US" w:eastAsia="zh-CN"/>
              </w:rPr>
            </w:pPr>
            <w:r>
              <w:rPr>
                <w:lang w:eastAsia="en-US"/>
              </w:rPr>
              <w:t>We prefer to leave location of measurement to implementation.</w:t>
            </w:r>
          </w:p>
        </w:tc>
      </w:tr>
    </w:tbl>
    <w:p w14:paraId="6C698049" w14:textId="77777777" w:rsidR="00054FA6" w:rsidRDefault="00054FA6">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w:t>
            </w:r>
            <w:r>
              <w:rPr>
                <w:highlight w:val="green"/>
                <w:lang w:eastAsia="zh-CN"/>
              </w:rPr>
              <w:t>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 xml:space="preserve">Alt 1: No maximum gap defined between the initiating device transmission and responding device </w:t>
            </w:r>
            <w:r>
              <w:rPr>
                <w:szCs w:val="20"/>
              </w:rPr>
              <w:t>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Alt 3: Define a maximum gap Y, such that a responding device transmission can occur without LBT only if the transmission starts within Y from </w:t>
            </w:r>
            <w:r>
              <w:rPr>
                <w:szCs w:val="20"/>
              </w:rPr>
              <w:t>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w:t>
            </w:r>
            <w:r>
              <w:t>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w:t>
            </w:r>
            <w:r>
              <w:rPr>
                <w:szCs w:val="20"/>
              </w:rPr>
              <w:t>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lastRenderedPageBreak/>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w:t>
            </w:r>
            <w:r>
              <w:rPr>
                <w:rFonts w:eastAsia="Calibri"/>
                <w:szCs w:val="20"/>
              </w:rPr>
              <w:t>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18: For COT sharing without LBT in NR-U-60, support Option 2 for defining the </w:t>
            </w:r>
            <w:r>
              <w:rPr>
                <w:rFonts w:eastAsia="Times New Roman"/>
                <w:b/>
                <w:bCs/>
                <w:i/>
                <w:iCs/>
                <w:snapToGrid/>
                <w:color w:val="000000"/>
                <w:kern w:val="0"/>
                <w:szCs w:val="20"/>
                <w:lang w:val="en-US" w:eastAsia="en-US"/>
              </w:rPr>
              <w:t>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w:t>
            </w:r>
            <w:r>
              <w:rPr>
                <w:rFonts w:eastAsia="Times New Roman"/>
                <w:snapToGrid/>
                <w:color w:val="000000"/>
                <w:kern w:val="0"/>
                <w:szCs w:val="20"/>
                <w:lang w:val="en-US" w:eastAsia="en-US"/>
              </w:rPr>
              <w:t xml:space="preserve"> only if the later transmission starts within Y from the end of the earlier transmission from the initiating node or a responding node. If the later transmission starts after Y from the end of the earlier transmission, a one-shot LBT is needed to share the</w:t>
            </w:r>
            <w:r>
              <w:rPr>
                <w:rFonts w:eastAsia="Times New Roman"/>
                <w:snapToGrid/>
                <w:color w:val="000000"/>
                <w:kern w:val="0"/>
                <w:szCs w:val="20"/>
                <w:lang w:val="en-US" w:eastAsia="en-US"/>
              </w:rPr>
              <w:t xml:space="preserv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On COT sharing from an initiating device transmission to responding device transmission, the value of a </w:t>
            </w:r>
            <w:r>
              <w:rPr>
                <w:rFonts w:eastAsia="Times New Roman"/>
                <w:b/>
                <w:bCs/>
                <w:snapToGrid/>
                <w:color w:val="000000"/>
                <w:kern w:val="0"/>
                <w:szCs w:val="20"/>
                <w:lang w:val="en-US" w:eastAsia="en-US"/>
              </w:rPr>
              <w:t>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w:t>
            </w:r>
            <w:r>
              <w:rPr>
                <w:rFonts w:eastAsia="Times New Roman"/>
                <w:b/>
                <w:bCs/>
                <w:snapToGrid/>
                <w:color w:val="000000"/>
                <w:kern w:val="0"/>
                <w:szCs w:val="20"/>
                <w:lang w:val="en-US" w:eastAsia="en-US"/>
              </w:rPr>
              <w:t>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w:t>
            </w:r>
            <w:r>
              <w:rPr>
                <w:rFonts w:eastAsia="Times New Roman"/>
                <w:b/>
                <w:bCs/>
                <w:snapToGrid/>
                <w:color w:val="000000"/>
                <w:kern w:val="0"/>
                <w:szCs w:val="20"/>
                <w:lang w:val="en-US" w:eastAsia="en-US"/>
              </w:rPr>
              <w:t>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w:t>
            </w:r>
            <w:r>
              <w:rPr>
                <w:rFonts w:eastAsia="Times New Roman"/>
                <w:snapToGrid/>
                <w:color w:val="000000"/>
                <w:kern w:val="0"/>
                <w:szCs w:val="20"/>
                <w:lang w:val="en-US" w:eastAsia="en-US"/>
              </w:rPr>
              <w:t>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14: In case of Alt. 3 for COT sharing, there is need for a </w:t>
            </w:r>
            <w:r>
              <w:rPr>
                <w:rFonts w:eastAsia="Times New Roman"/>
                <w:snapToGrid/>
                <w:color w:val="000000"/>
                <w:kern w:val="0"/>
                <w:szCs w:val="20"/>
                <w:lang w:val="en-US" w:eastAsia="en-US"/>
              </w:rPr>
              <w:t>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w:t>
            </w:r>
            <w:r>
              <w:rPr>
                <w:rFonts w:eastAsia="Times New Roman"/>
                <w:snapToGrid/>
                <w:color w:val="000000"/>
                <w:kern w:val="0"/>
                <w:szCs w:val="20"/>
                <w:lang w:val="en-US" w:eastAsia="en-US"/>
              </w:rPr>
              <w:t>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r>
              <w:rPr>
                <w:rFonts w:eastAsia="Times New Roman"/>
                <w:b/>
                <w:bCs/>
                <w:snapToGrid/>
                <w:color w:val="000000"/>
                <w:kern w:val="0"/>
                <w:szCs w:val="20"/>
                <w:lang w:val="en-US" w:eastAsia="en-US"/>
              </w:rPr>
              <w:t>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w:t>
            </w:r>
            <w:r>
              <w:rPr>
                <w:rFonts w:eastAsia="Times New Roman"/>
                <w:b/>
                <w:bCs/>
                <w:snapToGrid/>
                <w:color w:val="000000"/>
                <w:kern w:val="0"/>
                <w:szCs w:val="20"/>
                <w:lang w:val="en-US" w:eastAsia="en-US"/>
              </w:rPr>
              <w:t xml:space="preserve">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NR operation in unlicensed bands between 52.6 GHz and 71 </w:t>
            </w:r>
            <w:r>
              <w:rPr>
                <w:rFonts w:eastAsia="Times New Roman"/>
                <w:b/>
                <w:bCs/>
                <w:i/>
                <w:iCs/>
                <w:snapToGrid/>
                <w:color w:val="000000"/>
                <w:kern w:val="0"/>
                <w:szCs w:val="20"/>
                <w:u w:val="single"/>
                <w:lang w:val="en-US" w:eastAsia="en-US"/>
              </w:rPr>
              <w:t>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    If the responding device is capable of beam correspondence and it is expected to use only any </w:t>
            </w:r>
            <w:r>
              <w:rPr>
                <w:rFonts w:eastAsia="Times New Roman"/>
                <w:b/>
                <w:bCs/>
                <w:i/>
                <w:iCs/>
                <w:snapToGrid/>
                <w:color w:val="000000"/>
                <w:kern w:val="0"/>
                <w:szCs w:val="20"/>
                <w:u w:val="single"/>
                <w:lang w:val="en-US" w:eastAsia="en-US"/>
              </w:rPr>
              <w:t>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    If the responding device determines at least one suitable beam on which it is allowed </w:t>
            </w:r>
            <w:r>
              <w:rPr>
                <w:rFonts w:eastAsia="Times New Roman"/>
                <w:b/>
                <w:bCs/>
                <w:i/>
                <w:iCs/>
                <w:snapToGrid/>
                <w:color w:val="000000"/>
                <w:kern w:val="0"/>
                <w:szCs w:val="20"/>
                <w:u w:val="single"/>
                <w:lang w:val="en-US" w:eastAsia="en-US"/>
              </w:rPr>
              <w:t>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w:t>
            </w:r>
            <w:r>
              <w:rPr>
                <w:rFonts w:eastAsia="Times New Roman"/>
                <w:b/>
                <w:bCs/>
                <w:i/>
                <w:iCs/>
                <w:snapToGrid/>
                <w:color w:val="000000"/>
                <w:kern w:val="0"/>
                <w:szCs w:val="20"/>
                <w:u w:val="single"/>
                <w:lang w:val="en-US" w:eastAsia="en-US"/>
              </w:rPr>
              <w:t>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w:t>
            </w:r>
            <w:r>
              <w:rPr>
                <w:rFonts w:eastAsia="Times New Roman"/>
                <w:snapToGrid/>
                <w:color w:val="000000"/>
                <w:kern w:val="0"/>
                <w:szCs w:val="20"/>
                <w:lang w:val="en-US" w:eastAsia="en-US"/>
              </w:rPr>
              <w:t>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w:t>
            </w:r>
            <w:r>
              <w:rPr>
                <w:rFonts w:eastAsia="Times New Roman"/>
                <w:snapToGrid/>
                <w:color w:val="000000"/>
                <w:kern w:val="0"/>
                <w:szCs w:val="20"/>
                <w:lang w:val="en-US" w:eastAsia="en-US"/>
              </w:rPr>
              <w:t>ater transmission can share the COT without LBT only if the later transmission starts within Y from the end of the earlier transmission. If the later transmission starts after Y from the end of the earlier transmission, an one-shot LBT is needed to share t</w:t>
            </w:r>
            <w:r>
              <w:rPr>
                <w:rFonts w:eastAsia="Times New Roman"/>
                <w:snapToGrid/>
                <w:color w:val="000000"/>
                <w:kern w:val="0"/>
                <w:szCs w:val="20"/>
                <w:lang w:val="en-US" w:eastAsia="en-US"/>
              </w:rPr>
              <w: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 xml:space="preserve">ummary of </w:t>
      </w:r>
      <w:r>
        <w:t>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sidRPr="00607BD9">
        <w:rPr>
          <w:rFonts w:eastAsia="Calibri"/>
          <w:strike/>
          <w:color w:val="FF0000"/>
          <w:szCs w:val="20"/>
        </w:rPr>
        <w:t>FUTUREWEI</w:t>
      </w:r>
      <w:r>
        <w:rPr>
          <w:rFonts w:eastAsia="Calibri"/>
          <w:szCs w:val="20"/>
        </w:rPr>
        <w:t>, CAICT, Samsung, NTT, ZTE</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634B5C29"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42316E1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Pr>
          <w:szCs w:val="20"/>
        </w:rPr>
        <w:t xml:space="preserve"> </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We su</w:t>
            </w:r>
            <w:r>
              <w:rPr>
                <w:lang w:eastAsia="en-US"/>
              </w:rPr>
              <w:t xml:space="preserve">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ption 2. Option 3 will increase the configuration ov</w:t>
            </w:r>
            <w:r>
              <w:rPr>
                <w:rFonts w:eastAsiaTheme="minorEastAsia"/>
                <w:lang w:eastAsia="zh-CN"/>
              </w:rPr>
              <w:t xml:space="preserve">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 xml:space="preserve">Use cell specific RRC </w:t>
            </w:r>
            <w:r>
              <w:rPr>
                <w:rFonts w:cs="Batang"/>
                <w:bCs/>
                <w:iCs/>
                <w:szCs w:val="20"/>
                <w:lang w:eastAsia="en-US"/>
              </w:rPr>
              <w:t>configuration to indicate Y value, which can be configured as multiple of OFDM symbols depending on SCS. When Y is not configured, no CAT-2 L</w:t>
            </w:r>
            <w:r>
              <w:rPr>
                <w:rFonts w:cs="Batang"/>
                <w:bCs/>
                <w:iCs/>
                <w:szCs w:val="20"/>
                <w:lang w:eastAsia="en-US"/>
              </w:rPr>
              <w:lastRenderedPageBreak/>
              <w:t>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lastRenderedPageBreak/>
              <w:t>LG Electronics</w:t>
            </w:r>
          </w:p>
        </w:tc>
        <w:tc>
          <w:tcPr>
            <w:tcW w:w="7117" w:type="dxa"/>
          </w:tcPr>
          <w:p w14:paraId="01D5B4B6" w14:textId="77777777" w:rsidR="00054FA6" w:rsidRDefault="002249B7">
            <w:pPr>
              <w:wordWrap/>
            </w:pPr>
            <w:r>
              <w:rPr>
                <w:rFonts w:hint="eastAsia"/>
              </w:rPr>
              <w:t xml:space="preserve">We support Option 3 and </w:t>
            </w:r>
            <w:r>
              <w:t xml:space="preserve">the CP extension indication may need to be discussed depending on the value </w:t>
            </w:r>
            <w:r>
              <w:t>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w:t>
            </w:r>
            <w:r>
              <w:t xml:space="preserve">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I have a question on the mode</w:t>
            </w:r>
            <w:r>
              <w:rPr>
                <w:color w:val="FF0000"/>
              </w:rPr>
              <w:t xml:space="preserv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hint="eastAsia"/>
                <w:lang w:val="en-US" w:eastAsia="zh-CN"/>
              </w:rPr>
            </w:pPr>
            <w:r>
              <w:rPr>
                <w:rFonts w:eastAsia="SimSun"/>
                <w:lang w:val="en-US" w:eastAsia="zh-CN"/>
              </w:rPr>
              <w:t>Futurewei</w:t>
            </w:r>
          </w:p>
        </w:tc>
        <w:tc>
          <w:tcPr>
            <w:tcW w:w="7117" w:type="dxa"/>
          </w:tcPr>
          <w:p w14:paraId="5AA94168" w14:textId="4FA8E35F" w:rsidR="00607BD9" w:rsidRDefault="00607BD9">
            <w:pPr>
              <w:rPr>
                <w:rFonts w:eastAsia="SimSun" w:hint="eastAsia"/>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bl>
    <w:p w14:paraId="3B3C1E0D" w14:textId="77777777" w:rsidR="00054FA6" w:rsidRDefault="00054FA6">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054FA6" w:rsidRDefault="002249B7">
                            <w:pPr>
                              <w:pStyle w:val="discussionpoint"/>
                              <w:spacing w:after="0"/>
                              <w:rPr>
                                <w:rFonts w:ascii="Times" w:hAnsi="Times" w:cs="Times"/>
                                <w:highlight w:val="green"/>
                              </w:rPr>
                            </w:pPr>
                            <w:r>
                              <w:rPr>
                                <w:rFonts w:ascii="Times" w:hAnsi="Times" w:cs="Times"/>
                                <w:highlight w:val="green"/>
                              </w:rPr>
                              <w:t>Ag</w:t>
                            </w:r>
                            <w:r>
                              <w:rPr>
                                <w:rFonts w:ascii="Times" w:hAnsi="Times" w:cs="Times"/>
                                <w:highlight w:val="green"/>
                              </w:rPr>
                              <w:t>reement:</w:t>
                            </w:r>
                          </w:p>
                          <w:p w14:paraId="225A592A" w14:textId="77777777" w:rsidR="00054FA6" w:rsidRDefault="002249B7">
                            <w:pPr>
                              <w:rPr>
                                <w:rFonts w:cs="Times"/>
                                <w:szCs w:val="20"/>
                              </w:rPr>
                            </w:pPr>
                            <w:r>
                              <w:rPr>
                                <w:rFonts w:cs="Times"/>
                                <w:szCs w:val="20"/>
                              </w:rPr>
                              <w:t>For Cat 2 LBT, down-select from the following alternatives</w:t>
                            </w:r>
                          </w:p>
                          <w:p w14:paraId="7F1B5F32"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054FA6" w:rsidRDefault="00054FA6">
                            <w:pPr>
                              <w:kinsoku/>
                              <w:adjustRightInd/>
                              <w:snapToGrid w:val="0"/>
                              <w:spacing w:after="0" w:line="252" w:lineRule="auto"/>
                              <w:textAlignment w:val="auto"/>
                              <w:rPr>
                                <w:rFonts w:cs="Times"/>
                                <w:szCs w:val="20"/>
                              </w:rPr>
                            </w:pPr>
                          </w:p>
                          <w:p w14:paraId="77B38D2A"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3E3B7088" w14:textId="77777777" w:rsidR="00054FA6" w:rsidRDefault="002249B7">
                            <w:pPr>
                              <w:rPr>
                                <w:rFonts w:cs="Times"/>
                                <w:color w:val="000000"/>
                                <w:szCs w:val="20"/>
                              </w:rPr>
                            </w:pPr>
                            <w:r>
                              <w:rPr>
                                <w:rFonts w:cs="Times"/>
                                <w:color w:val="000000"/>
                                <w:szCs w:val="20"/>
                              </w:rPr>
                              <w:t>If Cat 2 LBT is introduced, the following u</w:t>
                            </w:r>
                            <w:r>
                              <w:rPr>
                                <w:rFonts w:cs="Times"/>
                                <w:color w:val="000000"/>
                                <w:szCs w:val="20"/>
                              </w:rPr>
                              <w:t>se cases can be further studied:</w:t>
                            </w:r>
                          </w:p>
                          <w:p w14:paraId="0958D70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COT sharing: Cat 2 LBT may be used before transmission by a </w:t>
                            </w:r>
                            <w:r>
                              <w:rPr>
                                <w:rFonts w:cs="Times"/>
                                <w:color w:val="000000"/>
                                <w:szCs w:val="20"/>
                              </w:rPr>
                              <w:t>responding node sharing a COT</w:t>
                            </w:r>
                          </w:p>
                          <w:p w14:paraId="431015D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054FA6" w:rsidRDefault="002249B7">
                            <w:pPr>
                              <w:rPr>
                                <w:rFonts w:cs="Times"/>
                                <w:szCs w:val="20"/>
                              </w:rPr>
                            </w:pPr>
                            <w:r>
                              <w:rPr>
                                <w:rFonts w:cs="Times"/>
                                <w:szCs w:val="20"/>
                              </w:rPr>
                              <w:t xml:space="preserve">Other use cases not precluded. </w:t>
                            </w:r>
                          </w:p>
                          <w:p w14:paraId="59677197" w14:textId="77777777" w:rsidR="00054FA6" w:rsidRDefault="002249B7">
                            <w:pPr>
                              <w:rPr>
                                <w:rFonts w:cs="Times"/>
                                <w:szCs w:val="20"/>
                              </w:rPr>
                            </w:pPr>
                            <w:r>
                              <w:rPr>
                                <w:rFonts w:cs="Times"/>
                                <w:szCs w:val="20"/>
                              </w:rPr>
                              <w:t>FFS if Cat 2 LBT is mandated for each use case or not.</w:t>
                            </w:r>
                          </w:p>
                          <w:p w14:paraId="707D87B1" w14:textId="77777777" w:rsidR="00054FA6" w:rsidRDefault="00054FA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054FA6" w:rsidRDefault="002249B7">
                      <w:pPr>
                        <w:pStyle w:val="discussionpoint"/>
                        <w:spacing w:after="0"/>
                        <w:rPr>
                          <w:rFonts w:ascii="Times" w:hAnsi="Times" w:cs="Times"/>
                          <w:highlight w:val="green"/>
                        </w:rPr>
                      </w:pPr>
                      <w:r>
                        <w:rPr>
                          <w:rFonts w:ascii="Times" w:hAnsi="Times" w:cs="Times"/>
                          <w:highlight w:val="green"/>
                        </w:rPr>
                        <w:t>Ag</w:t>
                      </w:r>
                      <w:r>
                        <w:rPr>
                          <w:rFonts w:ascii="Times" w:hAnsi="Times" w:cs="Times"/>
                          <w:highlight w:val="green"/>
                        </w:rPr>
                        <w:t>reement:</w:t>
                      </w:r>
                    </w:p>
                    <w:p w14:paraId="225A592A" w14:textId="77777777" w:rsidR="00054FA6" w:rsidRDefault="002249B7">
                      <w:pPr>
                        <w:rPr>
                          <w:rFonts w:cs="Times"/>
                          <w:szCs w:val="20"/>
                        </w:rPr>
                      </w:pPr>
                      <w:r>
                        <w:rPr>
                          <w:rFonts w:cs="Times"/>
                          <w:szCs w:val="20"/>
                        </w:rPr>
                        <w:t>For Cat 2 LBT, down-select from the following alternatives</w:t>
                      </w:r>
                    </w:p>
                    <w:p w14:paraId="7F1B5F32"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054FA6" w:rsidRDefault="00054FA6">
                      <w:pPr>
                        <w:kinsoku/>
                        <w:adjustRightInd/>
                        <w:snapToGrid w:val="0"/>
                        <w:spacing w:after="0" w:line="252" w:lineRule="auto"/>
                        <w:textAlignment w:val="auto"/>
                        <w:rPr>
                          <w:rFonts w:cs="Times"/>
                          <w:szCs w:val="20"/>
                        </w:rPr>
                      </w:pPr>
                    </w:p>
                    <w:p w14:paraId="77B38D2A"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3E3B7088" w14:textId="77777777" w:rsidR="00054FA6" w:rsidRDefault="002249B7">
                      <w:pPr>
                        <w:rPr>
                          <w:rFonts w:cs="Times"/>
                          <w:color w:val="000000"/>
                          <w:szCs w:val="20"/>
                        </w:rPr>
                      </w:pPr>
                      <w:r>
                        <w:rPr>
                          <w:rFonts w:cs="Times"/>
                          <w:color w:val="000000"/>
                          <w:szCs w:val="20"/>
                        </w:rPr>
                        <w:t>If Cat 2 LBT is introduced, the following u</w:t>
                      </w:r>
                      <w:r>
                        <w:rPr>
                          <w:rFonts w:cs="Times"/>
                          <w:color w:val="000000"/>
                          <w:szCs w:val="20"/>
                        </w:rPr>
                        <w:t>se cases can be further studied:</w:t>
                      </w:r>
                    </w:p>
                    <w:p w14:paraId="0958D70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COT sharing: Cat 2 LBT may be used before transmission by a </w:t>
                      </w:r>
                      <w:r>
                        <w:rPr>
                          <w:rFonts w:cs="Times"/>
                          <w:color w:val="000000"/>
                          <w:szCs w:val="20"/>
                        </w:rPr>
                        <w:t>responding node sharing a COT</w:t>
                      </w:r>
                    </w:p>
                    <w:p w14:paraId="431015D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054FA6" w:rsidRDefault="002249B7">
                      <w:pPr>
                        <w:rPr>
                          <w:rFonts w:cs="Times"/>
                          <w:szCs w:val="20"/>
                        </w:rPr>
                      </w:pPr>
                      <w:r>
                        <w:rPr>
                          <w:rFonts w:cs="Times"/>
                          <w:szCs w:val="20"/>
                        </w:rPr>
                        <w:t xml:space="preserve">Other use cases not precluded. </w:t>
                      </w:r>
                    </w:p>
                    <w:p w14:paraId="59677197" w14:textId="77777777" w:rsidR="00054FA6" w:rsidRDefault="002249B7">
                      <w:pPr>
                        <w:rPr>
                          <w:rFonts w:cs="Times"/>
                          <w:szCs w:val="20"/>
                        </w:rPr>
                      </w:pPr>
                      <w:r>
                        <w:rPr>
                          <w:rFonts w:cs="Times"/>
                          <w:szCs w:val="20"/>
                        </w:rPr>
                        <w:t>FFS if Cat 2 LBT is mandated for each use case or not.</w:t>
                      </w:r>
                    </w:p>
                    <w:p w14:paraId="707D87B1" w14:textId="77777777" w:rsidR="00054FA6" w:rsidRDefault="00054FA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w:t>
            </w:r>
            <w:r>
              <w:rPr>
                <w:szCs w:val="20"/>
              </w:rPr>
              <w:t>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w:t>
            </w:r>
            <w:r>
              <w:rPr>
                <w:rFonts w:eastAsia="Times New Roman"/>
                <w:i/>
                <w:iCs/>
                <w:snapToGrid/>
                <w:color w:val="000000"/>
                <w:kern w:val="0"/>
                <w:szCs w:val="20"/>
                <w:lang w:val="en-US" w:eastAsia="en-US"/>
              </w:rPr>
              <w:t>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w:t>
            </w:r>
            <w:r>
              <w:rPr>
                <w:rFonts w:eastAsia="Times New Roman"/>
                <w:snapToGrid/>
                <w:color w:val="000000"/>
                <w:kern w:val="0"/>
                <w:szCs w:val="20"/>
                <w:lang w:val="en-US" w:eastAsia="en-US"/>
              </w:rPr>
              <w:t>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Cat 2 LBT can be considered in the following use </w:t>
            </w:r>
            <w:r>
              <w:rPr>
                <w:rFonts w:eastAsia="Times New Roman"/>
                <w:snapToGrid/>
                <w:color w:val="000000"/>
                <w:kern w:val="0"/>
                <w:szCs w:val="20"/>
                <w:lang w:val="en-US" w:eastAsia="en-US"/>
              </w:rPr>
              <w:t>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w:t>
            </w:r>
            <w:r>
              <w:rPr>
                <w:rFonts w:eastAsia="Times New Roman"/>
                <w:snapToGrid/>
                <w:color w:val="000000"/>
                <w:kern w:val="0"/>
                <w:szCs w:val="20"/>
                <w:lang w:val="en-US" w:eastAsia="en-US"/>
              </w:rPr>
              <w:t>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w:t>
            </w:r>
            <w:r>
              <w:rPr>
                <w:rFonts w:eastAsia="Times New Roman"/>
                <w:snapToGrid/>
                <w:color w:val="000000"/>
                <w:kern w:val="0"/>
                <w:szCs w:val="20"/>
                <w:lang w:val="en-US" w:eastAsia="en-US"/>
              </w:rPr>
              <w: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w:t>
            </w:r>
            <w:r>
              <w:rPr>
                <w:rFonts w:eastAsia="Times New Roman"/>
                <w:snapToGrid/>
                <w:color w:val="000000"/>
                <w:kern w:val="0"/>
                <w:szCs w:val="20"/>
                <w:lang w:val="en-US" w:eastAsia="en-US"/>
              </w:rPr>
              <w:t>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w:t>
            </w:r>
            <w:r>
              <w:rPr>
                <w:rFonts w:eastAsia="Times New Roman"/>
                <w:snapToGrid/>
                <w:color w:val="000000"/>
                <w:kern w:val="0"/>
                <w:szCs w:val="20"/>
                <w:lang w:val="en-US" w:eastAsia="en-US"/>
              </w:rPr>
              <w:t>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22    Do not support Cat2 LBT for </w:t>
            </w:r>
            <w:r>
              <w:rPr>
                <w:rFonts w:eastAsia="Times New Roman"/>
                <w:snapToGrid/>
                <w:color w:val="000000"/>
                <w:kern w:val="0"/>
                <w:szCs w:val="20"/>
                <w:lang w:val="en-US" w:eastAsia="en-US"/>
              </w:rPr>
              <w:t>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w:t>
            </w:r>
            <w:r>
              <w:rPr>
                <w:rFonts w:eastAsia="Times New Roman"/>
                <w:snapToGrid/>
                <w:color w:val="000000"/>
                <w:kern w:val="0"/>
                <w:szCs w:val="20"/>
                <w:lang w:val="en-US" w:eastAsia="en-US"/>
              </w:rPr>
              <w:t>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Cat-2 LBT at every gNB beam switch would cause significant increase in</w:t>
            </w:r>
            <w:r>
              <w:rPr>
                <w:rFonts w:eastAsia="Times New Roman"/>
                <w:snapToGrid/>
                <w:color w:val="000000"/>
                <w:kern w:val="0"/>
                <w:szCs w:val="20"/>
                <w:lang w:val="en-US" w:eastAsia="en-US"/>
              </w:rPr>
              <w:t xml:space="preserve">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w:t>
            </w:r>
            <w:r>
              <w:rPr>
                <w:rFonts w:eastAsia="Times New Roman"/>
                <w:snapToGrid/>
                <w:color w:val="000000"/>
                <w:kern w:val="0"/>
                <w:szCs w:val="20"/>
                <w:lang w:val="en-US" w:eastAsia="en-US"/>
              </w:rPr>
              <w:t>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w:t>
            </w:r>
            <w:r>
              <w:rPr>
                <w:rFonts w:eastAsia="Times New Roman"/>
                <w:snapToGrid/>
                <w:color w:val="000000"/>
                <w:kern w:val="0"/>
                <w:szCs w:val="20"/>
                <w:lang w:val="en-US" w:eastAsia="en-US"/>
              </w:rPr>
              <w:t xml:space="preserve">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w:t>
            </w:r>
            <w:r>
              <w:rPr>
                <w:rFonts w:eastAsia="Times New Roman"/>
                <w:snapToGrid/>
                <w:color w:val="000000"/>
                <w:kern w:val="0"/>
                <w:szCs w:val="20"/>
                <w:lang w:val="en-US" w:eastAsia="en-US"/>
              </w:rPr>
              <w:t>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potenti</w:t>
      </w:r>
      <w:r>
        <w:rPr>
          <w:rFonts w:eastAsia="Times New Roman"/>
          <w:bCs/>
          <w:snapToGrid/>
          <w:color w:val="FF0000"/>
          <w:szCs w:val="20"/>
          <w:lang w:val="en-US" w:eastAsia="en-US"/>
        </w:rPr>
        <w:t xml:space="preserve">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68D03D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2" w:name="_Hlk84980280"/>
      <w:r w:rsidR="00132FFD">
        <w:rPr>
          <w:rFonts w:eastAsia="SimSun" w:cs="Times"/>
          <w:color w:val="FF0000"/>
          <w:szCs w:val="20"/>
          <w:lang w:val="en-US" w:eastAsia="zh-CN"/>
        </w:rPr>
        <w:t>Futurewei</w:t>
      </w:r>
      <w:bookmarkEnd w:id="12"/>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Multi-Beam LBT:  </w:t>
      </w:r>
      <w:r>
        <w:rPr>
          <w:rFonts w:cs="Times"/>
          <w:color w:val="000000"/>
          <w:szCs w:val="20"/>
        </w:rPr>
        <w:t>Cat 2 LBT may be used before switching to a new transmission beam (not used in earlier part of the COT) in a COT with TDM beams, or resume a previously used transmission beam after a gap Z (FFS the value of Z)</w:t>
      </w:r>
    </w:p>
    <w:p w14:paraId="08B1F5C8"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w:t>
      </w:r>
      <w:r>
        <w:rPr>
          <w:rFonts w:cs="Times"/>
          <w:color w:val="FF0000"/>
          <w:szCs w:val="20"/>
        </w:rPr>
        <w:t>a Mobility, ZTE, vivo, LG, NEC</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50B318FD"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p>
    <w:p w14:paraId="79354F94"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 xml:space="preserve">We support Cat-2 for two </w:t>
            </w:r>
            <w:r>
              <w:rPr>
                <w:lang w:eastAsia="en-US"/>
              </w:rPr>
              <w:t>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which is mandated by ARIB, and whose text is very generic and does not define any concept of initiating or responding device, but rather distinguish</w:t>
            </w:r>
            <w:r>
              <w:t xml:space="preserve">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w:t>
            </w:r>
            <w:r>
              <w:rPr>
                <w:lang w:eastAsia="en-US"/>
              </w:rPr>
              <w:t>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lastRenderedPageBreak/>
              <w:t>Receiver assisted LBT: Cat2 LBT is preferred to support scheme 2 for the RX assistance given that by using Cat4</w:t>
            </w:r>
            <w:r>
              <w:rPr>
                <w:lang w:eastAsia="en-US"/>
              </w:rPr>
              <w:t xml:space="preserve">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w:t>
            </w:r>
            <w:r>
              <w:rPr>
                <w:rFonts w:eastAsiaTheme="minorEastAsia"/>
                <w:lang w:eastAsia="zh-CN"/>
              </w:rPr>
              <w:t xml:space="preserve">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w:t>
            </w:r>
            <w:r>
              <w:rPr>
                <w:rFonts w:eastAsiaTheme="minorEastAsia"/>
                <w:lang w:eastAsia="zh-CN"/>
              </w:rPr>
              <w:t xml:space="preserve">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 xml:space="preserve">In addition to the position captured in the above FL </w:t>
            </w:r>
            <w:r>
              <w:rPr>
                <w:rFonts w:eastAsia="SimSun" w:hint="eastAsia"/>
                <w:lang w:val="en-US" w:eastAsia="zh-CN"/>
              </w:rPr>
              <w:t>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We do not see the benefits in performing C</w:t>
            </w:r>
            <w:r>
              <w:rPr>
                <w:lang w:eastAsia="en-US"/>
              </w:rPr>
              <w:t xml:space="preserve">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Rx-assisted: need to determine Rx-assi</w:t>
            </w:r>
            <w:r>
              <w:rPr>
                <w:lang w:eastAsia="en-US"/>
              </w:rPr>
              <w:t xml:space="preserve">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w:t>
            </w:r>
            <w:r>
              <w:t>es of Multi-Beam LBT and Rx-Assistance depending on the local regulation. For multi-channel Type B, it can be supported if it is allowed in the regulation. Regarding Resume transmission after a gap Y, it may need to discuss because it is not supported befo</w:t>
            </w:r>
            <w:r>
              <w:t>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 xml:space="preserve">If required by local regulation, COT sharing can be the use case for Cat 2 LBT. For </w:t>
            </w:r>
            <w:r>
              <w:rPr>
                <w:rFonts w:eastAsia="SimSun" w:hint="eastAsia"/>
                <w:lang w:val="en-US" w:eastAsia="zh-CN"/>
              </w:rPr>
              <w:t>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hint="eastAsia"/>
                <w:lang w:val="en-US" w:eastAsia="zh-CN"/>
              </w:rPr>
            </w:pPr>
            <w:r>
              <w:rPr>
                <w:rFonts w:eastAsia="SimSun"/>
                <w:lang w:val="en-US" w:eastAsia="zh-CN"/>
              </w:rPr>
              <w:t>Futurewei</w:t>
            </w:r>
          </w:p>
        </w:tc>
        <w:tc>
          <w:tcPr>
            <w:tcW w:w="7117" w:type="dxa"/>
          </w:tcPr>
          <w:p w14:paraId="3D82E588" w14:textId="2E686292" w:rsidR="00132FFD" w:rsidRDefault="00132FFD">
            <w:pPr>
              <w:rPr>
                <w:rFonts w:eastAsia="SimSun" w:hint="eastAsia"/>
                <w:lang w:val="en-US" w:eastAsia="zh-CN"/>
              </w:rPr>
            </w:pPr>
            <w:r>
              <w:rPr>
                <w:lang w:eastAsia="en-US"/>
              </w:rPr>
              <w:t>We added our support to some of use cases that was not captured.</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054FA6" w:rsidRDefault="00054FA6">
                            <w:pPr>
                              <w:snapToGrid w:val="0"/>
                              <w:spacing w:line="252" w:lineRule="auto"/>
                              <w:rPr>
                                <w:rFonts w:cs="Times"/>
                                <w:szCs w:val="20"/>
                              </w:rPr>
                            </w:pPr>
                          </w:p>
                          <w:p w14:paraId="4A5FB1D1" w14:textId="77777777" w:rsidR="00054FA6" w:rsidRDefault="002249B7">
                            <w:pPr>
                              <w:rPr>
                                <w:snapToGrid/>
                                <w:lang w:eastAsia="zh-CN"/>
                              </w:rPr>
                            </w:pPr>
                            <w:bookmarkStart w:id="13" w:name="_Hlk80964650"/>
                            <w:r>
                              <w:rPr>
                                <w:highlight w:val="green"/>
                                <w:lang w:eastAsia="zh-CN"/>
                              </w:rPr>
                              <w:t>Agreement:</w:t>
                            </w:r>
                          </w:p>
                          <w:p w14:paraId="543588CC" w14:textId="77777777" w:rsidR="00054FA6" w:rsidRDefault="002249B7">
                            <w:pPr>
                              <w:rPr>
                                <w:rFonts w:ascii="Calibri" w:eastAsia="Calibri" w:hAnsi="Calibri"/>
                                <w:lang w:val="en-US" w:eastAsia="en-US"/>
                              </w:rPr>
                            </w:pPr>
                            <w:r>
                              <w:t xml:space="preserve">For receiver to provide assistance in channel access, channel sensing and reporting need to be performed. The </w:t>
                            </w:r>
                            <w:r>
                              <w:t>following schemes can be further considered. Target down-selection by RAN1 #106bis-e</w:t>
                            </w:r>
                          </w:p>
                          <w:p w14:paraId="24CDED34" w14:textId="77777777" w:rsidR="00054FA6" w:rsidRDefault="002249B7">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054FA6" w:rsidRDefault="002249B7">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054FA6" w:rsidRDefault="002249B7">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 xml:space="preserve">Alt 1: RSSI measurement is based on the time/frequency resources configured for </w:t>
                            </w:r>
                            <w:r>
                              <w:rPr>
                                <w:rFonts w:eastAsia="Times New Roman"/>
                              </w:rPr>
                              <w:t>ZP-CSI-RS</w:t>
                            </w:r>
                          </w:p>
                          <w:p w14:paraId="4886CBAE" w14:textId="77777777" w:rsidR="00054FA6" w:rsidRDefault="002249B7">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054FA6" w:rsidRDefault="002249B7">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w:t>
                            </w:r>
                            <w:r>
                              <w:rPr>
                                <w:rFonts w:eastAsia="Times New Roman"/>
                              </w:rPr>
                              <w:t>d in an AP-CSI report</w:t>
                            </w:r>
                          </w:p>
                          <w:p w14:paraId="47B21F1A"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054FA6" w:rsidRDefault="002249B7">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054FA6" w:rsidRDefault="002249B7">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054FA6" w:rsidRDefault="002249B7">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w:t>
                            </w:r>
                            <w:r>
                              <w:rPr>
                                <w:rFonts w:eastAsia="Times New Roman"/>
                              </w:rPr>
                              <w:t>t be tighter than AP-CSI reporting timeline, this scheme is not needed</w:t>
                            </w:r>
                          </w:p>
                          <w:p w14:paraId="03BFE4F2"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 xml:space="preserve">FFS: What is included in the L1-RSSI report, such as the value of RSSI measurement, comparison outcome with Energy </w:t>
                            </w:r>
                            <w:r>
                              <w:rPr>
                                <w:rFonts w:eastAsia="Times New Roman"/>
                              </w:rPr>
                              <w:t>Detection threshold, etc</w:t>
                            </w:r>
                          </w:p>
                          <w:p w14:paraId="7C3C8E16" w14:textId="77777777" w:rsidR="00054FA6" w:rsidRDefault="002249B7">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054FA6" w:rsidRDefault="002249B7">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w:t>
                            </w:r>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w:t>
                            </w:r>
                            <w:r>
                              <w:rPr>
                                <w:rFonts w:eastAsia="Times New Roman"/>
                              </w:rPr>
                              <w:t>smission to tell if UE passes the CCA or eCCA. After detecting the Receiver-assistance information, the downlink data transmission happens.</w:t>
                            </w:r>
                          </w:p>
                          <w:p w14:paraId="0F7B14F7" w14:textId="77777777" w:rsidR="00054FA6" w:rsidRDefault="002249B7">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w:t>
                            </w:r>
                            <w:r>
                              <w:rPr>
                                <w:rFonts w:eastAsia="Times New Roman"/>
                              </w:rPr>
                              <w:t>/SRS transmission, in which case, the CCA or eCCA is performed for at least the first UL PUCCH/SRS transmission</w:t>
                            </w:r>
                          </w:p>
                          <w:p w14:paraId="7FDFF249" w14:textId="77777777" w:rsidR="00054FA6" w:rsidRDefault="002249B7">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w:t>
                            </w:r>
                            <w:r>
                              <w:rPr>
                                <w:rFonts w:eastAsia="Times New Roman"/>
                              </w:rPr>
                              <w:t>A for the scheduled/triggered UL transmission and if LBT passes, transmits the Receiver-assistance information (implicitly or explicitly) in the PUSCH to indicate the LBT outcome. gNB detects the scheduled UL transmission to tell if UE passes the CCA or eC</w:t>
                            </w:r>
                            <w:r>
                              <w:rPr>
                                <w:rFonts w:eastAsia="Times New Roman"/>
                              </w:rPr>
                              <w:t>CA. After detecting the Receiver-assistance information, the downlink data transmission happens.</w:t>
                            </w:r>
                          </w:p>
                          <w:p w14:paraId="4D5EE151" w14:textId="77777777" w:rsidR="00054FA6" w:rsidRDefault="002249B7">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signaling to UE. </w:t>
                            </w:r>
                            <w:r>
                              <w:rPr>
                                <w:rFonts w:eastAsia="Times New Roman"/>
                              </w:rPr>
                              <w:t>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054FA6" w:rsidRDefault="002249B7">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054FA6" w:rsidRDefault="002249B7">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054FA6" w:rsidRDefault="002249B7">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w:t>
                            </w:r>
                            <w:r>
                              <w:rPr>
                                <w:rFonts w:eastAsia="Times New Roman"/>
                              </w:rPr>
                              <w:t>e not mutually exclusive and should be discussed separately.</w:t>
                            </w:r>
                            <w:bookmarkEnd w:id="13"/>
                          </w:p>
                          <w:p w14:paraId="717204CF" w14:textId="77777777" w:rsidR="00054FA6" w:rsidRDefault="00054FA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054FA6" w:rsidRDefault="00054FA6">
                      <w:pPr>
                        <w:snapToGrid w:val="0"/>
                        <w:spacing w:line="252" w:lineRule="auto"/>
                        <w:rPr>
                          <w:rFonts w:cs="Times"/>
                          <w:szCs w:val="20"/>
                        </w:rPr>
                      </w:pPr>
                    </w:p>
                    <w:p w14:paraId="4A5FB1D1" w14:textId="77777777" w:rsidR="00054FA6" w:rsidRDefault="002249B7">
                      <w:pPr>
                        <w:rPr>
                          <w:snapToGrid/>
                          <w:lang w:eastAsia="zh-CN"/>
                        </w:rPr>
                      </w:pPr>
                      <w:bookmarkStart w:id="14" w:name="_Hlk80964650"/>
                      <w:r>
                        <w:rPr>
                          <w:highlight w:val="green"/>
                          <w:lang w:eastAsia="zh-CN"/>
                        </w:rPr>
                        <w:t>Agreement:</w:t>
                      </w:r>
                    </w:p>
                    <w:p w14:paraId="543588CC" w14:textId="77777777" w:rsidR="00054FA6" w:rsidRDefault="002249B7">
                      <w:pPr>
                        <w:rPr>
                          <w:rFonts w:ascii="Calibri" w:eastAsia="Calibri" w:hAnsi="Calibri"/>
                          <w:lang w:val="en-US" w:eastAsia="en-US"/>
                        </w:rPr>
                      </w:pPr>
                      <w:r>
                        <w:t xml:space="preserve">For receiver to provide assistance in channel access, channel sensing and reporting need to be performed. The </w:t>
                      </w:r>
                      <w:r>
                        <w:t>following schemes can be further considered. Target down-selection by RAN1 #106bis-e</w:t>
                      </w:r>
                    </w:p>
                    <w:p w14:paraId="24CDED34" w14:textId="77777777" w:rsidR="00054FA6" w:rsidRDefault="002249B7">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054FA6" w:rsidRDefault="002249B7">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054FA6" w:rsidRDefault="002249B7">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 xml:space="preserve">Alt 1: RSSI measurement is based on the time/frequency resources configured for </w:t>
                      </w:r>
                      <w:r>
                        <w:rPr>
                          <w:rFonts w:eastAsia="Times New Roman"/>
                        </w:rPr>
                        <w:t>ZP-CSI-RS</w:t>
                      </w:r>
                    </w:p>
                    <w:p w14:paraId="4886CBAE" w14:textId="77777777" w:rsidR="00054FA6" w:rsidRDefault="002249B7">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054FA6" w:rsidRDefault="002249B7">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w:t>
                      </w:r>
                      <w:r>
                        <w:rPr>
                          <w:rFonts w:eastAsia="Times New Roman"/>
                        </w:rPr>
                        <w:t>d in an AP-CSI report</w:t>
                      </w:r>
                    </w:p>
                    <w:p w14:paraId="47B21F1A"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054FA6" w:rsidRDefault="002249B7">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054FA6" w:rsidRDefault="002249B7">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054FA6" w:rsidRDefault="002249B7">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w:t>
                      </w:r>
                      <w:r>
                        <w:rPr>
                          <w:rFonts w:eastAsia="Times New Roman"/>
                        </w:rPr>
                        <w:t>t be tighter than AP-CSI reporting timeline, this scheme is not needed</w:t>
                      </w:r>
                    </w:p>
                    <w:p w14:paraId="03BFE4F2"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 xml:space="preserve">FFS: What is included in the L1-RSSI report, such as the value of RSSI measurement, comparison outcome with Energy </w:t>
                      </w:r>
                      <w:r>
                        <w:rPr>
                          <w:rFonts w:eastAsia="Times New Roman"/>
                        </w:rPr>
                        <w:t>Detection threshold, etc</w:t>
                      </w:r>
                    </w:p>
                    <w:p w14:paraId="7C3C8E16" w14:textId="77777777" w:rsidR="00054FA6" w:rsidRDefault="002249B7">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054FA6" w:rsidRDefault="002249B7">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w:t>
                      </w:r>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w:t>
                      </w:r>
                      <w:r>
                        <w:rPr>
                          <w:rFonts w:eastAsia="Times New Roman"/>
                        </w:rPr>
                        <w:t>smission to tell if UE passes the CCA or eCCA. After detecting the Receiver-assistance information, the downlink data transmission happens.</w:t>
                      </w:r>
                    </w:p>
                    <w:p w14:paraId="0F7B14F7" w14:textId="77777777" w:rsidR="00054FA6" w:rsidRDefault="002249B7">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w:t>
                      </w:r>
                      <w:r>
                        <w:rPr>
                          <w:rFonts w:eastAsia="Times New Roman"/>
                        </w:rPr>
                        <w:t>/SRS transmission, in which case, the CCA or eCCA is performed for at least the first UL PUCCH/SRS transmission</w:t>
                      </w:r>
                    </w:p>
                    <w:p w14:paraId="7FDFF249" w14:textId="77777777" w:rsidR="00054FA6" w:rsidRDefault="002249B7">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w:t>
                      </w:r>
                      <w:r>
                        <w:rPr>
                          <w:rFonts w:eastAsia="Times New Roman"/>
                        </w:rPr>
                        <w:t>A for the scheduled/triggered UL transmission and if LBT passes, transmits the Receiver-assistance information (implicitly or explicitly) in the PUSCH to indicate the LBT outcome. gNB detects the scheduled UL transmission to tell if UE passes the CCA or eC</w:t>
                      </w:r>
                      <w:r>
                        <w:rPr>
                          <w:rFonts w:eastAsia="Times New Roman"/>
                        </w:rPr>
                        <w:t>CA. After detecting the Receiver-assistance information, the downlink data transmission happens.</w:t>
                      </w:r>
                    </w:p>
                    <w:p w14:paraId="4D5EE151" w14:textId="77777777" w:rsidR="00054FA6" w:rsidRDefault="002249B7">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signaling to UE. </w:t>
                      </w:r>
                      <w:r>
                        <w:rPr>
                          <w:rFonts w:eastAsia="Times New Roman"/>
                        </w:rPr>
                        <w:t>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054FA6" w:rsidRDefault="002249B7">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054FA6" w:rsidRDefault="002249B7">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054FA6" w:rsidRDefault="002249B7">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w:t>
                      </w:r>
                      <w:r>
                        <w:rPr>
                          <w:rFonts w:eastAsia="Times New Roman"/>
                        </w:rPr>
                        <w:t>e not mutually exclusive and should be discussed separately.</w:t>
                      </w:r>
                      <w:bookmarkEnd w:id="14"/>
                    </w:p>
                    <w:p w14:paraId="717204CF" w14:textId="77777777" w:rsidR="00054FA6" w:rsidRDefault="00054FA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4: Compared to No-LBT, substantial coverage gains are achieved using Receiver-assisted </w:t>
            </w:r>
            <w:r>
              <w:rPr>
                <w:rFonts w:eastAsia="Times New Roman"/>
                <w:i/>
                <w:iCs/>
                <w:snapToGrid/>
                <w:color w:val="000000"/>
                <w:kern w:val="0"/>
                <w:szCs w:val="20"/>
                <w:lang w:val="en-US" w:eastAsia="en-US"/>
              </w:rPr>
              <w:t>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w:t>
            </w:r>
            <w:r>
              <w:rPr>
                <w:rFonts w:eastAsia="Times New Roman"/>
                <w:i/>
                <w:iCs/>
                <w:snapToGrid/>
                <w:color w:val="000000"/>
                <w:kern w:val="0"/>
                <w:szCs w:val="20"/>
                <w:lang w:val="en-US" w:eastAsia="en-US"/>
              </w:rPr>
              <w:t>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w:t>
            </w:r>
            <w:r>
              <w:rPr>
                <w:rFonts w:eastAsia="Times New Roman"/>
                <w:i/>
                <w:iCs/>
                <w:snapToGrid/>
                <w:color w:val="000000"/>
                <w:kern w:val="0"/>
                <w:szCs w:val="20"/>
                <w:lang w:val="en-US" w:eastAsia="en-US"/>
              </w:rPr>
              <w:t>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w:t>
            </w:r>
            <w:r>
              <w:rPr>
                <w:rFonts w:eastAsia="Times New Roman"/>
                <w:i/>
                <w:iCs/>
                <w:snapToGrid/>
                <w:color w:val="000000"/>
                <w:kern w:val="0"/>
                <w:szCs w:val="20"/>
                <w:lang w:val="en-US" w:eastAsia="en-US"/>
              </w:rPr>
              <w:t>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w:t>
            </w:r>
            <w:r>
              <w:rPr>
                <w:rFonts w:eastAsia="Times New Roman"/>
                <w:i/>
                <w:iCs/>
                <w:snapToGrid/>
                <w:color w:val="000000"/>
                <w:kern w:val="0"/>
                <w:szCs w:val="20"/>
                <w:lang w:val="en-US" w:eastAsia="en-US"/>
              </w:rPr>
              <w:t>eceiver UE to provide assistance information in channel access in the DL scenario, support introducing a new field in DCI format 1_1 scrambled with C-RNTI, CS-RNTI or MCS-C-RNTI, to schedule/trigger PUCCH/A-SRS resource before the start of the scheduled PD</w:t>
            </w:r>
            <w:r>
              <w:rPr>
                <w:rFonts w:eastAsia="Times New Roman"/>
                <w:i/>
                <w:iCs/>
                <w:snapToGrid/>
                <w:color w:val="000000"/>
                <w:kern w:val="0"/>
                <w:szCs w:val="20"/>
                <w:lang w:val="en-US" w:eastAsia="en-US"/>
              </w:rPr>
              <w:t>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w:t>
            </w:r>
            <w:r>
              <w:rPr>
                <w:rFonts w:eastAsia="Times New Roman"/>
                <w:i/>
                <w:iCs/>
                <w:snapToGrid/>
                <w:color w:val="000000"/>
                <w:kern w:val="0"/>
                <w:szCs w:val="20"/>
                <w:lang w:val="en-US" w:eastAsia="en-US"/>
              </w:rPr>
              <w:t>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w:t>
            </w:r>
            <w:r>
              <w:rPr>
                <w:rFonts w:eastAsia="Times New Roman"/>
                <w:i/>
                <w:iCs/>
                <w:snapToGrid/>
                <w:color w:val="000000"/>
                <w:kern w:val="0"/>
                <w:szCs w:val="20"/>
                <w:lang w:val="en-US" w:eastAsia="en-US"/>
              </w:rPr>
              <w:t>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w:t>
            </w:r>
            <w:r>
              <w:rPr>
                <w:rFonts w:eastAsia="Times New Roman"/>
                <w:i/>
                <w:iCs/>
                <w:snapToGrid/>
                <w:color w:val="000000"/>
                <w:kern w:val="0"/>
                <w:szCs w:val="20"/>
                <w:lang w:val="en-US" w:eastAsia="en-US"/>
              </w:rPr>
              <w:t xml:space="preserve">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w:t>
            </w:r>
            <w:r>
              <w:rPr>
                <w:rFonts w:eastAsia="Times New Roman"/>
                <w:i/>
                <w:iCs/>
                <w:snapToGrid/>
                <w:color w:val="000000"/>
                <w:kern w:val="0"/>
                <w:szCs w:val="20"/>
                <w:lang w:val="en-US" w:eastAsia="en-US"/>
              </w:rPr>
              <w:t>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Add a new field of a configurable bitwidth (0, 1 or 2</w:t>
            </w:r>
            <w:r>
              <w:rPr>
                <w:rFonts w:eastAsia="Times New Roman"/>
                <w:i/>
                <w:iCs/>
                <w:snapToGrid/>
                <w:color w:val="000000"/>
                <w:kern w:val="0"/>
                <w:szCs w:val="20"/>
                <w:lang w:val="en-US" w:eastAsia="en-US"/>
              </w:rPr>
              <w:t xml:space="preserve">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startPosition and </w:t>
            </w:r>
            <w:r>
              <w:rPr>
                <w:rFonts w:eastAsia="Times New Roman"/>
                <w:i/>
                <w:iCs/>
                <w:snapToGrid/>
                <w:color w:val="000000"/>
                <w:kern w:val="0"/>
                <w:szCs w:val="20"/>
                <w:lang w:val="en-US" w:eastAsia="en-US"/>
              </w:rPr>
              <w:t>slotOffset and can be reused such that slotOffset for an aperiodic SRS resource (set) triggered for providing receiver assistance in channel access is reinterpreted as the number of slots from the actual transmission of the triggered aperiodic SRS resource</w:t>
            </w:r>
            <w:r>
              <w:rPr>
                <w:rFonts w:eastAsia="Times New Roman"/>
                <w:i/>
                <w:iCs/>
                <w:snapToGrid/>
                <w:color w:val="000000"/>
                <w:kern w:val="0"/>
                <w:szCs w:val="20"/>
                <w:lang w:val="en-US" w:eastAsia="en-US"/>
              </w:rPr>
              <w:t xml:space="preserv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arameter providing the LBT type for the UE to access the channel and t</w:t>
            </w:r>
            <w:r>
              <w:rPr>
                <w:rFonts w:eastAsia="Times New Roman"/>
                <w:i/>
                <w:iCs/>
                <w:snapToGrid/>
                <w:color w:val="000000"/>
                <w:kern w:val="0"/>
                <w:szCs w:val="20"/>
                <w:lang w:val="en-US" w:eastAsia="en-US"/>
              </w:rPr>
              <w:t xml:space="preserve">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a receiver UE to provide assistance information in channel access in the DL scenario, the following procedures are applied:</w:t>
            </w:r>
            <w:r>
              <w:rPr>
                <w:rFonts w:eastAsia="Times New Roman"/>
                <w:i/>
                <w:iCs/>
                <w:snapToGrid/>
                <w:color w:val="000000"/>
                <w:kern w:val="0"/>
                <w:szCs w:val="20"/>
                <w:lang w:val="en-US" w:eastAsia="en-US"/>
              </w:rPr>
              <w:t xml:space="preserve">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1)      A UE that has received a DCI format 1_1 scheduling/triggering PUCCH/A-SRS resource before the start of the scheduled PDSCH(s) transmits the triggered A-SRS or the scheduled PUCCH, including the detected energy level if configured, only if it has </w:t>
            </w:r>
            <w:r>
              <w:rPr>
                <w:rFonts w:eastAsia="Times New Roman"/>
                <w:i/>
                <w:iCs/>
                <w:snapToGrid/>
                <w:color w:val="000000"/>
                <w:kern w:val="0"/>
                <w:szCs w:val="20"/>
                <w:lang w:val="en-US" w:eastAsia="en-US"/>
              </w:rPr>
              <w:t>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gNB that has transmitted a DCI format 1_1 to a UE scheduling/triggering PUCCH/A-SRS </w:t>
            </w:r>
            <w:r>
              <w:rPr>
                <w:rFonts w:eastAsia="Times New Roman"/>
                <w:i/>
                <w:iCs/>
                <w:snapToGrid/>
                <w:color w:val="000000"/>
                <w:kern w:val="0"/>
                <w:szCs w:val="20"/>
                <w:lang w:val="en-US" w:eastAsia="en-US"/>
              </w:rPr>
              <w:t>resource before the start of the scheduled PDSCH(s) may transmit the scheduled PDSCH(s) and any subsequent DL control/data only if it has received the scheduled/triggered PUCCH/A-SRS from that UE, the transmission of the scheduled PDSCH(s) is dropped other</w:t>
            </w:r>
            <w:r>
              <w:rPr>
                <w:rFonts w:eastAsia="Times New Roman"/>
                <w:i/>
                <w:iCs/>
                <w:snapToGrid/>
                <w:color w:val="000000"/>
                <w:kern w:val="0"/>
                <w:szCs w:val="20"/>
                <w:lang w:val="en-US" w:eastAsia="en-US"/>
              </w:rPr>
              <w:t>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Regarding receiver assisted LBT, at least the method of Legacy RSSI measurement and reporting with possible enhancements (Alt </w:t>
            </w:r>
            <w:r>
              <w:rPr>
                <w:rFonts w:eastAsia="Times New Roman"/>
                <w:snapToGrid/>
                <w:color w:val="000000"/>
                <w:kern w:val="0"/>
                <w:szCs w:val="20"/>
                <w:lang w:val="en-US" w:eastAsia="en-US"/>
              </w:rPr>
              <w:t>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w:t>
            </w:r>
            <w:r>
              <w:rPr>
                <w:rFonts w:eastAsia="Times New Roman"/>
                <w:snapToGrid/>
                <w:color w:val="000000"/>
                <w:kern w:val="0"/>
                <w:szCs w:val="20"/>
                <w:lang w:val="en-US" w:eastAsia="en-US"/>
              </w:rPr>
              <w:t>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w:t>
            </w:r>
            <w:r>
              <w:rPr>
                <w:rFonts w:eastAsia="Times New Roman"/>
                <w:snapToGrid/>
                <w:color w:val="000000"/>
                <w:kern w:val="0"/>
                <w:szCs w:val="20"/>
                <w:lang w:val="en-US" w:eastAsia="en-US"/>
              </w:rPr>
              <w:t>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w:t>
            </w:r>
            <w:r>
              <w:rPr>
                <w:rFonts w:eastAsia="Times New Roman"/>
                <w:snapToGrid/>
                <w:color w:val="000000"/>
                <w:kern w:val="0"/>
                <w:szCs w:val="20"/>
                <w:lang w:val="en-US" w:eastAsia="en-US"/>
              </w:rPr>
              <w:t>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w:t>
            </w:r>
            <w:r>
              <w:rPr>
                <w:rFonts w:eastAsia="Times New Roman"/>
                <w:i/>
                <w:iCs/>
                <w:snapToGrid/>
                <w:color w:val="000000"/>
                <w:kern w:val="0"/>
                <w:szCs w:val="20"/>
                <w:u w:val="single"/>
                <w:lang w:val="en-US" w:eastAsia="en-US"/>
              </w:rPr>
              <w:t>: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w:t>
            </w:r>
            <w:r>
              <w:rPr>
                <w:rFonts w:eastAsia="Times New Roman"/>
                <w:i/>
                <w:iCs/>
                <w:snapToGrid/>
                <w:color w:val="000000"/>
                <w:kern w:val="0"/>
                <w:szCs w:val="20"/>
                <w:u w:val="single"/>
                <w:lang w:val="en-US" w:eastAsia="en-US"/>
              </w:rPr>
              <w:t>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w:t>
            </w:r>
            <w:r>
              <w:rPr>
                <w:rFonts w:eastAsia="Times New Roman"/>
                <w:snapToGrid/>
                <w:color w:val="000000"/>
                <w:kern w:val="0"/>
                <w:szCs w:val="20"/>
                <w:lang w:val="en-US" w:eastAsia="en-US"/>
              </w:rPr>
              <w:t>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14  </w:t>
            </w:r>
            <w:r>
              <w:rPr>
                <w:rFonts w:eastAsia="Times New Roman"/>
                <w:snapToGrid/>
                <w:color w:val="000000"/>
                <w:kern w:val="0"/>
                <w:szCs w:val="20"/>
                <w:lang w:val="en-US" w:eastAsia="en-US"/>
              </w:rPr>
              <w:t xml:space="preserve">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w:t>
            </w:r>
            <w:r>
              <w:rPr>
                <w:rFonts w:eastAsia="Times New Roman"/>
                <w:snapToGrid/>
                <w:color w:val="000000"/>
                <w:kern w:val="0"/>
                <w:szCs w:val="20"/>
                <w:lang w:val="en-US" w:eastAsia="en-US"/>
              </w:rPr>
              <w:t>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Support receiver interference measurement that is based on the existing RSSI and CSI reporting mechanisms </w:t>
            </w:r>
            <w:r>
              <w:rPr>
                <w:rFonts w:eastAsia="Times New Roman"/>
                <w:snapToGrid/>
                <w:color w:val="000000"/>
                <w:kern w:val="0"/>
                <w:szCs w:val="20"/>
                <w:lang w:val="en-US" w:eastAsia="en-US"/>
              </w:rPr>
              <w:t>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current RSSI and CO measurement in Rel-16 should be enhanced to support NR unlicensed operation in FR2-2 in Rel-17. The enhancement at least includes extension of reference SCS and indication of channel bandwidth for RSSI measurement. Th</w:t>
            </w:r>
            <w:r>
              <w:rPr>
                <w:rFonts w:eastAsia="Times New Roman"/>
                <w:snapToGrid/>
                <w:color w:val="000000"/>
                <w:kern w:val="0"/>
                <w:szCs w:val="20"/>
                <w:lang w:val="en-US" w:eastAsia="en-US"/>
              </w:rPr>
              <w:t xml:space="preserve">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w:t>
                  </w:r>
                  <w:r>
                    <w:rPr>
                      <w:rFonts w:eastAsia="Times New Roman"/>
                      <w:snapToGrid/>
                      <w:color w:val="000000"/>
                      <w:kern w:val="0"/>
                      <w:szCs w:val="20"/>
                      <w:lang w:val="en-US" w:eastAsia="en-US"/>
                    </w:rPr>
                    <w:t>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Explicit feedback approach requires similar spec changes as Scheme 1 …Scheme 2-2 can be considered if the UL transmission step (i.e., CCA at the </w:t>
            </w:r>
            <w:r>
              <w:rPr>
                <w:rFonts w:eastAsia="Times New Roman"/>
                <w:snapToGrid/>
                <w:color w:val="000000"/>
                <w:kern w:val="0"/>
                <w:szCs w:val="20"/>
                <w:lang w:val="en-US" w:eastAsia="en-US"/>
              </w:rPr>
              <w:t>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21    Do not support Scheme 3 in </w:t>
            </w:r>
            <w:r>
              <w:rPr>
                <w:rFonts w:eastAsia="Times New Roman"/>
                <w:snapToGrid/>
                <w:color w:val="000000"/>
                <w:kern w:val="0"/>
                <w:szCs w:val="20"/>
                <w:lang w:val="en-US" w:eastAsia="en-US"/>
              </w:rPr>
              <w:t>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network can operate scheme 2 in a fully standards transparent manner. There is no need to define furthe</w:t>
            </w:r>
            <w:r>
              <w:rPr>
                <w:rFonts w:eastAsia="Times New Roman"/>
                <w:snapToGrid/>
                <w:color w:val="000000"/>
                <w:kern w:val="0"/>
                <w:szCs w:val="20"/>
                <w:lang w:val="en-US" w:eastAsia="en-US"/>
              </w:rPr>
              <w:t xml:space="preserv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w:t>
            </w:r>
            <w:r>
              <w:rPr>
                <w:rFonts w:eastAsia="Times New Roman"/>
                <w:snapToGrid/>
                <w:color w:val="000000"/>
                <w:kern w:val="0"/>
                <w:szCs w:val="20"/>
                <w:lang w:val="en-US" w:eastAsia="en-US"/>
              </w:rPr>
              <w:t>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w:t>
            </w:r>
            <w:r>
              <w:rPr>
                <w:rFonts w:eastAsia="Times New Roman"/>
                <w:snapToGrid/>
                <w:color w:val="000000"/>
                <w:kern w:val="0"/>
                <w:szCs w:val="20"/>
                <w:lang w:val="en-US" w:eastAsia="en-US"/>
              </w:rPr>
              <w:t>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receiver-assisted LBT, scheme 2 can be supported. If down </w:t>
            </w:r>
            <w:r>
              <w:rPr>
                <w:rFonts w:eastAsia="Times New Roman"/>
                <w:snapToGrid/>
                <w:color w:val="000000"/>
                <w:kern w:val="0"/>
                <w:szCs w:val="20"/>
                <w:lang w:val="en-US" w:eastAsia="en-US"/>
              </w:rPr>
              <w:t>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r>
              <w:rPr>
                <w:rFonts w:eastAsia="Times New Roman"/>
                <w:snapToGrid/>
                <w:color w:val="000000"/>
                <w:kern w:val="0"/>
                <w:szCs w:val="20"/>
                <w:lang w:val="en-US" w:eastAsia="en-US"/>
              </w:rPr>
              <w:t>.</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with enhancements to consider new SCSs, measurement </w:t>
            </w:r>
            <w:r>
              <w:rPr>
                <w:rFonts w:eastAsia="Times New Roman"/>
                <w:snapToGrid/>
                <w:color w:val="000000"/>
                <w:kern w:val="0"/>
                <w:szCs w:val="20"/>
                <w:lang w:val="en-US" w:eastAsia="en-US"/>
              </w:rPr>
              <w:t>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NR </w:t>
            </w:r>
            <w:r>
              <w:rPr>
                <w:rFonts w:eastAsia="Times New Roman"/>
                <w:i/>
                <w:iCs/>
                <w:snapToGrid/>
                <w:color w:val="000000"/>
                <w:kern w:val="0"/>
                <w:szCs w:val="20"/>
                <w:lang w:val="en-US" w:eastAsia="en-US"/>
              </w:rPr>
              <w:t>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w:t>
            </w:r>
            <w:r>
              <w:rPr>
                <w:rFonts w:eastAsia="Times New Roman"/>
                <w:i/>
                <w:iCs/>
                <w:snapToGrid/>
                <w:color w:val="000000"/>
                <w:kern w:val="0"/>
                <w:szCs w:val="20"/>
                <w:lang w:val="en-US" w:eastAsia="en-US"/>
              </w:rPr>
              <w:t>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xml:space="preserve">§    Alt 2: Energy measurement on operating BW over indicated or specified number of symbols or time </w:t>
            </w:r>
            <w:r>
              <w:rPr>
                <w:rFonts w:eastAsia="Times New Roman"/>
                <w:i/>
                <w:iCs/>
                <w:snapToGrid/>
                <w:color w:val="000000"/>
                <w:kern w:val="0"/>
                <w:szCs w:val="20"/>
                <w:lang w:val="en-US" w:eastAsia="en-US"/>
              </w:rPr>
              <w:t>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w:t>
            </w:r>
            <w:r>
              <w:rPr>
                <w:rFonts w:eastAsia="Times New Roman"/>
                <w:i/>
                <w:iCs/>
                <w:snapToGrid/>
                <w:color w:val="000000"/>
                <w:kern w:val="0"/>
                <w:szCs w:val="20"/>
                <w:lang w:val="en-US" w:eastAsia="en-US"/>
              </w:rPr>
              <w:t>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o    FFS: What is included in the L1-RSSI report, such as the value of RSS</w:t>
            </w:r>
            <w:r>
              <w:rPr>
                <w:rFonts w:eastAsia="Times New Roman"/>
                <w:i/>
                <w:iCs/>
                <w:snapToGrid/>
                <w:color w:val="000000"/>
                <w:kern w:val="0"/>
                <w:szCs w:val="20"/>
                <w:lang w:val="en-US" w:eastAsia="en-US"/>
              </w:rPr>
              <w:t xml:space="preserve">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w:t>
            </w:r>
            <w:r>
              <w:rPr>
                <w:rFonts w:eastAsia="Times New Roman"/>
                <w:i/>
                <w:iCs/>
                <w:snapToGrid/>
                <w:color w:val="000000"/>
                <w:kern w:val="0"/>
                <w:szCs w:val="20"/>
                <w:lang w:val="en-US" w:eastAsia="en-US"/>
              </w:rPr>
              <w:t xml:space="preserve">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w:t>
            </w:r>
            <w:r>
              <w:rPr>
                <w:rFonts w:eastAsia="Times New Roman"/>
                <w:i/>
                <w:iCs/>
                <w:snapToGrid/>
                <w:color w:val="000000"/>
                <w:kern w:val="0"/>
                <w:szCs w:val="20"/>
                <w:lang w:val="en-US" w:eastAsia="en-US"/>
              </w:rPr>
              <w:t>: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w:t>
            </w:r>
            <w:r>
              <w:rPr>
                <w:rFonts w:eastAsia="Times New Roman"/>
                <w:snapToGrid/>
                <w:color w:val="000000"/>
                <w:kern w:val="0"/>
                <w:szCs w:val="20"/>
                <w:lang w:val="en-US" w:eastAsia="en-US"/>
              </w:rPr>
              <w:t xml:space="preserv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w:t>
            </w:r>
            <w:r>
              <w:rPr>
                <w:rFonts w:eastAsia="Times New Roman"/>
                <w:snapToGrid/>
                <w:color w:val="000000"/>
                <w:kern w:val="0"/>
                <w:szCs w:val="20"/>
                <w:lang w:val="en-US" w:eastAsia="en-US"/>
              </w:rPr>
              <w:t>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w:t>
            </w:r>
            <w:r>
              <w:rPr>
                <w:rFonts w:eastAsia="Times New Roman"/>
                <w:snapToGrid/>
                <w:color w:val="000000"/>
                <w:kern w:val="0"/>
                <w:szCs w:val="20"/>
                <w:lang w:val="en-US" w:eastAsia="en-US"/>
              </w:rPr>
              <w:t>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Rx assistance Scheme 1 is not needed because L1-RSSI reporting timeline cannot be tighter than AP-CSI reporting timeline, according to the agreement made in </w:t>
            </w:r>
            <w:r>
              <w:rPr>
                <w:rFonts w:eastAsia="Times New Roman"/>
                <w:snapToGrid/>
                <w:color w:val="000000"/>
                <w:kern w:val="0"/>
                <w:szCs w:val="20"/>
                <w:lang w:val="en-US" w:eastAsia="en-US"/>
              </w:rPr>
              <w:t>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the receiver to provide assistance, the feedback mechanisms already supported by the current specification such as impli</w:t>
            </w:r>
            <w:r>
              <w:rPr>
                <w:rFonts w:eastAsia="Times New Roman"/>
                <w:snapToGrid/>
                <w:color w:val="000000"/>
                <w:kern w:val="0"/>
                <w:szCs w:val="20"/>
                <w:lang w:val="en-US" w:eastAsia="en-US"/>
              </w:rPr>
              <w:t xml:space="preserve">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receiver to provide assistance, the following can be further discussed: legacy RSSI measurement and reporting</w:t>
            </w:r>
            <w:r>
              <w:rPr>
                <w:rFonts w:eastAsia="Times New Roman"/>
                <w:snapToGrid/>
                <w:color w:val="000000"/>
                <w:kern w:val="0"/>
                <w:szCs w:val="20"/>
                <w:lang w:val="en-US" w:eastAsia="en-US"/>
              </w:rPr>
              <w:t xml:space="preserve">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w:t>
            </w:r>
            <w:r>
              <w:rPr>
                <w:rFonts w:eastAsia="Times New Roman"/>
                <w:snapToGrid/>
                <w:color w:val="000000"/>
                <w:kern w:val="0"/>
                <w:szCs w:val="20"/>
                <w:lang w:val="en-US" w:eastAsia="en-US"/>
              </w:rPr>
              <w:t xml:space="preserv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L1-RSSI trigger shou</w:t>
            </w:r>
            <w:r>
              <w:rPr>
                <w:rFonts w:eastAsia="Times New Roman"/>
                <w:snapToGrid/>
                <w:color w:val="000000"/>
                <w:kern w:val="0"/>
                <w:szCs w:val="20"/>
                <w:lang w:val="en-US" w:eastAsia="en-US"/>
              </w:rPr>
              <w:t xml:space="preserve">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Use Rel. 16 AP-CSI timelines as baseline for enhanced AP-CSI reporting with L1-RSSI and study further possi</w:t>
            </w:r>
            <w:r>
              <w:rPr>
                <w:rFonts w:eastAsia="Times New Roman"/>
                <w:snapToGrid/>
                <w:color w:val="000000"/>
                <w:kern w:val="0"/>
                <w:szCs w:val="20"/>
                <w:lang w:val="en-US" w:eastAsia="en-US"/>
              </w:rPr>
              <w:t xml:space="preserve">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w:t>
            </w:r>
            <w:r>
              <w:rPr>
                <w:rFonts w:eastAsia="Times New Roman"/>
                <w:snapToGrid/>
                <w:color w:val="000000"/>
                <w:kern w:val="0"/>
                <w:szCs w:val="20"/>
                <w:lang w:val="en-US" w:eastAsia="en-US"/>
              </w:rPr>
              <w:t xml:space="preserve">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w:t>
            </w:r>
            <w:r>
              <w:rPr>
                <w:rFonts w:eastAsia="Times New Roman"/>
                <w:snapToGrid/>
                <w:color w:val="000000"/>
                <w:kern w:val="0"/>
                <w:szCs w:val="20"/>
                <w:lang w:val="en-US" w:eastAsia="en-US"/>
              </w:rPr>
              <w:t>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77777777" w:rsidR="00054FA6" w:rsidRDefault="002249B7">
      <w:pPr>
        <w:pStyle w:val="ListParagraph"/>
        <w:numPr>
          <w:ilvl w:val="0"/>
          <w:numId w:val="16"/>
        </w:numPr>
      </w:pPr>
      <w:r>
        <w:t xml:space="preserve">Scheme 1: Spreadtrum , </w:t>
      </w:r>
      <w:r>
        <w:rPr>
          <w:strike/>
          <w:color w:val="0000FF"/>
        </w:rPr>
        <w:t xml:space="preserve">ZTE, </w:t>
      </w:r>
      <w:r>
        <w:t xml:space="preserve">Fujitsu  Intel (capability), Docomo (second pref) ,CATT, Lenovo, InterDigital, Qualcomm, </w:t>
      </w:r>
      <w:r>
        <w:t>Apple</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77777777" w:rsidR="00054FA6" w:rsidRDefault="002249B7">
      <w:pPr>
        <w:pStyle w:val="ListParagraph"/>
        <w:numPr>
          <w:ilvl w:val="0"/>
          <w:numId w:val="16"/>
        </w:numPr>
      </w:pPr>
      <w:r>
        <w:t>Scheme 4:  Spreadtrum, Xiaomi, (oppose 2/3), Ericsson (no to 2-1,3), Nokia, Samsung,</w:t>
      </w:r>
      <w:r>
        <w:t xml:space="preserve">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L1-RSSI based receiver assistance is introduced with the following design </w:t>
      </w:r>
      <w:r>
        <w:rPr>
          <w:rFonts w:eastAsia="Times New Roman"/>
        </w:rPr>
        <w:t>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r>
        <w:rPr>
          <w:rFonts w:eastAsia="Times New Roman"/>
        </w:rPr>
        <w:t>).</w:t>
      </w:r>
    </w:p>
    <w:p w14:paraId="286112C2" w14:textId="77777777" w:rsidR="00054FA6" w:rsidRDefault="002249B7">
      <w:pPr>
        <w:pStyle w:val="ListParagraph"/>
        <w:numPr>
          <w:ilvl w:val="2"/>
          <w:numId w:val="16"/>
        </w:numPr>
        <w:rPr>
          <w:rFonts w:eastAsia="Times New Roman"/>
        </w:rPr>
      </w:pPr>
      <w:r>
        <w:rPr>
          <w:rFonts w:eastAsia="Times New Roman"/>
        </w:rPr>
        <w:t>Qualcomm</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77777777" w:rsidR="00054FA6" w:rsidRDefault="002249B7">
      <w:pPr>
        <w:pStyle w:val="ListParagraph"/>
        <w:numPr>
          <w:ilvl w:val="2"/>
          <w:numId w:val="16"/>
        </w:numPr>
        <w:rPr>
          <w:rFonts w:eastAsia="Times New Roman"/>
        </w:rPr>
      </w:pPr>
      <w:r>
        <w:rPr>
          <w:rFonts w:eastAsia="Times New Roman"/>
        </w:rPr>
        <w:t>Intel, Lenovo</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w:t>
      </w:r>
      <w:r>
        <w:rPr>
          <w:rFonts w:eastAsia="Times New Roman"/>
        </w:rPr>
        <w:t>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77777777" w:rsidR="00054FA6" w:rsidRDefault="002249B7">
      <w:pPr>
        <w:pStyle w:val="ListParagraph"/>
        <w:numPr>
          <w:ilvl w:val="1"/>
          <w:numId w:val="16"/>
        </w:numPr>
        <w:rPr>
          <w:rFonts w:eastAsia="Times New Roman"/>
        </w:rPr>
      </w:pPr>
      <w:r>
        <w:rPr>
          <w:rFonts w:eastAsia="Times New Roman"/>
        </w:rPr>
        <w:t>Alt 1. L1-RSSI provide</w:t>
      </w:r>
      <w:r>
        <w:rPr>
          <w:rFonts w:eastAsia="Times New Roman"/>
        </w:rPr>
        <w:t>s the (quantized) value of RSSI measurement</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77777777" w:rsidR="00054FA6" w:rsidRDefault="002249B7">
      <w:pPr>
        <w:pStyle w:val="ListParagraph"/>
        <w:numPr>
          <w:ilvl w:val="2"/>
          <w:numId w:val="16"/>
        </w:numPr>
        <w:rPr>
          <w:rFonts w:eastAsia="Times New Roman"/>
        </w:rPr>
      </w:pPr>
      <w:r>
        <w:rPr>
          <w:rFonts w:eastAsia="Times New Roman"/>
        </w:rPr>
        <w:t>Intel, Lenovo</w:t>
      </w:r>
    </w:p>
    <w:p w14:paraId="250AA132" w14:textId="77777777"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p>
    <w:p w14:paraId="23D6BF33" w14:textId="77777777"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In principle we are fine with the listed design com</w:t>
            </w:r>
            <w:r>
              <w:rPr>
                <w:lang w:eastAsia="en-US"/>
              </w:rPr>
              <w:t xml:space="preserve">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 xml:space="preserve">Considering that L1-RSSI measurement has not been supported in the existing </w:t>
            </w:r>
            <w:r>
              <w:rPr>
                <w:rFonts w:hint="eastAsia"/>
                <w:sz w:val="21"/>
                <w:szCs w:val="21"/>
                <w:lang w:val="en-US" w:eastAsia="zh-CN"/>
              </w:rPr>
              <w:t>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w:t>
            </w:r>
            <w:r>
              <w:rPr>
                <w:rFonts w:hint="eastAsia"/>
                <w:sz w:val="21"/>
                <w:szCs w:val="21"/>
                <w:lang w:val="en-US" w:eastAsia="zh-CN"/>
              </w:rPr>
              <w:t>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t xml:space="preserve">We prefer Alt 1. </w:t>
            </w:r>
          </w:p>
          <w:p w14:paraId="0EABC405" w14:textId="77777777" w:rsidR="00054FA6" w:rsidRDefault="002249B7">
            <w:pPr>
              <w:pStyle w:val="CommentText"/>
            </w:pPr>
            <w:r>
              <w:rPr>
                <w:sz w:val="21"/>
                <w:szCs w:val="21"/>
                <w:lang w:val="en-US" w:eastAsia="zh-CN"/>
              </w:rPr>
              <w:lastRenderedPageBreak/>
              <w:t xml:space="preserve">For the content of L1-RSSI report, both options could be ok. </w:t>
            </w:r>
            <w:r>
              <w:t>Alt-1 provides RSSI measur</w:t>
            </w:r>
            <w:r>
              <w:t>ement value with more UCI bits. Alt-2 only gives a binary value but only requires one UCI bit. The down-selection between the alternatives also depends on how L1-RSSI is reported in the uplink. If L1-RSSI is reported on PUSCH, then a complete L1-RSSI measu</w:t>
            </w:r>
            <w:r>
              <w:t>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w:t>
                  </w:r>
                  <w:r>
                    <w:rPr>
                      <w:highlight w:val="green"/>
                    </w:rPr>
                    <w:t>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62457C70" w14:textId="77777777" w:rsidR="00054FA6" w:rsidRDefault="002249B7">
            <w:pPr>
              <w:wordWrap/>
              <w:rPr>
                <w:sz w:val="21"/>
                <w:szCs w:val="21"/>
                <w:lang w:val="en-US" w:eastAsia="zh-CN"/>
              </w:rPr>
            </w:pPr>
            <w:r>
              <w:t xml:space="preserve">From the above agreement related to CSI computation delay in RAN1#106-e meeting, it was already </w:t>
            </w:r>
            <w:r>
              <w:t>agreed that only requirement 2 is supported for 480 kHz and/or 960 kHz SCS. Therefore, Scheme 1 is not needed because L1-RSSI reporting timeline cannot be tighter than AP-CSI reporting timeline.</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w:t>
            </w:r>
            <w:r>
              <w:rPr>
                <w:sz w:val="21"/>
                <w:szCs w:val="21"/>
                <w:lang w:val="en-US" w:eastAsia="zh-CN"/>
              </w:rPr>
              <w:t>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w:t>
      </w:r>
      <w:r>
        <w:rPr>
          <w:rFonts w:eastAsia="Times New Roman"/>
        </w:rPr>
        <w:t>assignment DCI and indicates CCA or eCCA in the DCI. UE performs CCA or eCCA for the scheduled/triggered UL transmission and if LBT passes, transmits the Receiver-assistance information (implicitly or explicitly) in the PUCCH (or SRS in the case of 1-bit R</w:t>
      </w:r>
      <w:r>
        <w:rPr>
          <w:rFonts w:eastAsia="Times New Roman"/>
        </w:rPr>
        <w:t>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w:t>
      </w:r>
      <w:r>
        <w:rPr>
          <w:rFonts w:eastAsia="Times New Roman"/>
        </w:rPr>
        <w:t>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w:t>
      </w:r>
      <w:r>
        <w:rPr>
          <w:rFonts w:eastAsia="Times New Roman"/>
        </w:rPr>
        <w:t xml:space="preserve"> assignment DCI and indicates CCA or eCCA in the DCI. UE performs CCA or eCCA for the scheduled/triggered UL transmission and if LBT passes, transmits the Receiver-assistance information (implicitly or explicitly) in the PUSCH to indicate the LBT outcome. </w:t>
      </w:r>
      <w:r>
        <w:rPr>
          <w:rFonts w:eastAsia="Times New Roman"/>
        </w:rPr>
        <w:t>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2-1,</w:t>
      </w:r>
      <w:r>
        <w:rPr>
          <w:rFonts w:eastAsia="Times New Roman"/>
        </w:rPr>
        <w:t xml:space="preserve">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no spec impact and </w:t>
      </w:r>
      <w:r>
        <w:rPr>
          <w:rFonts w:eastAsia="Times New Roman"/>
        </w:rPr>
        <w:t>can be left for implementation</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P</w:t>
      </w:r>
      <w:r>
        <w:t xml:space="preserve">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lastRenderedPageBreak/>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whether to need a LBT f</w:t>
            </w:r>
            <w:r>
              <w:rPr>
                <w:rFonts w:eastAsia="SimSun" w:hint="eastAsia"/>
                <w:lang w:val="en-US" w:eastAsia="zh-CN"/>
              </w:rPr>
              <w:t xml:space="preserve">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w:t>
            </w:r>
            <w:r>
              <w:rPr>
                <w:rFonts w:eastAsiaTheme="minorEastAsia"/>
                <w:lang w:eastAsia="zh-CN"/>
              </w:rPr>
              <w:t>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E</w:t>
            </w:r>
            <w:r>
              <w:rPr>
                <w:rFonts w:eastAsiaTheme="minorEastAsia"/>
                <w:lang w:eastAsia="zh-CN"/>
              </w:rPr>
              <w:t xml:space="preserve">ricsson </w:t>
            </w:r>
          </w:p>
        </w:tc>
        <w:tc>
          <w:tcPr>
            <w:tcW w:w="7837" w:type="dxa"/>
          </w:tcPr>
          <w:p w14:paraId="4846E0F6"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w:t>
            </w:r>
            <w:r>
              <w:rPr>
                <w:lang w:eastAsia="en-US"/>
              </w:rPr>
              <w:t>e PDSCH. It is NOT specified how UE should handle a DL DCI that doesn’t schedule a PDSCH.</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661F7A79" w14:textId="77777777" w:rsidR="00054FA6" w:rsidRDefault="002249B7">
            <w:pPr>
              <w:rPr>
                <w:lang w:eastAsia="en-US"/>
              </w:rPr>
            </w:pPr>
            <w:r>
              <w:rPr>
                <w:lang w:eastAsia="en-US"/>
              </w:rPr>
              <w:t xml:space="preserve">For scheme 2-2, agree. </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 xml:space="preserve">We agree with the observation. However, when network operates in receiver-assisted LBT mode, the behaviour of gNB when assistance information is not received should be specified (considering DL scenario), because </w:t>
            </w:r>
            <w:r>
              <w:t>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hint="eastAsia"/>
                <w:lang w:val="en-US" w:eastAsia="zh-CN"/>
              </w:rPr>
            </w:pPr>
            <w:r>
              <w:rPr>
                <w:rFonts w:eastAsia="SimSun"/>
                <w:lang w:val="en-US" w:eastAsia="zh-CN"/>
              </w:rPr>
              <w:t>Futurewei</w:t>
            </w:r>
          </w:p>
        </w:tc>
        <w:tc>
          <w:tcPr>
            <w:tcW w:w="7837" w:type="dxa"/>
          </w:tcPr>
          <w:p w14:paraId="57A40809" w14:textId="70D920AA" w:rsidR="00AC4817" w:rsidRDefault="00AC4817">
            <w:pPr>
              <w:rPr>
                <w:rFonts w:eastAsia="SimSun" w:hint="eastAsia"/>
                <w:lang w:val="en-US" w:eastAsia="zh-CN"/>
              </w:rPr>
            </w:pPr>
            <w:r>
              <w:t>We agree with the observations on scheme 2-2</w:t>
            </w:r>
          </w:p>
        </w:tc>
      </w:tr>
    </w:tbl>
    <w:p w14:paraId="14F951A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 </w:t>
      </w: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6CA31F27"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transmit DL data if PUCCH/SRS is not dete</w:t>
      </w:r>
      <w:r>
        <w:rPr>
          <w:rFonts w:eastAsia="Times New Roman"/>
        </w:rPr>
        <w:t>cted</w:t>
      </w:r>
    </w:p>
    <w:p w14:paraId="48EF1AE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transmit DL data if PUSCH is not detected</w:t>
      </w:r>
    </w:p>
    <w:p w14:paraId="17E89E0A" w14:textId="77777777"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p>
    <w:p w14:paraId="520391FD" w14:textId="77777777"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w:t>
            </w:r>
            <w:r>
              <w:rPr>
                <w:rFonts w:eastAsiaTheme="minorEastAsia"/>
                <w:lang w:eastAsia="zh-CN"/>
              </w:rPr>
              <w:t>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77777777" w:rsidR="00054FA6" w:rsidRDefault="00054FA6">
            <w:pPr>
              <w:rPr>
                <w:rFonts w:eastAsiaTheme="minorEastAsia"/>
                <w:lang w:eastAsia="zh-CN"/>
              </w:rPr>
            </w:pP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 xml:space="preserve">The implicit method (e.g., the appearance of the </w:t>
            </w:r>
            <w:r>
              <w:t>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lastRenderedPageBreak/>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the same DCI schedule</w:t>
      </w:r>
      <w:r>
        <w:rPr>
          <w:rFonts w:eastAsia="Times New Roman"/>
          <w:lang w:val="en-US"/>
        </w:rPr>
        <w:t xml:space="preserve">s the DL data also triggers the PUCCH/SRS transmission </w:t>
      </w:r>
    </w:p>
    <w:p w14:paraId="4BC25373" w14:textId="77777777" w:rsidR="00054FA6" w:rsidRDefault="002249B7">
      <w:pPr>
        <w:kinsoku/>
        <w:overflowPunct/>
        <w:adjustRightInd/>
        <w:snapToGrid w:val="0"/>
        <w:spacing w:after="0" w:line="240" w:lineRule="auto"/>
        <w:textAlignment w:val="auto"/>
        <w:rPr>
          <w:rFonts w:eastAsia="Times New Roman"/>
        </w:rPr>
      </w:pPr>
      <w:r>
        <w:rPr>
          <w:rFonts w:eastAsia="Times New Roman"/>
        </w:rPr>
        <w:t>Support: ZTE</w:t>
      </w:r>
    </w:p>
    <w:p w14:paraId="79083053" w14:textId="77777777"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 xml:space="preserve">the same DCI </w:t>
            </w:r>
            <w:r>
              <w:rPr>
                <w:rFonts w:eastAsia="Times New Roman"/>
                <w:lang w:val="en-US"/>
              </w:rPr>
              <w:t>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We share sam</w:t>
            </w:r>
            <w:r>
              <w:rPr>
                <w:lang w:eastAsia="en-US"/>
              </w:rPr>
              <w:t xml:space="preserve">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 xml:space="preserve">We do not support this </w:t>
            </w:r>
            <w:r>
              <w:rPr>
                <w:rFonts w:eastAsia="SimSun" w:hint="eastAsia"/>
                <w:lang w:val="en-US" w:eastAsia="zh-CN"/>
              </w:rPr>
              <w:t>proposal.</w:t>
            </w:r>
          </w:p>
        </w:tc>
      </w:tr>
      <w:tr w:rsidR="00C266A2" w14:paraId="41BD5030" w14:textId="77777777">
        <w:tc>
          <w:tcPr>
            <w:tcW w:w="1525" w:type="dxa"/>
          </w:tcPr>
          <w:p w14:paraId="274E8A32" w14:textId="0F320133" w:rsidR="00C266A2" w:rsidRDefault="00C266A2">
            <w:pPr>
              <w:rPr>
                <w:rFonts w:eastAsia="SimSun" w:hint="eastAsia"/>
                <w:lang w:val="en-US" w:eastAsia="zh-CN"/>
              </w:rPr>
            </w:pPr>
            <w:r>
              <w:rPr>
                <w:rFonts w:eastAsia="SimSun"/>
                <w:lang w:val="en-US" w:eastAsia="zh-CN"/>
              </w:rPr>
              <w:t>Futurewei</w:t>
            </w:r>
          </w:p>
        </w:tc>
        <w:tc>
          <w:tcPr>
            <w:tcW w:w="7837" w:type="dxa"/>
          </w:tcPr>
          <w:p w14:paraId="0B1863E7" w14:textId="6C2BA955" w:rsidR="00C266A2" w:rsidRDefault="00C266A2">
            <w:pPr>
              <w:rPr>
                <w:rFonts w:eastAsia="SimSun" w:hint="eastAsia"/>
                <w:lang w:val="en-US" w:eastAsia="zh-CN"/>
              </w:rPr>
            </w:pPr>
            <w:r>
              <w:rPr>
                <w:lang w:eastAsia="en-US"/>
              </w:rPr>
              <w:t>We support this proposal</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7AD3A04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 xml:space="preserve">We support </w:t>
            </w:r>
            <w:r>
              <w:rPr>
                <w:rFonts w:eastAsia="SimSun" w:hint="eastAsia"/>
                <w:lang w:val="en-US" w:eastAsia="zh-CN"/>
              </w:rPr>
              <w:t>this proposed conclusion.</w:t>
            </w:r>
          </w:p>
        </w:tc>
      </w:tr>
      <w:tr w:rsidR="00C266A2" w14:paraId="7D1601E5" w14:textId="77777777">
        <w:tc>
          <w:tcPr>
            <w:tcW w:w="1525" w:type="dxa"/>
          </w:tcPr>
          <w:p w14:paraId="01EEE2BA" w14:textId="69E89116" w:rsidR="00C266A2" w:rsidRDefault="00C266A2">
            <w:pPr>
              <w:rPr>
                <w:rFonts w:eastAsiaTheme="minorEastAsia" w:hint="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hint="eastAsia"/>
                <w:lang w:val="en-US" w:eastAsia="zh-CN"/>
              </w:rPr>
            </w:pPr>
            <w:r>
              <w:rPr>
                <w:lang w:eastAsia="en-US"/>
              </w:rPr>
              <w:t>We support this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lastRenderedPageBreak/>
        <w:t>Alt 1: gNB indicates beam when configures the L3-RSSI measurement</w:t>
      </w:r>
    </w:p>
    <w:p w14:paraId="7EF9C2DE" w14:textId="77777777"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 xml:space="preserve">since the reporting of the channel occupancy status may be infrequent enough that the effective channel occupancy status at a given time would </w:t>
            </w:r>
            <w:r>
              <w:t>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w:t>
            </w:r>
            <w:r>
              <w:rPr>
                <w:rFonts w:eastAsiaTheme="minorEastAsia"/>
                <w:lang w:eastAsia="zh-CN"/>
              </w:rPr>
              <w:t>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w:t>
            </w:r>
            <w:r>
              <w:rPr>
                <w:lang w:eastAsia="en-US"/>
              </w:rPr>
              <w:t xml:space="preserve"> unlicensed operation in FR2-2 in Rel-17. RSSI and channel occupancy measurements are performed within RMTC which is configured for the UE via RRC using RMTC-config-r16. The enhancement at least includes extension of reference SCS and indication of channel</w:t>
            </w:r>
            <w:r>
              <w:rPr>
                <w:lang w:eastAsia="en-US"/>
              </w:rPr>
              <w:t xml:space="preserve">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054FA6" w:rsidRDefault="002249B7">
                                  <w:pPr>
                                    <w:overflowPunct/>
                                    <w:autoSpaceDE/>
                                    <w:autoSpaceDN/>
                                    <w:adjustRightInd/>
                                    <w:jc w:val="left"/>
                                    <w:textAlignment w:val="auto"/>
                                    <w:rPr>
                                      <w:rFonts w:eastAsia="SimSun"/>
                                    </w:rPr>
                                  </w:pPr>
                                  <w:r>
                                    <w:rPr>
                                      <w:rFonts w:eastAsia="SimSun"/>
                                    </w:rPr>
                                    <w:t>For performing CLI measurement in FR2, UE can assume the configured CLI measurem</w:t>
                                  </w:r>
                                  <w:r>
                                    <w:rPr>
                                      <w:rFonts w:eastAsia="SimSun"/>
                                    </w:rPr>
                                    <w:t>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054FA6" w:rsidRDefault="002249B7">
                            <w:pPr>
                              <w:overflowPunct/>
                              <w:autoSpaceDE/>
                              <w:autoSpaceDN/>
                              <w:adjustRightInd/>
                              <w:jc w:val="left"/>
                              <w:textAlignment w:val="auto"/>
                              <w:rPr>
                                <w:rFonts w:eastAsia="SimSun"/>
                              </w:rPr>
                            </w:pPr>
                            <w:r>
                              <w:rPr>
                                <w:rFonts w:eastAsia="SimSun"/>
                              </w:rPr>
                              <w:t>For performing CLI measurement in FR2, UE can assume the configured CLI measurem</w:t>
                            </w:r>
                            <w:r>
                              <w:rPr>
                                <w:rFonts w:eastAsia="SimSun"/>
                              </w:rPr>
                              <w:t>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w:t>
            </w:r>
            <w:r>
              <w:rPr>
                <w:lang w:eastAsia="en-US"/>
              </w:rPr>
              <w:t xml:space="preserve"> measurement. For this problem, the CLI-RSSI measurement defined in the current specs can be used as a guide, due to its similarity with RSSI and CO measurement. In TS 38.133, the spatial reception parameter configuration for CLI-RSSI measurement is specif</w:t>
            </w:r>
            <w:r>
              <w:rPr>
                <w:lang w:eastAsia="en-US"/>
              </w:rPr>
              <w:t>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Support this proposal. RMTC-Config can be enhanced for different SCS and channel BW. For gNB indicating the RSSI measurement beam, gNB can indicate whether omni-RSSI is preferred or directional RSSI is preferred. When directional RSSI is configured, UE me</w:t>
            </w:r>
            <w:r>
              <w:rPr>
                <w:lang w:eastAsia="en-US"/>
              </w:rPr>
              <w:t xml:space="preserve">asure using the Rx beam QCL type-D with PDCCH/PDSCH. </w:t>
            </w:r>
          </w:p>
          <w:p w14:paraId="06822CF2" w14:textId="77777777" w:rsidR="00054FA6" w:rsidRDefault="002249B7">
            <w:pPr>
              <w:rPr>
                <w:lang w:eastAsia="en-US"/>
              </w:rPr>
            </w:pPr>
            <w:r>
              <w:rPr>
                <w:lang w:eastAsia="en-US"/>
              </w:rPr>
              <w:t>For use case of L3-RSSI, omni-RSSI and channel occupancy can assist the gNB to perform channel or BWP selection. Directional RSSI can measure whether there is high interference in the receiving directio</w:t>
            </w:r>
            <w:r>
              <w:rPr>
                <w:lang w:eastAsia="en-US"/>
              </w:rPr>
              <w:t xml:space="preserve">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w:t>
            </w:r>
            <w:r>
              <w:rPr>
                <w:lang w:eastAsia="en-US"/>
              </w:rPr>
              <w:t>e enhancement (e.g., L3-RSSI with supporting new SCS) to relieve the hidden node problem. Reference SCS for measurement and measurement duration can be defined for new SCS (i.e., 120/480/960kHz). For example, the reference</w:t>
            </w:r>
            <w:r>
              <w:rPr>
                <w:lang w:eastAsia="en-US"/>
              </w:rPr>
              <w:lastRenderedPageBreak/>
              <w:t xml:space="preserve"> SCS is defined only for 120kHz an</w:t>
            </w:r>
            <w:r>
              <w:rPr>
                <w:lang w:eastAsia="en-US"/>
              </w:rPr>
              <w:t>d the measurement durations can be maintained 1/14/28/42/70 symbols. In this case, even if it is 480 kHz SCS BWP, the measurement durations are defined based on 120 kHz SCS. If reference SCS is 120 kHz and duration is 1, RSSI measurement may be performed f</w:t>
            </w:r>
            <w:r>
              <w:rPr>
                <w:lang w:eastAsia="en-US"/>
              </w:rPr>
              <w:t>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 xml:space="preserve">For a COT with MU-MIMO (SDM) transmission, </w:t>
            </w:r>
            <w:r>
              <w:t>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w:t>
            </w:r>
            <w:r>
              <w:rPr>
                <w:szCs w:val="20"/>
              </w:rPr>
              <w:t>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w:t>
            </w:r>
            <w:r>
              <w:rPr>
                <w:szCs w:val="20"/>
              </w:rPr>
              <w:t>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w:t>
            </w:r>
            <w:r>
              <w:rPr>
                <w:szCs w:val="20"/>
              </w:rPr>
              <w:t>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 xml:space="preserve">Note the channel access for SSB with LBT may not be different from a normal COT </w:t>
            </w:r>
            <w:r>
              <w:rPr>
                <w:szCs w:val="20"/>
              </w:rPr>
              <w:t>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w:t>
            </w:r>
            <w:r>
              <w:rPr>
                <w:szCs w:val="20"/>
              </w:rPr>
              <w:t>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eCCA on one beam, and directly move on to the eCCA on the other beam, </w:t>
            </w:r>
            <w:r>
              <w:rPr>
                <w:szCs w:val="20"/>
                <w:lang w:eastAsia="zh-CN"/>
              </w:rPr>
              <w:t>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eCCA of the different beams </w:t>
            </w:r>
            <w:r>
              <w:rPr>
                <w:szCs w:val="20"/>
                <w:lang w:eastAsia="zh-CN"/>
              </w:rPr>
              <w:t>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lastRenderedPageBreak/>
              <w:t>Within a COT with TDM of beam</w:t>
            </w:r>
            <w:r>
              <w:rPr>
                <w:szCs w:val="20"/>
              </w:rPr>
              <w:t>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w:t>
            </w:r>
            <w:r>
              <w:rPr>
                <w:szCs w:val="20"/>
                <w:lang w:eastAsia="zh-CN"/>
              </w:rPr>
              <w:t>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eCCA on one beam, start </w:t>
            </w:r>
            <w:r>
              <w:rPr>
                <w:szCs w:val="20"/>
                <w:lang w:eastAsia="zh-CN"/>
              </w:rPr>
              <w:t>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w:t>
            </w:r>
            <w:r>
              <w:rPr>
                <w:szCs w:val="20"/>
                <w:lang w:eastAsia="zh-CN"/>
              </w:rPr>
              <w:t>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To define the sensing beam for LBT where at least the sensing </w:t>
            </w:r>
            <w:r>
              <w:rPr>
                <w:rFonts w:eastAsia="Times New Roman"/>
                <w:i/>
                <w:iCs/>
                <w:snapToGrid/>
                <w:color w:val="000000"/>
                <w:kern w:val="0"/>
                <w:szCs w:val="20"/>
                <w:lang w:val="en-US" w:eastAsia="en-US"/>
              </w:rPr>
              <w:t>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1: One-to-</w:t>
            </w:r>
            <w:r>
              <w:rPr>
                <w:rFonts w:eastAsia="Times New Roman"/>
                <w:i/>
                <w:iCs/>
                <w:snapToGrid/>
                <w:color w:val="000000"/>
                <w:kern w:val="0"/>
                <w:szCs w:val="20"/>
                <w:lang w:val="en-US" w:eastAsia="en-US"/>
              </w:rPr>
              <w:t xml:space="preserve">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w:t>
            </w:r>
            <w:r>
              <w:rPr>
                <w:rFonts w:eastAsia="Times New Roman"/>
                <w:i/>
                <w:iCs/>
                <w:snapToGrid/>
                <w:color w:val="000000"/>
                <w:kern w:val="0"/>
                <w:szCs w:val="20"/>
                <w:lang w:val="en-US" w:eastAsia="en-US"/>
              </w:rPr>
              <w:t>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w:t>
            </w:r>
            <w:r>
              <w:rPr>
                <w:rFonts w:eastAsia="Times New Roman"/>
                <w:i/>
                <w:iCs/>
                <w:snapToGrid/>
                <w:color w:val="000000"/>
                <w:kern w:val="0"/>
                <w:szCs w:val="20"/>
                <w:lang w:val="en-US" w:eastAsia="en-US"/>
              </w:rPr>
              <w:t>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gNB performs multiple independent per-beam LBTs, the spatial domain sensing filter for an LBT beam is the same as the spatial domain filter used for the </w:t>
            </w:r>
            <w:r>
              <w:rPr>
                <w:rFonts w:eastAsia="Times New Roman"/>
                <w:i/>
                <w:iCs/>
                <w:snapToGrid/>
                <w:color w:val="000000"/>
                <w:kern w:val="0"/>
                <w:szCs w:val="20"/>
                <w:lang w:val="en-US" w:eastAsia="en-US"/>
              </w:rPr>
              <w:t>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w:t>
            </w:r>
            <w:r>
              <w:rPr>
                <w:rFonts w:eastAsia="Times New Roman"/>
                <w:i/>
                <w:iCs/>
                <w:snapToGrid/>
                <w:color w:val="000000"/>
                <w:kern w:val="0"/>
                <w:szCs w:val="20"/>
                <w:lang w:val="en-US" w:eastAsia="en-US"/>
              </w:rPr>
              <w:t>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w:t>
            </w:r>
            <w:r>
              <w:rPr>
                <w:rFonts w:eastAsia="Times New Roman"/>
                <w:i/>
                <w:iCs/>
                <w:snapToGrid/>
                <w:color w:val="000000"/>
                <w:kern w:val="0"/>
                <w:szCs w:val="20"/>
                <w:lang w:val="en-US" w:eastAsia="en-US"/>
              </w:rPr>
              <w:t>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5"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16" w:name="RANGE!C82"/>
            <w:bookmarkEnd w:id="15"/>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w:t>
            </w:r>
            <w:r>
              <w:rPr>
                <w:rFonts w:eastAsia="Times New Roman"/>
                <w:i/>
                <w:iCs/>
                <w:snapToGrid/>
                <w:color w:val="000000"/>
                <w:kern w:val="0"/>
                <w:szCs w:val="20"/>
                <w:lang w:val="en-US" w:eastAsia="en-US"/>
              </w:rPr>
              <w:t>s incapable of sensing simultaneously in different beams, a single LBT beam covering the multiplexed transmission beams should be used.</w:t>
            </w:r>
            <w:bookmarkEnd w:id="16"/>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w:t>
            </w:r>
            <w:r>
              <w:rPr>
                <w:rFonts w:eastAsia="Times New Roman"/>
                <w:snapToGrid/>
                <w:color w:val="000000"/>
                <w:kern w:val="0"/>
                <w:szCs w:val="20"/>
                <w:lang w:val="en-US" w:eastAsia="en-US"/>
              </w:rPr>
              <w:t xml:space="preserv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w:t>
            </w:r>
            <w:r>
              <w:rPr>
                <w:rFonts w:eastAsia="Times New Roman"/>
                <w:snapToGrid/>
                <w:color w:val="000000"/>
                <w:kern w:val="0"/>
                <w:szCs w:val="20"/>
                <w:lang w:val="en-US" w:eastAsia="en-US"/>
              </w:rPr>
              <w:t>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w:t>
            </w:r>
            <w:r>
              <w:rPr>
                <w:rFonts w:eastAsia="Times New Roman"/>
                <w:snapToGrid/>
                <w:color w:val="000000"/>
                <w:kern w:val="0"/>
                <w:szCs w:val="20"/>
                <w:lang w:val="en-US" w:eastAsia="en-US"/>
              </w:rPr>
              <w:t>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w:t>
            </w:r>
            <w:r>
              <w:rPr>
                <w:rFonts w:eastAsia="Times New Roman"/>
                <w:snapToGrid/>
                <w:color w:val="000000"/>
                <w:kern w:val="0"/>
                <w:szCs w:val="20"/>
                <w:lang w:val="en-US" w:eastAsia="en-US"/>
              </w:rPr>
              <w:t>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w:t>
            </w:r>
            <w:r>
              <w:rPr>
                <w:rFonts w:eastAsia="Times New Roman"/>
                <w:snapToGrid/>
                <w:color w:val="000000"/>
                <w:kern w:val="0"/>
                <w:szCs w:val="20"/>
                <w:lang w:val="en-US" w:eastAsia="en-US"/>
              </w:rPr>
              <w:t>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iffer multiplexing </w:t>
            </w:r>
            <w:r>
              <w:rPr>
                <w:rFonts w:eastAsia="Times New Roman"/>
                <w:snapToGrid/>
                <w:color w:val="000000"/>
                <w:kern w:val="0"/>
                <w:szCs w:val="20"/>
                <w:lang w:val="en-US" w:eastAsia="en-US"/>
              </w:rPr>
              <w:t>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w:t>
            </w:r>
            <w:r>
              <w:rPr>
                <w:rFonts w:eastAsia="Times New Roman"/>
                <w:snapToGrid/>
                <w:color w:val="000000"/>
                <w:kern w:val="0"/>
                <w:szCs w:val="20"/>
                <w:lang w:val="en-US" w:eastAsia="en-US"/>
              </w:rPr>
              <w:t xml:space="preserve">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w:t>
            </w:r>
            <w:r>
              <w:rPr>
                <w:rFonts w:eastAsia="Times New Roman"/>
                <w:snapToGrid/>
                <w:color w:val="000000"/>
                <w:kern w:val="0"/>
                <w:szCs w:val="20"/>
                <w:lang w:val="en-US" w:eastAsia="en-US"/>
              </w:rPr>
              <w:t xml:space="preserve">n, Alt-3 that “Independent per-beam LBT sensing at the start of COT is performed for beams used in the COT with additional requirement on Cat 2 LBT before beam switch” can be considered for the transmission with multiple beams in time domain multiplexing, </w:t>
            </w:r>
            <w:r>
              <w:rPr>
                <w:rFonts w:eastAsia="Times New Roman"/>
                <w:snapToGrid/>
                <w:color w:val="000000"/>
                <w:kern w:val="0"/>
                <w:szCs w:val="20"/>
                <w:lang w:val="en-US" w:eastAsia="en-US"/>
              </w:rPr>
              <w:t>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w:t>
            </w:r>
            <w:r>
              <w:rPr>
                <w:rFonts w:eastAsia="Times New Roman"/>
                <w:snapToGrid/>
                <w:color w:val="000000"/>
                <w:kern w:val="0"/>
                <w:szCs w:val="20"/>
                <w:lang w:val="en-US" w:eastAsia="en-US"/>
              </w:rPr>
              <w:t xml:space="preserve">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w:t>
            </w:r>
            <w:r>
              <w:rPr>
                <w:rFonts w:eastAsia="Times New Roman"/>
                <w:snapToGrid/>
                <w:color w:val="000000"/>
                <w:kern w:val="0"/>
                <w:szCs w:val="20"/>
                <w:lang w:val="en-US" w:eastAsia="en-US"/>
              </w:rPr>
              <w:t>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w:t>
            </w:r>
            <w:r>
              <w:rPr>
                <w:rFonts w:eastAsia="Times New Roman"/>
                <w:i/>
                <w:iCs/>
                <w:snapToGrid/>
                <w:color w:val="000000"/>
                <w:kern w:val="0"/>
                <w:szCs w:val="20"/>
                <w:lang w:val="en-US" w:eastAsia="en-US"/>
              </w:rPr>
              <w:t>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has the capability to simultaneously sense in different beams, at least the following LBT </w:t>
            </w:r>
            <w:r>
              <w:rPr>
                <w:rFonts w:eastAsia="Times New Roman"/>
                <w:snapToGrid/>
                <w:color w:val="000000"/>
                <w:kern w:val="0"/>
                <w:szCs w:val="20"/>
                <w:lang w:val="en-US" w:eastAsia="en-US"/>
              </w:rPr>
              <w:t>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w:t>
            </w:r>
            <w:r>
              <w:rPr>
                <w:rFonts w:eastAsia="Times New Roman"/>
                <w:snapToGrid/>
                <w:color w:val="000000"/>
                <w:kern w:val="0"/>
                <w:szCs w:val="20"/>
                <w:lang w:val="en-US" w:eastAsia="en-US"/>
              </w:rPr>
              <w:t>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w:t>
            </w:r>
            <w:r>
              <w:rPr>
                <w:rFonts w:eastAsia="Times New Roman"/>
                <w:snapToGrid/>
                <w:color w:val="000000"/>
                <w:kern w:val="0"/>
                <w:szCs w:val="20"/>
                <w:lang w:val="en-US" w:eastAsia="en-US"/>
              </w:rPr>
              <w:t xml:space="preserve">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w:t>
            </w:r>
            <w:r>
              <w:rPr>
                <w:rFonts w:eastAsia="Times New Roman"/>
                <w:snapToGrid/>
                <w:color w:val="000000"/>
                <w:kern w:val="0"/>
                <w:szCs w:val="20"/>
                <w:lang w:val="en-US" w:eastAsia="en-US"/>
              </w:rPr>
              <w:t>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w:t>
            </w:r>
            <w:r>
              <w:rPr>
                <w:rFonts w:eastAsia="Times New Roman"/>
                <w:snapToGrid/>
                <w:color w:val="000000"/>
                <w:kern w:val="0"/>
                <w:szCs w:val="20"/>
                <w:lang w:val="en-US" w:eastAsia="en-US"/>
              </w:rPr>
              <w:t>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w:t>
            </w:r>
            <w:r>
              <w:rPr>
                <w:rFonts w:eastAsia="Times New Roman"/>
                <w:snapToGrid/>
                <w:color w:val="000000"/>
                <w:kern w:val="0"/>
                <w:szCs w:val="20"/>
                <w:lang w:val="en-US" w:eastAsia="en-US"/>
              </w:rPr>
              <w:t xml:space="preserve">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w:t>
            </w:r>
            <w:r>
              <w:rPr>
                <w:rFonts w:eastAsia="Times New Roman"/>
                <w:snapToGrid/>
                <w:color w:val="000000"/>
                <w:kern w:val="0"/>
                <w:szCs w:val="20"/>
                <w:lang w:val="en-US" w:eastAsia="en-US"/>
              </w:rPr>
              <w:t>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or within a </w:t>
            </w:r>
            <w:r>
              <w:rPr>
                <w:rFonts w:eastAsia="Times New Roman"/>
                <w:snapToGrid/>
                <w:color w:val="000000"/>
                <w:kern w:val="0"/>
                <w:szCs w:val="20"/>
                <w:lang w:val="en-US" w:eastAsia="en-US"/>
              </w:rPr>
              <w:t>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w:t>
            </w:r>
            <w:r>
              <w:rPr>
                <w:rFonts w:eastAsia="Times New Roman"/>
                <w:snapToGrid/>
                <w:color w:val="000000"/>
                <w:kern w:val="0"/>
                <w:szCs w:val="20"/>
                <w:lang w:val="en-US" w:eastAsia="en-US"/>
              </w:rPr>
              <w:t xml:space="preserve"> Alt A-1 should be modified as: The node completes one eCCA on one beam, and directly moves on to the eCCA on the other beam, with no transmission in the middle. After completing eCCA on all beams, a further round robin CCA check is carried out in all beam</w:t>
            </w:r>
            <w:r>
              <w:rPr>
                <w:rFonts w:eastAsia="Times New Roman"/>
                <w:snapToGrid/>
                <w:color w:val="000000"/>
                <w:kern w:val="0"/>
                <w:szCs w:val="20"/>
                <w:lang w:val="en-US" w:eastAsia="en-US"/>
              </w:rPr>
              <w:t>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w:t>
            </w:r>
            <w:r>
              <w:rPr>
                <w:rFonts w:eastAsia="Times New Roman"/>
                <w:snapToGrid/>
                <w:color w:val="000000"/>
                <w:kern w:val="0"/>
                <w:szCs w:val="20"/>
                <w:lang w:val="en-US" w:eastAsia="en-US"/>
              </w:rPr>
              <w:t>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w:t>
            </w:r>
            <w:r>
              <w:rPr>
                <w:rFonts w:eastAsia="Times New Roman"/>
                <w:snapToGrid/>
                <w:color w:val="000000"/>
                <w:kern w:val="0"/>
                <w:szCs w:val="20"/>
                <w:lang w:val="en-US" w:eastAsia="en-US"/>
              </w:rPr>
              <w:t>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A-3: The node performs eCCA of the different beams si</w:t>
            </w:r>
            <w:r>
              <w:rPr>
                <w:rFonts w:eastAsia="Times New Roman"/>
                <w:snapToGrid/>
                <w:color w:val="000000"/>
                <w:kern w:val="0"/>
                <w:szCs w:val="20"/>
                <w:lang w:val="en-US" w:eastAsia="en-US"/>
              </w:rPr>
              <w:t xml:space="preserve">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t>
            </w:r>
            <w:r>
              <w:rPr>
                <w:rFonts w:eastAsia="Times New Roman"/>
                <w:snapToGrid/>
                <w:color w:val="000000"/>
                <w:kern w:val="0"/>
                <w:szCs w:val="20"/>
                <w:lang w:val="en-US" w:eastAsia="en-US"/>
              </w:rPr>
              <w:t>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w:t>
            </w:r>
            <w:r>
              <w:rPr>
                <w:rFonts w:eastAsia="Times New Roman"/>
                <w:snapToGrid/>
                <w:color w:val="000000"/>
                <w:kern w:val="0"/>
                <w:szCs w:val="20"/>
                <w:lang w:val="en-US" w:eastAsia="en-US"/>
              </w:rPr>
              <w:t>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w:t>
            </w:r>
            <w:r>
              <w:rPr>
                <w:rFonts w:eastAsia="Times New Roman"/>
                <w:snapToGrid/>
                <w:color w:val="000000"/>
                <w:kern w:val="0"/>
                <w:szCs w:val="20"/>
                <w:lang w:val="en-US" w:eastAsia="en-US"/>
              </w:rPr>
              <w:t xml:space="preserve">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w:t>
            </w:r>
            <w:r>
              <w:rPr>
                <w:rFonts w:eastAsia="Times New Roman"/>
                <w:snapToGrid/>
                <w:color w:val="000000"/>
                <w:kern w:val="0"/>
                <w:szCs w:val="20"/>
                <w:lang w:val="en-US" w:eastAsia="en-US"/>
              </w:rPr>
              <w: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w:t>
            </w:r>
            <w:r>
              <w:rPr>
                <w:rFonts w:eastAsia="Times New Roman"/>
                <w:snapToGrid/>
                <w:color w:val="000000"/>
                <w:kern w:val="0"/>
                <w:szCs w:val="20"/>
                <w:lang w:val="en-US" w:eastAsia="en-US"/>
              </w:rPr>
              <w:t>OT with MU-MIMO (SDM) transmission, both Alt 1 (Single LBT sensing at the start of the COT with wide beam ‘cover’ all beams to be used in the COT with appropriate ED threshold) and Alt 2 (Independent per-beam LBT sensing at the start of COT is performed fo</w:t>
            </w:r>
            <w:r>
              <w:rPr>
                <w:rFonts w:eastAsia="Times New Roman"/>
                <w:snapToGrid/>
                <w:color w:val="000000"/>
                <w:kern w:val="0"/>
                <w:szCs w:val="20"/>
                <w:lang w:val="en-US" w:eastAsia="en-US"/>
              </w:rPr>
              <w:t>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Within a COT with TDM of beams with beam switching, both Alt 1 (single LBT sensing with wide beam ‘cover’ all beams to be used in the COT with appropriate ED threshold) and Alt 3 </w:t>
            </w:r>
            <w:r>
              <w:rPr>
                <w:rFonts w:eastAsia="Times New Roman"/>
                <w:snapToGrid/>
                <w:color w:val="000000"/>
                <w:kern w:val="0"/>
                <w:szCs w:val="20"/>
                <w:lang w:val="en-US" w:eastAsia="en-US"/>
              </w:rPr>
              <w:t>(independent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4: If per-beam LBT sensing is introduced, per beam COT </w:t>
            </w:r>
            <w:r>
              <w:rPr>
                <w:rFonts w:eastAsia="Times New Roman"/>
                <w:i/>
                <w:iCs/>
                <w:snapToGrid/>
                <w:color w:val="000000"/>
                <w:kern w:val="0"/>
                <w:szCs w:val="20"/>
                <w:lang w:val="en-US" w:eastAsia="en-US"/>
              </w:rPr>
              <w:t>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w:t>
            </w:r>
            <w:r>
              <w:rPr>
                <w:rFonts w:eastAsia="Times New Roman"/>
                <w:snapToGrid/>
                <w:color w:val="000000"/>
                <w:kern w:val="0"/>
                <w:szCs w:val="20"/>
                <w:u w:val="single"/>
                <w:lang w:val="en-US" w:eastAsia="en-US"/>
              </w:rPr>
              <w:t xml:space="preserve">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w:t>
            </w:r>
            <w:r>
              <w:rPr>
                <w:rFonts w:eastAsia="Times New Roman"/>
                <w:snapToGrid/>
                <w:color w:val="000000"/>
                <w:kern w:val="0"/>
                <w:szCs w:val="20"/>
                <w:u w:val="single"/>
                <w:lang w:val="en-US" w:eastAsia="en-US"/>
              </w:rPr>
              <w:t>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w:t>
            </w:r>
            <w:r>
              <w:rPr>
                <w:rFonts w:eastAsia="Times New Roman"/>
                <w:snapToGrid/>
                <w:color w:val="000000"/>
                <w:kern w:val="0"/>
                <w:szCs w:val="20"/>
                <w:u w:val="single"/>
                <w:lang w:val="en-US" w:eastAsia="en-US"/>
              </w:rPr>
              <w:t xml:space="preserve">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w:t>
            </w:r>
            <w:r>
              <w:rPr>
                <w:rFonts w:eastAsia="Times New Roman"/>
                <w:i/>
                <w:iCs/>
                <w:snapToGrid/>
                <w:color w:val="000000"/>
                <w:kern w:val="0"/>
                <w:szCs w:val="20"/>
                <w:lang w:val="en-US" w:eastAsia="en-US"/>
              </w:rPr>
              <w:t>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w:t>
            </w:r>
            <w:r>
              <w:rPr>
                <w:rFonts w:eastAsia="Times New Roman"/>
                <w:i/>
                <w:iCs/>
                <w:snapToGrid/>
                <w:color w:val="000000"/>
                <w:kern w:val="0"/>
                <w:szCs w:val="20"/>
                <w:lang w:val="en-US" w:eastAsia="en-US"/>
              </w:rPr>
              <w:t>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w:t>
            </w:r>
            <w:r>
              <w:rPr>
                <w:rFonts w:eastAsia="Times New Roman"/>
                <w:i/>
                <w:iCs/>
                <w:snapToGrid/>
                <w:color w:val="000000"/>
                <w:kern w:val="0"/>
                <w:szCs w:val="20"/>
                <w:lang w:val="en-US" w:eastAsia="en-US"/>
              </w:rPr>
              <w:t>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w:t>
            </w:r>
            <w:r>
              <w:rPr>
                <w:rFonts w:eastAsia="Times New Roman"/>
                <w:i/>
                <w:iCs/>
                <w:snapToGrid/>
                <w:color w:val="000000"/>
                <w:kern w:val="0"/>
                <w:szCs w:val="20"/>
                <w:lang w:val="en-US" w:eastAsia="en-US"/>
              </w:rPr>
              <w:t>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eCCA on one beam, start transmission with the beam to </w:t>
            </w:r>
            <w:r>
              <w:rPr>
                <w:rFonts w:eastAsia="Times New Roman"/>
                <w:i/>
                <w:iCs/>
                <w:snapToGrid/>
                <w:color w:val="000000"/>
                <w:szCs w:val="20"/>
                <w:lang w:val="en-US" w:eastAsia="en-US"/>
              </w:rPr>
              <w:t>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w:t>
            </w:r>
            <w:r>
              <w:rPr>
                <w:rFonts w:eastAsia="Times New Roman"/>
                <w:i/>
                <w:iCs/>
                <w:snapToGrid/>
                <w:color w:val="000000"/>
                <w:kern w:val="0"/>
                <w:szCs w:val="20"/>
                <w:lang w:val="en-US" w:eastAsia="en-US"/>
              </w:rPr>
              <w:t>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w:t>
            </w:r>
            <w:r>
              <w:rPr>
                <w:rFonts w:eastAsia="Times New Roman"/>
                <w:i/>
                <w:iCs/>
                <w:snapToGrid/>
                <w:color w:val="000000"/>
                <w:kern w:val="0"/>
                <w:szCs w:val="20"/>
                <w:lang w:val="en-US" w:eastAsia="en-US"/>
              </w:rPr>
              <w:t xml:space="preserv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w:t>
            </w:r>
            <w:r>
              <w:rPr>
                <w:rFonts w:eastAsia="Times New Roman"/>
                <w:i/>
                <w:iCs/>
                <w:snapToGrid/>
                <w:color w:val="000000"/>
                <w:kern w:val="0"/>
                <w:szCs w:val="20"/>
                <w:lang w:val="en-US" w:eastAsia="en-US"/>
              </w:rPr>
              <w: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w:t>
            </w:r>
            <w:r>
              <w:rPr>
                <w:rFonts w:eastAsia="Times New Roman"/>
                <w:i/>
                <w:iCs/>
                <w:snapToGrid/>
                <w:color w:val="000000"/>
                <w:kern w:val="0"/>
                <w:szCs w:val="20"/>
                <w:lang w:val="en-US" w:eastAsia="en-US"/>
              </w:rPr>
              <w:lastRenderedPageBreak/>
              <w:t>heduled transmis</w:t>
            </w:r>
            <w:r>
              <w:rPr>
                <w:rFonts w:eastAsia="Times New Roman"/>
                <w:i/>
                <w:iCs/>
                <w:snapToGrid/>
                <w:color w:val="000000"/>
                <w:kern w:val="0"/>
                <w:szCs w:val="20"/>
                <w:lang w:val="en-US" w:eastAsia="en-US"/>
              </w:rPr>
              <w:t>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w:t>
            </w:r>
            <w:r>
              <w:rPr>
                <w:rFonts w:eastAsia="Times New Roman"/>
                <w:i/>
                <w:iCs/>
                <w:snapToGrid/>
                <w:color w:val="000000"/>
                <w:kern w:val="0"/>
                <w:szCs w:val="20"/>
                <w:lang w:val="en-US" w:eastAsia="en-US"/>
              </w:rPr>
              <w:t>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w:t>
            </w:r>
            <w:r>
              <w:rPr>
                <w:rFonts w:eastAsia="Times New Roman"/>
                <w:snapToGrid/>
                <w:color w:val="000000"/>
                <w:kern w:val="0"/>
                <w:szCs w:val="20"/>
                <w:lang w:val="en-US" w:eastAsia="en-US"/>
              </w:rPr>
              <w:t xml:space="preserve">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a COT with </w:t>
            </w:r>
            <w:r>
              <w:rPr>
                <w:rFonts w:eastAsia="Times New Roman"/>
                <w:snapToGrid/>
                <w:color w:val="000000"/>
                <w:kern w:val="0"/>
                <w:szCs w:val="20"/>
                <w:lang w:val="en-US" w:eastAsia="en-US"/>
              </w:rPr>
              <w:t>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w:t>
            </w:r>
            <w:r>
              <w:rPr>
                <w:rFonts w:eastAsia="Times New Roman"/>
                <w:snapToGrid/>
                <w:color w:val="000000"/>
                <w:kern w:val="0"/>
                <w:szCs w:val="20"/>
                <w:lang w:val="en-US" w:eastAsia="en-US"/>
              </w:rPr>
              <w:t xml:space="preserve"> or TDM of beams can be considered for some Ues.</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eCCA on one beam, and directly move on to the eCCA on the other beam, with no </w:t>
            </w:r>
            <w:r>
              <w:rPr>
                <w:rFonts w:eastAsia="Times New Roman"/>
                <w:snapToGrid/>
                <w:color w:val="000000"/>
                <w:kern w:val="0"/>
                <w:szCs w:val="20"/>
                <w:lang w:val="en-US" w:eastAsia="en-US"/>
              </w:rPr>
              <w:t>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iffere LBT sensing at the start of the COT with wide beam ‘cover’ all beams to be </w:t>
            </w:r>
            <w:r>
              <w:rPr>
                <w:rFonts w:eastAsia="Times New Roman"/>
                <w:snapToGrid/>
                <w:color w:val="000000"/>
                <w:kern w:val="0"/>
                <w:szCs w:val="20"/>
                <w:lang w:val="en-US" w:eastAsia="en-US"/>
              </w:rPr>
              <w:t>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w:t>
            </w:r>
            <w:r>
              <w:rPr>
                <w:rFonts w:eastAsia="Times New Roman"/>
                <w:snapToGrid/>
                <w:color w:val="000000"/>
                <w:kern w:val="0"/>
                <w:szCs w:val="20"/>
                <w:lang w:val="en-US" w:eastAsia="en-US"/>
              </w:rPr>
              <w:t>r’ all beams and independent per-beam LBT sensing at the start of COT performed for beams used in the COT. Further discuss independent per-beam LBT sensing at the start of COT for beams used in the COT with additional requirement on Cat 2 LBT before beam s</w:t>
            </w:r>
            <w:r>
              <w:rPr>
                <w:rFonts w:eastAsia="Times New Roman"/>
                <w:snapToGrid/>
                <w:color w:val="000000"/>
                <w:kern w:val="0"/>
                <w:szCs w:val="20"/>
                <w:lang w:val="en-US" w:eastAsia="en-US"/>
              </w:rPr>
              <w:t>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w:t>
            </w:r>
            <w:r>
              <w:rPr>
                <w:rFonts w:eastAsia="Times New Roman"/>
                <w:snapToGrid/>
                <w:color w:val="000000"/>
                <w:kern w:val="0"/>
                <w:szCs w:val="20"/>
                <w:lang w:val="en-US" w:eastAsia="en-US"/>
              </w:rPr>
              <w:t>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w:t>
            </w:r>
            <w:r>
              <w:rPr>
                <w:rFonts w:eastAsia="Times New Roman"/>
                <w:snapToGrid/>
                <w:color w:val="000000"/>
                <w:kern w:val="0"/>
                <w:szCs w:val="20"/>
                <w:lang w:val="en-US" w:eastAsia="en-US"/>
              </w:rPr>
              <w:t>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SDM transmission, support both (Alt1) single LBT sensing with wide beam covers all beams used in the COT and (Alt 2) independent per beam sensing</w:t>
            </w:r>
            <w:r>
              <w:rPr>
                <w:rFonts w:eastAsia="Times New Roman"/>
                <w:snapToGrid/>
                <w:color w:val="000000"/>
                <w:kern w:val="0"/>
                <w:szCs w:val="20"/>
                <w:lang w:val="en-US" w:eastAsia="en-US"/>
              </w:rPr>
              <w:t xml:space="preserve">.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r>
              <w:rPr>
                <w:rFonts w:eastAsia="Times New Roman"/>
                <w:snapToGrid/>
                <w:color w:val="000000"/>
                <w:kern w:val="0"/>
                <w:szCs w:val="20"/>
                <w:lang w:val="en-US" w:eastAsia="en-US"/>
              </w:rPr>
              <w:t>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w:t>
            </w:r>
            <w:r>
              <w:rPr>
                <w:rFonts w:eastAsia="Times New Roman"/>
                <w:snapToGrid/>
                <w:color w:val="000000"/>
                <w:kern w:val="0"/>
                <w:szCs w:val="20"/>
                <w:lang w:val="en-US" w:eastAsia="en-US"/>
              </w:rPr>
              <w:t>: Within a COT with TDM of beams with beam switching, when independent per-beam LBT sensing at the start of COT is performed for beams used in the COT (Alt 2 or Alt 3 in earlier agreement is considered),  select,  Alt A-2, namely, the node completes one eC</w:t>
            </w:r>
            <w:r>
              <w:rPr>
                <w:rFonts w:eastAsia="Times New Roman"/>
                <w:snapToGrid/>
                <w:color w:val="000000"/>
                <w:kern w:val="0"/>
                <w:szCs w:val="20"/>
                <w:lang w:val="en-US" w:eastAsia="en-US"/>
              </w:rPr>
              <w:t>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w:t>
            </w:r>
            <w:r>
              <w:rPr>
                <w:rFonts w:eastAsia="Times New Roman"/>
                <w:snapToGrid/>
                <w:color w:val="000000"/>
                <w:szCs w:val="20"/>
                <w:lang w:val="en-US" w:eastAsia="en-US"/>
              </w:rPr>
              <w:t>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w:t>
            </w:r>
            <w:r>
              <w:rPr>
                <w:rFonts w:eastAsia="Times New Roman"/>
                <w:snapToGrid/>
                <w:color w:val="000000"/>
                <w:kern w:val="0"/>
                <w:szCs w:val="20"/>
                <w:lang w:val="en-US" w:eastAsia="en-US"/>
              </w:rPr>
              <w:t>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COT with MU-MIMO (SDM) </w:t>
            </w:r>
            <w:r>
              <w:rPr>
                <w:rFonts w:eastAsia="Times New Roman"/>
                <w:snapToGrid/>
                <w:color w:val="000000"/>
                <w:kern w:val="0"/>
                <w:szCs w:val="20"/>
                <w:lang w:val="en-US" w:eastAsia="en-US"/>
              </w:rPr>
              <w:t>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w:t>
            </w:r>
            <w:r>
              <w:rPr>
                <w:rFonts w:eastAsia="Times New Roman"/>
                <w:snapToGrid/>
                <w:color w:val="000000"/>
                <w:kern w:val="0"/>
                <w:szCs w:val="20"/>
                <w:lang w:val="en-US" w:eastAsia="en-US"/>
              </w:rPr>
              <w:t>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w:t>
            </w:r>
            <w:r>
              <w:rPr>
                <w:rFonts w:eastAsia="Times New Roman"/>
                <w:snapToGrid/>
                <w:color w:val="000000"/>
                <w:kern w:val="0"/>
                <w:szCs w:val="20"/>
                <w:lang w:val="en-US" w:eastAsia="en-US"/>
              </w:rPr>
              <w:t>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w:t>
            </w:r>
            <w:r>
              <w:rPr>
                <w:rFonts w:eastAsia="Times New Roman"/>
                <w:snapToGrid/>
                <w:color w:val="000000"/>
                <w:kern w:val="0"/>
                <w:szCs w:val="20"/>
                <w:lang w:val="en-US" w:eastAsia="en-US"/>
              </w:rPr>
              <w:t>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if Alt 2 or Alt 3 is supporte</w:t>
            </w:r>
            <w:r>
              <w:rPr>
                <w:rFonts w:eastAsia="Times New Roman"/>
                <w:snapToGrid/>
                <w:color w:val="000000"/>
                <w:kern w:val="0"/>
                <w:szCs w:val="20"/>
                <w:lang w:val="en-US" w:eastAsia="en-US"/>
              </w:rPr>
              <w:t xml:space="preserv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Support A-1 and A-3 in the discussion point 2.7.1-5 in Feature Lead </w:t>
            </w:r>
            <w:r>
              <w:rPr>
                <w:rFonts w:eastAsia="Times New Roman"/>
                <w:snapToGrid/>
                <w:color w:val="000000"/>
                <w:kern w:val="0"/>
                <w:szCs w:val="20"/>
                <w:lang w:val="en-US" w:eastAsia="en-US"/>
              </w:rPr>
              <w:t>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w:t>
            </w:r>
            <w:r>
              <w:rPr>
                <w:rFonts w:eastAsia="Times New Roman"/>
                <w:snapToGrid/>
                <w:color w:val="000000"/>
                <w:kern w:val="0"/>
                <w:szCs w:val="20"/>
                <w:lang w:val="en-US" w:eastAsia="en-US"/>
              </w:rPr>
              <w: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w:t>
            </w:r>
            <w:r>
              <w:rPr>
                <w:rFonts w:eastAsia="Times New Roman"/>
                <w:snapToGrid/>
                <w:color w:val="000000"/>
                <w:kern w:val="0"/>
                <w:szCs w:val="20"/>
                <w:lang w:val="en-US" w:eastAsia="en-US"/>
              </w:rPr>
              <w:t>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 xml:space="preserve">Second round </w:t>
      </w:r>
      <w:r>
        <w:rPr>
          <w:rFonts w:ascii="Times New Roman" w:hAnsi="Times New Roman"/>
        </w:rPr>
        <w:t>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 xml:space="preserve">Alt 1: Single LBT sensing at the start of the COT with wide beam ‘cover’ all beams to be used in the COT with </w:t>
      </w:r>
      <w:r>
        <w:rPr>
          <w:szCs w:val="20"/>
        </w:rPr>
        <w:t>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77777777" w:rsidR="00054FA6" w:rsidRDefault="002249B7">
      <w:pPr>
        <w:pStyle w:val="ListParagraph"/>
        <w:numPr>
          <w:ilvl w:val="0"/>
          <w:numId w:val="41"/>
        </w:numPr>
      </w:pPr>
      <w:r>
        <w:rPr>
          <w:lang w:eastAsia="en-US"/>
        </w:rPr>
        <w:lastRenderedPageBreak/>
        <w:t xml:space="preserve">Support both Alt 1 and Alt 2: </w:t>
      </w:r>
      <w:r>
        <w:t xml:space="preserve">Samsung, CATT, FUTUREWEI, CAICT, Qualcomm, Intel, Huawei/HiSilicon (Alt1 as a </w:t>
      </w:r>
      <w:r>
        <w:t>fallback mechanism), ITRI, Spreadtrum</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w:t>
      </w:r>
      <w:r>
        <w:t>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w:t>
      </w:r>
      <w:r>
        <w:rPr>
          <w:szCs w:val="20"/>
        </w:rPr>
        <w:t>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2C0C3838" w14:textId="77777777" w:rsidR="00054FA6" w:rsidRDefault="002249B7">
                            <w:pPr>
                              <w:rPr>
                                <w:rFonts w:cs="Times"/>
                                <w:szCs w:val="20"/>
                              </w:rPr>
                            </w:pPr>
                            <w:r>
                              <w:rPr>
                                <w:rFonts w:cs="Times"/>
                                <w:szCs w:val="20"/>
                              </w:rPr>
                              <w:t>Define Type A and Type B multi-channel channel access as:</w:t>
                            </w:r>
                          </w:p>
                          <w:p w14:paraId="6BD589BE"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w:t>
                            </w:r>
                            <w:r>
                              <w:rPr>
                                <w:rFonts w:cs="Times"/>
                                <w:szCs w:val="20"/>
                              </w:rPr>
                              <w:t>ther channels in the last observation slot</w:t>
                            </w:r>
                          </w:p>
                          <w:p w14:paraId="26D080EE" w14:textId="77777777" w:rsidR="00054FA6" w:rsidRDefault="002249B7">
                            <w:pPr>
                              <w:rPr>
                                <w:rFonts w:cs="Times"/>
                                <w:szCs w:val="20"/>
                              </w:rPr>
                            </w:pPr>
                            <w:r>
                              <w:rPr>
                                <w:rFonts w:cs="Times"/>
                                <w:szCs w:val="20"/>
                              </w:rPr>
                              <w:t>Down-selection between</w:t>
                            </w:r>
                          </w:p>
                          <w:p w14:paraId="27EEE0F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054FA6" w:rsidRDefault="002249B7">
                            <w:pPr>
                              <w:rPr>
                                <w:rFonts w:cs="Times"/>
                                <w:szCs w:val="20"/>
                              </w:rPr>
                            </w:pPr>
                            <w:r>
                              <w:rPr>
                                <w:rFonts w:cs="Times"/>
                                <w:szCs w:val="20"/>
                              </w:rPr>
                              <w:t>Note: How eCCA is performed on each channel, and the BW of the chann</w:t>
                            </w:r>
                            <w:r>
                              <w:rPr>
                                <w:rFonts w:cs="Times"/>
                                <w:szCs w:val="20"/>
                              </w:rPr>
                              <w:t>els over which eCCAs are performed are separately discussed</w:t>
                            </w:r>
                          </w:p>
                          <w:p w14:paraId="6BF79965" w14:textId="77777777" w:rsidR="00054FA6" w:rsidRDefault="00054FA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2C0C3838" w14:textId="77777777" w:rsidR="00054FA6" w:rsidRDefault="002249B7">
                      <w:pPr>
                        <w:rPr>
                          <w:rFonts w:cs="Times"/>
                          <w:szCs w:val="20"/>
                        </w:rPr>
                      </w:pPr>
                      <w:r>
                        <w:rPr>
                          <w:rFonts w:cs="Times"/>
                          <w:szCs w:val="20"/>
                        </w:rPr>
                        <w:t>Define Type A and Type B multi-channel channel access as:</w:t>
                      </w:r>
                    </w:p>
                    <w:p w14:paraId="6BD589BE"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w:t>
                      </w:r>
                      <w:r>
                        <w:rPr>
                          <w:rFonts w:cs="Times"/>
                          <w:szCs w:val="20"/>
                        </w:rPr>
                        <w:t>ther channels in the last observation slot</w:t>
                      </w:r>
                    </w:p>
                    <w:p w14:paraId="26D080EE" w14:textId="77777777" w:rsidR="00054FA6" w:rsidRDefault="002249B7">
                      <w:pPr>
                        <w:rPr>
                          <w:rFonts w:cs="Times"/>
                          <w:szCs w:val="20"/>
                        </w:rPr>
                      </w:pPr>
                      <w:r>
                        <w:rPr>
                          <w:rFonts w:cs="Times"/>
                          <w:szCs w:val="20"/>
                        </w:rPr>
                        <w:t>Down-selection between</w:t>
                      </w:r>
                    </w:p>
                    <w:p w14:paraId="27EEE0F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054FA6" w:rsidRDefault="002249B7">
                      <w:pPr>
                        <w:rPr>
                          <w:rFonts w:cs="Times"/>
                          <w:szCs w:val="20"/>
                        </w:rPr>
                      </w:pPr>
                      <w:r>
                        <w:rPr>
                          <w:rFonts w:cs="Times"/>
                          <w:szCs w:val="20"/>
                        </w:rPr>
                        <w:t>Note: How eCCA is performed on each channel, and the BW of the chann</w:t>
                      </w:r>
                      <w:r>
                        <w:rPr>
                          <w:rFonts w:cs="Times"/>
                          <w:szCs w:val="20"/>
                        </w:rPr>
                        <w:t>els over which eCCAs are performed are separately discussed</w:t>
                      </w:r>
                    </w:p>
                    <w:p w14:paraId="6BF79965" w14:textId="77777777" w:rsidR="00054FA6" w:rsidRDefault="00054FA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The Cat 2 LBT can be used before switching to a </w:t>
            </w:r>
            <w:r>
              <w:rPr>
                <w:rFonts w:eastAsia="Times New Roman"/>
                <w:snapToGrid/>
                <w:color w:val="000000"/>
                <w:kern w:val="0"/>
                <w:szCs w:val="20"/>
                <w:lang w:val="en-US" w:eastAsia="en-US"/>
              </w:rPr>
              <w:t>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w:t>
            </w:r>
            <w:r>
              <w:rPr>
                <w:rFonts w:eastAsia="Times New Roman"/>
                <w:snapToGrid/>
                <w:color w:val="000000"/>
                <w:kern w:val="0"/>
                <w:szCs w:val="20"/>
                <w:lang w:val="en-US" w:eastAsia="en-US"/>
              </w:rPr>
              <w:t>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Alt1 in the agreement that allows only Type A </w:t>
            </w:r>
            <w:r>
              <w:rPr>
                <w:rFonts w:eastAsia="Times New Roman"/>
                <w:snapToGrid/>
                <w:color w:val="000000"/>
                <w:kern w:val="0"/>
                <w:szCs w:val="20"/>
                <w:lang w:val="en-US" w:eastAsia="en-US"/>
              </w:rPr>
              <w:t>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w:t>
            </w:r>
            <w:r>
              <w:rPr>
                <w:rFonts w:eastAsia="Times New Roman"/>
                <w:snapToGrid/>
                <w:color w:val="000000"/>
                <w:kern w:val="0"/>
                <w:szCs w:val="20"/>
                <w:lang w:val="en-US" w:eastAsia="en-US"/>
              </w:rPr>
              <w:t xml:space="preserv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Qualcomm </w:t>
            </w:r>
            <w:r>
              <w:rPr>
                <w:rFonts w:eastAsia="Times New Roman"/>
                <w:snapToGrid/>
                <w:color w:val="000000"/>
                <w:kern w:val="0"/>
                <w:szCs w:val="20"/>
                <w:lang w:val="en-US" w:eastAsia="en-US"/>
              </w:rPr>
              <w:t>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w:t>
            </w:r>
            <w:r>
              <w:rPr>
                <w:rFonts w:eastAsia="Times New Roman"/>
                <w:snapToGrid/>
                <w:color w:val="000000"/>
                <w:kern w:val="0"/>
                <w:szCs w:val="20"/>
                <w:lang w:val="en-US" w:eastAsia="en-US"/>
              </w:rPr>
              <w:t>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 xml:space="preserve">Define Type A and Type B </w:t>
      </w:r>
      <w:r>
        <w:rPr>
          <w:szCs w:val="20"/>
        </w:rPr>
        <w:t>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w:t>
      </w:r>
      <w:r>
        <w:rPr>
          <w:szCs w:val="20"/>
        </w:rPr>
        <w:t>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77777777"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7777777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w:t>
      </w:r>
      <w:r>
        <w:rPr>
          <w:szCs w:val="20"/>
        </w:rPr>
        <w:t xml:space="preserve">-case of Cat 2 LBT), Huawei/HiSilicon, vivo, Lenovo, LG, ZTE,  vivo, Samsung, Convida, </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w:t>
            </w:r>
            <w:r>
              <w:rPr>
                <w:rFonts w:eastAsiaTheme="minorEastAsia"/>
                <w:lang w:eastAsia="zh-CN"/>
              </w:rPr>
              <w:t xml:space="preserve">on in intra-band CA, gNB/UE performs multiple LBT, one for each channel bandwidth separately (Alt CA.1. in earlier agreements)” , what is the application scenario for this multi-channel channel access? And what does “channel” mean in “multi-channel”? does </w:t>
            </w:r>
            <w:r>
              <w:rPr>
                <w:rFonts w:eastAsiaTheme="minorEastAsia"/>
                <w:lang w:eastAsia="zh-CN"/>
              </w:rPr>
              <w:t>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w:t>
            </w:r>
            <w:r>
              <w:rPr>
                <w:rFonts w:eastAsiaTheme="minorEastAsia"/>
                <w:color w:val="FF0000"/>
                <w:lang w:eastAsia="en-US"/>
              </w:rPr>
              <w:t xml:space="preserve">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 xml:space="preserve">We support Alt 2. </w:t>
            </w:r>
            <w:r>
              <w:rPr>
                <w:rFonts w:eastAsiaTheme="minorEastAsia"/>
                <w:lang w:eastAsia="zh-CN"/>
              </w:rPr>
              <w:t>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 xml:space="preserve">It seems necessary to first discuss whether Type B </w:t>
            </w:r>
            <w:r>
              <w:t>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w:t>
            </w:r>
            <w:r>
              <w:rPr>
                <w:rFonts w:eastAsia="Times New Roman"/>
                <w:color w:val="000000"/>
                <w:szCs w:val="20"/>
                <w:lang w:val="en-US" w:eastAsia="zh-CN"/>
              </w:rPr>
              <w:t>ining at least the relative relationship between all applicable sensing beam(s) and the transmission beam(s) to define sensing beam for LBT, where at least sensing beam(s) “covers” the transmission beam(s), considering following alternatives. Target down-s</w:t>
            </w:r>
            <w:r>
              <w:rPr>
                <w:rFonts w:eastAsia="Times New Roman"/>
                <w:color w:val="000000"/>
                <w:szCs w:val="20"/>
                <w:lang w:val="en-US" w:eastAsia="zh-CN"/>
              </w:rPr>
              <w:t>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 xml:space="preserve">Some methods to define “cover” have been discussed in RAN1 (may further down select the list) and are </w:t>
            </w:r>
            <w:r>
              <w:rPr>
                <w:rFonts w:eastAsia="Times New Roman"/>
                <w:color w:val="000000"/>
                <w:szCs w:val="20"/>
                <w:lang w:val="en-US" w:eastAsia="zh-CN"/>
              </w:rPr>
              <w:t>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 xml:space="preserve">the sensing beam gain measured along the direction of </w:t>
            </w:r>
            <w:r>
              <w:rPr>
                <w:szCs w:val="20"/>
              </w:rPr>
              <w:t>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w:t>
            </w:r>
            <w:r>
              <w:rPr>
                <w:szCs w:val="20"/>
              </w:rPr>
              <w:t>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Alt-1D: The sensing beam gain is measured in one or more directions where the transmission beam EIRP is within A [FFS] dB of the peak EIRP and the sensing b</w:t>
            </w:r>
            <w:r>
              <w:rPr>
                <w:szCs w:val="20"/>
              </w:rPr>
              <w:t xml:space="preserve">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w:t>
            </w:r>
            <w:r>
              <w:rPr>
                <w:szCs w:val="20"/>
              </w:rPr>
              <w:t xml:space="preserve">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 xml:space="preserve">Alt 2. Extending the beam correspondence framework and </w:t>
            </w:r>
            <w:r>
              <w:rPr>
                <w:rFonts w:eastAsia="Times New Roman"/>
                <w:szCs w:val="20"/>
                <w:lang w:val="en-US" w:eastAsia="zh-CN"/>
              </w:rPr>
              <w:t>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w:t>
            </w:r>
            <w:r>
              <w:t>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lastRenderedPageBreak/>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w:t>
            </w:r>
            <w:r>
              <w:rPr>
                <w:color w:val="000000"/>
              </w:rPr>
              <w:t xml:space="preserve">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w:t>
            </w:r>
            <w:r>
              <w:rPr>
                <w:color w:val="000000"/>
              </w:rPr>
              <w:t xml:space="preserve">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w:t>
            </w:r>
            <w:r>
              <w:rPr>
                <w:color w:val="000000"/>
              </w:rPr>
              <w:t xml:space="preserve">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 xml:space="preserve">FFS: What if beam </w:t>
            </w:r>
            <w:r>
              <w:rPr>
                <w:rFonts w:eastAsia="Times New Roman"/>
                <w:color w:val="000000"/>
                <w:szCs w:val="20"/>
                <w:lang w:val="en-US" w:eastAsia="zh-CN"/>
              </w:rPr>
              <w:t>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17" w:name="_Hlk83718787"/>
            <w:r>
              <w:rPr>
                <w:color w:val="000000"/>
              </w:rPr>
              <w:t>Assuming Rel.17 unified TCI framework, if the U</w:t>
            </w:r>
            <w:r>
              <w:rPr>
                <w:color w:val="000000"/>
              </w:rPr>
              <w:t>E is indicated to transmit with a beam corresponding to a certain unified TCI, the UE can use the reception beam corresponding to the TCI for sensing</w:t>
            </w:r>
          </w:p>
          <w:bookmarkEnd w:id="17"/>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WiFi) to </w:t>
            </w:r>
            <w:r>
              <w:rPr>
                <w:color w:val="000000"/>
              </w:rPr>
              <w:t>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w:t>
            </w:r>
            <w:r>
              <w:t>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FUTUREWEI,  ZTE( No Beam </w:t>
      </w:r>
      <w:r>
        <w:t>Correspondence), Vivo, Xiaomi, Ericsson , Nokia, Intel, (gNB), Interdigital,  Qualcomm (mixed)</w:t>
      </w:r>
    </w:p>
    <w:p w14:paraId="79EB28E9" w14:textId="77777777"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p>
    <w:p w14:paraId="4D8D7C23" w14:textId="77777777" w:rsidR="00054FA6" w:rsidRDefault="002249B7">
      <w:pPr>
        <w:pStyle w:val="ListParagraph"/>
        <w:numPr>
          <w:ilvl w:val="0"/>
          <w:numId w:val="16"/>
        </w:numPr>
      </w:pPr>
      <w:r>
        <w:t>IT</w:t>
      </w:r>
      <w:r>
        <w: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w:t>
            </w:r>
            <w:r>
              <w:rPr>
                <w:rFonts w:eastAsia="Times New Roman"/>
                <w:b/>
                <w:bCs/>
                <w:i/>
                <w:iCs/>
                <w:snapToGrid/>
                <w:color w:val="000000"/>
                <w:kern w:val="0"/>
                <w:szCs w:val="20"/>
                <w:lang w:val="en-US" w:eastAsia="en-US"/>
              </w:rPr>
              <w:t xml:space="preserve">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w:t>
            </w:r>
            <w:r>
              <w:rPr>
                <w:rFonts w:eastAsia="Times New Roman"/>
                <w:snapToGrid/>
                <w:color w:val="000000"/>
                <w:kern w:val="0"/>
                <w:szCs w:val="20"/>
                <w:lang w:val="en-US" w:eastAsia="en-US"/>
              </w:rPr>
              <w:t xml:space="preserve">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w:t>
            </w:r>
            <w:r>
              <w:rPr>
                <w:rFonts w:eastAsia="Times New Roman"/>
                <w:snapToGrid/>
                <w:color w:val="000000"/>
                <w:kern w:val="0"/>
                <w:szCs w:val="20"/>
                <w:lang w:val="en-US" w:eastAsia="en-US"/>
              </w:rPr>
              <w:t>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w:t>
            </w:r>
            <w:r>
              <w:rPr>
                <w:rFonts w:eastAsia="Times New Roman"/>
                <w:snapToGrid/>
                <w:color w:val="000000"/>
                <w:kern w:val="0"/>
                <w:szCs w:val="20"/>
                <w:lang w:val="en-US" w:eastAsia="en-US"/>
              </w:rPr>
              <w:t>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w:t>
            </w:r>
            <w:r>
              <w:rPr>
                <w:rFonts w:eastAsia="Times New Roman"/>
                <w:snapToGrid/>
                <w:color w:val="000000"/>
                <w:kern w:val="0"/>
                <w:szCs w:val="20"/>
                <w:lang w:val="en-US" w:eastAsia="en-US"/>
              </w:rPr>
              <w:t>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SpatialRelationInfo or Rel-17 unified TCI framework can be used for defining the relationship between transmission beam and sensing/receiving beam. Wherein, which method will </w:t>
            </w:r>
            <w:r>
              <w:rPr>
                <w:rFonts w:eastAsia="Times New Roman"/>
                <w:snapToGrid/>
                <w:color w:val="000000"/>
                <w:kern w:val="0"/>
                <w:szCs w:val="20"/>
                <w:lang w:val="en-US" w:eastAsia="en-US"/>
              </w:rPr>
              <w:t>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w:t>
            </w:r>
            <w:r>
              <w:rPr>
                <w:rFonts w:eastAsia="Times New Roman"/>
                <w:b/>
                <w:bCs/>
                <w:snapToGrid/>
                <w:color w:val="000000"/>
                <w:kern w:val="0"/>
                <w:szCs w:val="20"/>
                <w:lang w:val="en-US" w:eastAsia="en-US"/>
              </w:rPr>
              <w:t>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w:t>
            </w:r>
            <w:r>
              <w:rPr>
                <w:rFonts w:eastAsia="Times New Roman"/>
                <w:snapToGrid/>
                <w:color w:val="000000"/>
                <w:kern w:val="0"/>
                <w:szCs w:val="20"/>
                <w:lang w:val="en-US" w:eastAsia="en-US"/>
              </w:rPr>
              <w:t>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beam based </w:t>
            </w:r>
            <w:r>
              <w:rPr>
                <w:rFonts w:eastAsia="Times New Roman"/>
                <w:b/>
                <w:bCs/>
                <w:snapToGrid/>
                <w:color w:val="000000"/>
                <w:kern w:val="0"/>
                <w:szCs w:val="20"/>
                <w:lang w:val="en-US" w:eastAsia="en-US"/>
              </w:rPr>
              <w:t>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Conditioned on directional LBT introduced with details in spec, extending the beam correspondence framework and</w:t>
            </w:r>
            <w:r>
              <w:rPr>
                <w:rFonts w:eastAsia="Times New Roman"/>
                <w:b/>
                <w:bCs/>
                <w:snapToGrid/>
                <w:color w:val="000000"/>
                <w:kern w:val="0"/>
                <w:szCs w:val="20"/>
                <w:lang w:val="en-US" w:eastAsia="en-US"/>
              </w:rPr>
              <w:t xml:space="preserve">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To have a unified frame framework with existing QCL/TCI and reduce the </w:t>
            </w:r>
            <w:r>
              <w:rPr>
                <w:rFonts w:eastAsia="Times New Roman"/>
                <w:b/>
                <w:bCs/>
                <w:snapToGrid/>
                <w:color w:val="000000"/>
                <w:kern w:val="0"/>
                <w:szCs w:val="20"/>
                <w:lang w:val="en-US" w:eastAsia="en-US"/>
              </w:rPr>
              <w:t>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w:t>
            </w:r>
            <w:r>
              <w:rPr>
                <w:rFonts w:eastAsia="Times New Roman"/>
                <w:snapToGrid/>
                <w:color w:val="000000"/>
                <w:kern w:val="0"/>
                <w:szCs w:val="20"/>
                <w:lang w:val="en-US" w:eastAsia="en-US"/>
              </w:rPr>
              <w:t>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w:t>
            </w:r>
            <w:r>
              <w:rPr>
                <w:rFonts w:eastAsia="Times New Roman"/>
                <w:b/>
                <w:bCs/>
                <w:snapToGrid/>
                <w:color w:val="000000"/>
                <w:kern w:val="0"/>
                <w:szCs w:val="20"/>
                <w:lang w:val="en-US" w:eastAsia="en-US"/>
              </w:rPr>
              <w:t>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Common </w:t>
            </w:r>
            <w:r>
              <w:rPr>
                <w:rFonts w:eastAsia="Times New Roman"/>
                <w:snapToGrid/>
                <w:color w:val="000000"/>
                <w:kern w:val="0"/>
                <w:szCs w:val="20"/>
                <w:lang w:val="en-US" w:eastAsia="en-US"/>
              </w:rPr>
              <w:t>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Directional LBT </w:t>
            </w:r>
            <w:r>
              <w:rPr>
                <w:rFonts w:eastAsia="Times New Roman"/>
                <w:snapToGrid/>
                <w:color w:val="000000"/>
                <w:kern w:val="0"/>
                <w:szCs w:val="20"/>
                <w:lang w:val="en-US" w:eastAsia="en-US"/>
              </w:rPr>
              <w:t>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w:t>
            </w:r>
            <w:r>
              <w:rPr>
                <w:rFonts w:eastAsia="Times New Roman"/>
                <w:snapToGrid/>
                <w:color w:val="000000"/>
                <w:kern w:val="0"/>
                <w:szCs w:val="20"/>
                <w:lang w:val="en-US" w:eastAsia="en-US"/>
              </w:rPr>
              <w:t>/LBT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w:t>
            </w:r>
            <w:r>
              <w:rPr>
                <w:rFonts w:eastAsia="Times New Roman"/>
                <w:snapToGrid/>
                <w:color w:val="000000"/>
                <w:kern w:val="0"/>
                <w:szCs w:val="20"/>
                <w:lang w:val="en-US" w:eastAsia="en-US"/>
              </w:rPr>
              <w:t>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w:t>
            </w:r>
            <w:r>
              <w:rPr>
                <w:rFonts w:eastAsia="Times New Roman"/>
                <w:snapToGrid/>
                <w:color w:val="000000"/>
                <w:kern w:val="0"/>
                <w:szCs w:val="20"/>
                <w:lang w:val="en-US" w:eastAsia="en-US"/>
              </w:rPr>
              <w:t>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Generic requirements for relative relationship between LBT sensing beam(s) and transmission beam(s) should be done in </w:t>
            </w:r>
            <w:r>
              <w:rPr>
                <w:rFonts w:eastAsia="Times New Roman"/>
                <w:snapToGrid/>
                <w:color w:val="000000"/>
                <w:kern w:val="0"/>
                <w:szCs w:val="20"/>
                <w:lang w:val="en-US" w:eastAsia="en-US"/>
              </w:rPr>
              <w:t>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extending the beam correspondence </w:t>
            </w:r>
            <w:r>
              <w:rPr>
                <w:rFonts w:eastAsia="Times New Roman"/>
                <w:b/>
                <w:bCs/>
                <w:snapToGrid/>
                <w:color w:val="000000"/>
                <w:kern w:val="0"/>
                <w:szCs w:val="20"/>
                <w:lang w:val="en-US" w:eastAsia="en-US"/>
              </w:rPr>
              <w:t>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gNB indication in the sense of broad sensing beam can be implicitly indicated by reusing the set of DL RS signals which are used as QCL-D sources for the covered </w:t>
            </w:r>
            <w:r>
              <w:rPr>
                <w:rFonts w:eastAsia="Times New Roman"/>
                <w:b/>
                <w:bCs/>
                <w:snapToGrid/>
                <w:color w:val="000000"/>
                <w:kern w:val="0"/>
                <w:szCs w:val="20"/>
                <w:lang w:val="en-US" w:eastAsia="en-US"/>
              </w:rPr>
              <w:t>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SpatialRelationInfo framework to define “cover” and to indicate sensing beam(s) associated with a transmission beam(s)” as </w:t>
            </w:r>
            <w:r>
              <w:rPr>
                <w:rFonts w:eastAsia="Times New Roman"/>
                <w:b/>
                <w:bCs/>
                <w:snapToGrid/>
                <w:color w:val="000000"/>
                <w:kern w:val="0"/>
                <w:szCs w:val="20"/>
                <w:lang w:val="en-US" w:eastAsia="en-US"/>
              </w:rPr>
              <w:t>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21: Beam correspondence ma</w:t>
                  </w:r>
                  <w:r>
                    <w:rPr>
                      <w:rFonts w:eastAsia="Times New Roman"/>
                      <w:b/>
                      <w:bCs/>
                      <w:snapToGrid/>
                      <w:color w:val="000000"/>
                      <w:kern w:val="0"/>
                      <w:szCs w:val="20"/>
                      <w:lang w:val="en-US" w:eastAsia="en-US"/>
                    </w:rPr>
                    <w:t xml:space="preserve">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23: RAN1 should extend the QCI or Spatial Relation Info framework to define and indicate the sen</w:t>
            </w:r>
            <w:r>
              <w:rPr>
                <w:rFonts w:eastAsia="Times New Roman"/>
                <w:b/>
                <w:bCs/>
                <w:snapToGrid/>
                <w:color w:val="000000"/>
                <w:kern w:val="0"/>
                <w:szCs w:val="20"/>
                <w:lang w:val="en-US" w:eastAsia="en-US"/>
              </w:rPr>
              <w:t xml:space="preserve">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Directional LBT should be supported in 60 GHz unlicensed </w:t>
                  </w:r>
                  <w:r>
                    <w:rPr>
                      <w:rFonts w:eastAsia="Times New Roman"/>
                      <w:snapToGrid/>
                      <w:color w:val="000000"/>
                      <w:kern w:val="0"/>
                      <w:szCs w:val="20"/>
                      <w:lang w:val="en-US" w:eastAsia="en-US"/>
                    </w:rPr>
                    <w:t>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xml:space="preserve">•    Alt 2. Extending the beam correspondence framework and </w:t>
            </w:r>
            <w:r>
              <w:rPr>
                <w:rFonts w:eastAsia="Times New Roman"/>
                <w:b/>
                <w:bCs/>
                <w:i/>
                <w:iCs/>
                <w:snapToGrid/>
                <w:color w:val="000000"/>
                <w:kern w:val="0"/>
                <w:szCs w:val="20"/>
                <w:lang w:val="en-US" w:eastAsia="en-US"/>
              </w:rPr>
              <w:t>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w:t>
            </w:r>
            <w:r>
              <w:rPr>
                <w:rFonts w:eastAsia="Times New Roman"/>
                <w:b/>
                <w:bCs/>
                <w:i/>
                <w:iCs/>
                <w:snapToGrid/>
                <w:color w:val="000000"/>
                <w:kern w:val="0"/>
                <w:szCs w:val="20"/>
                <w:lang w:val="en-US" w:eastAsia="en-US"/>
              </w:rPr>
              <w:t>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A1. For a gNB transmi</w:t>
            </w:r>
            <w:r>
              <w:rPr>
                <w:rFonts w:eastAsia="Times New Roman"/>
                <w:b/>
                <w:bCs/>
                <w:i/>
                <w:iCs/>
                <w:snapToGrid/>
                <w:color w:val="000000"/>
                <w:kern w:val="0"/>
                <w:szCs w:val="20"/>
                <w:lang w:val="en-US" w:eastAsia="en-US"/>
              </w:rPr>
              <w:t xml:space="preserve">ssion beam corresponding to TCI state A for a certain UE, the gNB can use the same beam for sensing </w:t>
            </w:r>
            <w:r>
              <w:rPr>
                <w:rFonts w:eastAsia="Times New Roman"/>
                <w:b/>
                <w:bCs/>
                <w:i/>
                <w:iCs/>
                <w:snapToGrid/>
                <w:color w:val="000000"/>
                <w:kern w:val="0"/>
                <w:szCs w:val="20"/>
                <w:lang w:val="en-US" w:eastAsia="en-US"/>
              </w:rPr>
              <w:br/>
              <w:t>•    A2. If TCI B is used as QCL source (Type D) for TCI A for a certain UE, then gNB transmission beam corresponding to TCI B can be used as the sensing b</w:t>
            </w:r>
            <w:r>
              <w:rPr>
                <w:rFonts w:eastAsia="Times New Roman"/>
                <w:b/>
                <w:bCs/>
                <w:i/>
                <w:iCs/>
                <w:snapToGrid/>
                <w:color w:val="000000"/>
                <w:kern w:val="0"/>
                <w:szCs w:val="20"/>
                <w:lang w:val="en-US" w:eastAsia="en-US"/>
              </w:rPr>
              <w:t xml:space="preserve">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w:t>
            </w:r>
            <w:r>
              <w:rPr>
                <w:rFonts w:eastAsia="Times New Roman"/>
                <w:b/>
                <w:bCs/>
                <w:i/>
                <w:iCs/>
                <w:snapToGrid/>
                <w:color w:val="000000"/>
                <w:kern w:val="0"/>
                <w:szCs w:val="20"/>
                <w:lang w:val="en-US" w:eastAsia="en-US"/>
              </w:rPr>
              <w:t>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xml:space="preserve">§    Beam correspondence is assumed </w:t>
            </w:r>
            <w:r>
              <w:rPr>
                <w:rFonts w:eastAsia="Times New Roman"/>
                <w:b/>
                <w:bCs/>
                <w:i/>
                <w:iCs/>
                <w:snapToGrid/>
                <w:color w:val="000000"/>
                <w:kern w:val="0"/>
                <w:szCs w:val="20"/>
                <w:lang w:val="en-US" w:eastAsia="en-US"/>
              </w:rPr>
              <w:t>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w:t>
            </w:r>
            <w:r>
              <w:rPr>
                <w:rFonts w:eastAsia="Times New Roman"/>
                <w:b/>
                <w:bCs/>
                <w:i/>
                <w:iCs/>
                <w:snapToGrid/>
                <w:color w:val="000000"/>
                <w:kern w:val="0"/>
                <w:szCs w:val="20"/>
                <w:lang w:val="en-US" w:eastAsia="en-US"/>
              </w:rPr>
              <w:t>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w:t>
            </w:r>
            <w:r>
              <w:rPr>
                <w:rFonts w:eastAsia="Times New Roman"/>
                <w:b/>
                <w:bCs/>
                <w:i/>
                <w:iCs/>
                <w:snapToGrid/>
                <w:color w:val="000000"/>
                <w:kern w:val="0"/>
                <w:szCs w:val="20"/>
                <w:lang w:val="en-US" w:eastAsia="en-US"/>
              </w:rPr>
              <w:t>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o    O</w:t>
            </w:r>
            <w:r>
              <w:rPr>
                <w:rFonts w:eastAsia="Times New Roman"/>
                <w:b/>
                <w:bCs/>
                <w:i/>
                <w:iCs/>
                <w:snapToGrid/>
                <w:color w:val="000000"/>
                <w:kern w:val="0"/>
                <w:szCs w:val="20"/>
                <w:lang w:val="en-US" w:eastAsia="en-US"/>
              </w:rPr>
              <w:t xml:space="preserve">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w:t>
            </w:r>
            <w:r>
              <w:rPr>
                <w:rFonts w:eastAsia="Times New Roman"/>
                <w:b/>
                <w:bCs/>
                <w:i/>
                <w:iCs/>
                <w:snapToGrid/>
                <w:color w:val="000000"/>
                <w:kern w:val="0"/>
                <w:szCs w:val="20"/>
                <w:lang w:val="en-US" w:eastAsia="en-US"/>
              </w:rPr>
              <w:t>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w:t>
            </w:r>
            <w:r>
              <w:rPr>
                <w:rFonts w:eastAsia="Times New Roman"/>
                <w:b/>
                <w:bCs/>
                <w:i/>
                <w:iCs/>
                <w:snapToGrid/>
                <w:color w:val="000000"/>
                <w:kern w:val="0"/>
                <w:szCs w:val="20"/>
                <w:lang w:val="en-US" w:eastAsia="en-US"/>
              </w:rPr>
              <w:t>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w:t>
            </w:r>
            <w:r>
              <w:rPr>
                <w:rFonts w:eastAsia="Times New Roman"/>
                <w:b/>
                <w:bCs/>
                <w:i/>
                <w:iCs/>
                <w:snapToGrid/>
                <w:color w:val="000000"/>
                <w:kern w:val="0"/>
                <w:szCs w:val="20"/>
                <w:lang w:val="en-US" w:eastAsia="en-US"/>
              </w:rPr>
              <w:t xml:space="preserve">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w:t>
            </w:r>
            <w:r>
              <w:rPr>
                <w:rFonts w:eastAsia="Times New Roman"/>
                <w:b/>
                <w:bCs/>
                <w:i/>
                <w:iCs/>
                <w:snapToGrid/>
                <w:color w:val="000000"/>
                <w:kern w:val="0"/>
                <w:szCs w:val="20"/>
                <w:lang w:val="en-US" w:eastAsia="en-US"/>
              </w:rPr>
              <w:t>,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6: For NR unlicensed bands between 52.6 GHz and 71 GHz, with directional LBT </w:t>
            </w:r>
            <w:r>
              <w:rPr>
                <w:rFonts w:eastAsia="Times New Roman"/>
                <w:b/>
                <w:bCs/>
                <w:i/>
                <w:iCs/>
                <w:snapToGrid/>
                <w:color w:val="000000"/>
                <w:kern w:val="0"/>
                <w:szCs w:val="20"/>
                <w:lang w:val="en-US" w:eastAsia="en-US"/>
              </w:rPr>
              <w:t>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w:t>
            </w:r>
            <w:r>
              <w:rPr>
                <w:rFonts w:eastAsia="Times New Roman"/>
                <w:b/>
                <w:bCs/>
                <w:i/>
                <w:iCs/>
                <w:snapToGrid/>
                <w:color w:val="000000"/>
                <w:kern w:val="0"/>
                <w:szCs w:val="20"/>
                <w:lang w:val="en-US" w:eastAsia="en-US"/>
              </w:rPr>
              <w:t>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7: For NR unlicensed bands between 52.6 GHz and 71 GHz, with directional LBT based channel access mechanism, for UL transmissions on CG resources, time-based autonomous switching of U</w:t>
            </w:r>
            <w:r>
              <w:rPr>
                <w:rFonts w:eastAsia="Times New Roman"/>
                <w:b/>
                <w:bCs/>
                <w:i/>
                <w:iCs/>
                <w:snapToGrid/>
                <w:color w:val="000000"/>
                <w:kern w:val="0"/>
                <w:szCs w:val="20"/>
                <w:lang w:val="en-US" w:eastAsia="en-US"/>
              </w:rPr>
              <w:t xml:space="preserve">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w:t>
            </w:r>
            <w:r>
              <w:rPr>
                <w:rFonts w:eastAsia="Times New Roman"/>
                <w:b/>
                <w:bCs/>
                <w:i/>
                <w:iCs/>
                <w:snapToGrid/>
                <w:color w:val="000000"/>
                <w:kern w:val="0"/>
                <w:szCs w:val="20"/>
                <w:u w:val="single"/>
                <w:lang w:val="en-US" w:eastAsia="en-US"/>
              </w:rPr>
              <w:t>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w:t>
            </w:r>
            <w:r>
              <w:rPr>
                <w:rFonts w:eastAsia="Times New Roman"/>
                <w:snapToGrid/>
                <w:color w:val="000000"/>
                <w:kern w:val="0"/>
                <w:szCs w:val="20"/>
                <w:lang w:val="en-US" w:eastAsia="en-US"/>
              </w:rPr>
              <w: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The relationship between the LBT beam with a specific direction to acquire the COT and the </w:t>
            </w:r>
            <w:r>
              <w:rPr>
                <w:rFonts w:eastAsia="Times New Roman"/>
                <w:snapToGrid/>
                <w:color w:val="000000"/>
                <w:kern w:val="0"/>
                <w:szCs w:val="20"/>
                <w:lang w:val="en-US" w:eastAsia="en-US"/>
              </w:rPr>
              <w:t>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w:t>
            </w:r>
            <w:r>
              <w:rPr>
                <w:rFonts w:eastAsia="Times New Roman"/>
                <w:snapToGrid/>
                <w:color w:val="000000"/>
                <w:kern w:val="0"/>
                <w:szCs w:val="20"/>
                <w:lang w:val="en-US" w:eastAsia="en-US"/>
              </w:rPr>
              <w:t>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w:t>
            </w:r>
            <w:r>
              <w:rPr>
                <w:rFonts w:eastAsia="Times New Roman"/>
                <w:snapToGrid/>
                <w:color w:val="000000"/>
                <w:kern w:val="0"/>
                <w:szCs w:val="20"/>
                <w:lang w:val="en-US" w:eastAsia="en-US"/>
              </w:rPr>
              <w:t>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w:t>
            </w:r>
            <w:r>
              <w:rPr>
                <w:rFonts w:eastAsia="Times New Roman"/>
                <w:snapToGrid/>
                <w:color w:val="000000"/>
                <w:kern w:val="0"/>
                <w:szCs w:val="20"/>
                <w:lang w:val="en-US" w:eastAsia="en-US"/>
              </w:rPr>
              <w:t xml:space="preserve">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w:t>
            </w:r>
            <w:r>
              <w:rPr>
                <w:rFonts w:eastAsia="Times New Roman"/>
                <w:snapToGrid/>
                <w:color w:val="000000"/>
                <w:kern w:val="0"/>
                <w:szCs w:val="20"/>
                <w:lang w:val="en-US" w:eastAsia="en-US"/>
              </w:rPr>
              <w:t xml:space="preserve">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w:t>
            </w:r>
            <w:r>
              <w:rPr>
                <w:rFonts w:eastAsia="Times New Roman"/>
                <w:snapToGrid/>
                <w:color w:val="000000"/>
                <w:kern w:val="0"/>
                <w:szCs w:val="20"/>
                <w:lang w:val="en-US" w:eastAsia="en-US"/>
              </w:rPr>
              <w:t xml:space="preserve">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If beam correspondence is assumed, sensing beam may be determined from transmission beam corresponding to a certain TCI state for frequency range of </w:t>
            </w:r>
            <w:r>
              <w:rPr>
                <w:rFonts w:eastAsia="Times New Roman"/>
                <w:snapToGrid/>
                <w:color w:val="000000"/>
                <w:kern w:val="0"/>
                <w:szCs w:val="20"/>
                <w:lang w:val="en-US" w:eastAsia="en-US"/>
              </w:rPr>
              <w:t>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21: If Alt 1 is chosen, </w:t>
            </w:r>
            <w:r>
              <w:rPr>
                <w:rFonts w:eastAsia="Times New Roman"/>
                <w:snapToGrid/>
                <w:color w:val="000000"/>
                <w:kern w:val="0"/>
                <w:szCs w:val="20"/>
                <w:lang w:val="en-US" w:eastAsia="en-US"/>
              </w:rPr>
              <w:t>Support Alt -1-D namely the sensing beam gain is measured in one or more directions where the transmission beam EIRP is within A [FFS] dB of the peak EIRP and the sensing beam gain measured along the chosen directions is at least X [FFS] dB of the peak sen</w:t>
            </w:r>
            <w:r>
              <w:rPr>
                <w:rFonts w:eastAsia="Times New Roman"/>
                <w:snapToGrid/>
                <w:color w:val="000000"/>
                <w:kern w:val="0"/>
                <w:szCs w:val="20"/>
                <w:lang w:val="en-US" w:eastAsia="en-US"/>
              </w:rPr>
              <w:t>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w:t>
            </w:r>
            <w:r>
              <w:rPr>
                <w:rFonts w:eastAsia="Times New Roman"/>
                <w:snapToGrid/>
                <w:color w:val="000000"/>
                <w:kern w:val="0"/>
                <w:szCs w:val="20"/>
                <w:lang w:val="en-US" w:eastAsia="en-US"/>
              </w:rPr>
              <w:t xml:space="preserve">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w:t>
            </w:r>
            <w:r>
              <w:rPr>
                <w:rFonts w:eastAsia="Times New Roman"/>
                <w:snapToGrid/>
                <w:color w:val="000000"/>
                <w:kern w:val="0"/>
                <w:szCs w:val="20"/>
                <w:lang w:val="en-US" w:eastAsia="en-US"/>
              </w:rPr>
              <w:t>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w:t>
            </w:r>
            <w:r>
              <w:rPr>
                <w:rFonts w:eastAsia="Times New Roman"/>
                <w:snapToGrid/>
                <w:color w:val="000000"/>
                <w:kern w:val="0"/>
                <w:szCs w:val="20"/>
                <w:lang w:val="en-US" w:eastAsia="en-US"/>
              </w:rPr>
              <w:t>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w:t>
            </w:r>
            <w:r>
              <w:rPr>
                <w:rFonts w:eastAsia="Times New Roman"/>
                <w:snapToGrid/>
                <w:color w:val="000000"/>
                <w:kern w:val="0"/>
                <w:szCs w:val="20"/>
                <w:lang w:val="en-US" w:eastAsia="en-US"/>
              </w:rPr>
              <w:t xml:space="preserv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w:t>
            </w:r>
            <w:r>
              <w:rPr>
                <w:rFonts w:eastAsia="Times New Roman"/>
                <w:snapToGrid/>
                <w:color w:val="000000"/>
                <w:kern w:val="0"/>
                <w:szCs w:val="20"/>
                <w:lang w:val="en-US" w:eastAsia="en-US"/>
              </w:rPr>
              <w:t>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A1. For a gNB transmission beam corresponding to TCI state A for a certain UE, th</w:t>
      </w:r>
      <w:r>
        <w:rPr>
          <w:color w:val="000000"/>
        </w:rPr>
        <w:t xml:space="preserve">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7777777" w:rsidR="00054FA6" w:rsidRDefault="002249B7">
      <w:pPr>
        <w:snapToGrid w:val="0"/>
        <w:spacing w:after="0" w:line="256" w:lineRule="auto"/>
        <w:textAlignment w:val="auto"/>
        <w:rPr>
          <w:color w:val="000000"/>
        </w:rPr>
      </w:pPr>
      <w:r>
        <w:rPr>
          <w:color w:val="000000"/>
        </w:rPr>
        <w:t>Support: Lenovo</w:t>
      </w:r>
    </w:p>
    <w:p w14:paraId="52254AE6" w14:textId="77777777" w:rsidR="00054FA6" w:rsidRDefault="002249B7">
      <w:pPr>
        <w:snapToGrid w:val="0"/>
        <w:spacing w:after="0" w:line="256" w:lineRule="auto"/>
        <w:textAlignment w:val="auto"/>
        <w:rPr>
          <w:color w:val="000000"/>
        </w:rPr>
      </w:pPr>
      <w:r>
        <w:rPr>
          <w:color w:val="000000"/>
        </w:rPr>
        <w:t>Not support (le</w:t>
      </w:r>
      <w:r>
        <w:rPr>
          <w:color w:val="000000"/>
        </w:rPr>
        <w:t>ave for gNB implementation): Intel, Xiaomi, ZTE</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gNB, our view is that the relationship between the sensing and transmit beam could be left up to implementation and there is no need to define any </w:t>
            </w:r>
            <w:r>
              <w:rPr>
                <w:lang w:eastAsia="en-US"/>
              </w:rPr>
              <w:t>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w:t>
            </w:r>
            <w:r>
              <w: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gNBs, there is no beam correspondence requirement, nor will it be tested. Therefore, in our view, beam correspondence at gNB side should not be assumed for the purpose of directional </w:t>
            </w:r>
            <w:r>
              <w:rPr>
                <w:lang w:eastAsia="en-US"/>
              </w:rPr>
              <w:lastRenderedPageBreak/>
              <w:t xml:space="preserve">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gNB s</w:t>
            </w:r>
            <w:r>
              <w:rPr>
                <w:lang w:eastAsia="en-US"/>
              </w:rPr>
              <w:t xml:space="preserve">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 xml:space="preserve">We share the </w:t>
            </w:r>
            <w:r>
              <w:rPr>
                <w:rFonts w:eastAsia="SimSun"/>
                <w:lang w:val="en-US" w:eastAsia="zh-CN"/>
              </w:rPr>
              <w:t>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hint="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hint="eastAsia"/>
                <w:lang w:val="en-US" w:eastAsia="zh-CN"/>
              </w:rPr>
            </w:pPr>
            <w:r>
              <w:rPr>
                <w:rFonts w:eastAsia="SimSun"/>
                <w:lang w:val="en-US" w:eastAsia="zh-CN"/>
              </w:rPr>
              <w:t>We share Ericsson’s views</w:t>
            </w:r>
            <w:r>
              <w:rPr>
                <w:lang w:eastAsia="en-US"/>
              </w:rPr>
              <w:t>.</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w:t>
      </w:r>
      <w:r>
        <w:rPr>
          <w:color w:val="000000"/>
        </w:rPr>
        <w:t>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w:t>
      </w:r>
      <w:r>
        <w:rPr>
          <w:color w:val="000000"/>
        </w:rPr>
        <w:t xml:space="preserv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w:t>
      </w:r>
      <w:r>
        <w:rPr>
          <w:color w:val="FF0000"/>
        </w:rPr>
        <w:t>sion is focused on the case of using the same beam for transmission and sensing. Using wider sensing beam for transmission is discussed in 2.9.1-3</w:t>
      </w:r>
    </w:p>
    <w:p w14:paraId="2C4DA69A" w14:textId="77777777" w:rsidR="00054FA6" w:rsidRDefault="002249B7">
      <w:pPr>
        <w:snapToGrid w:val="0"/>
        <w:spacing w:after="0" w:line="256" w:lineRule="auto"/>
        <w:textAlignment w:val="auto"/>
        <w:rPr>
          <w:color w:val="000000"/>
        </w:rPr>
      </w:pPr>
      <w:r>
        <w:rPr>
          <w:color w:val="000000"/>
        </w:rPr>
        <w:t>Support: Intel, Lenovo, Xiaomi</w:t>
      </w:r>
    </w:p>
    <w:p w14:paraId="39FD3963" w14:textId="77777777" w:rsidR="00054FA6" w:rsidRDefault="002249B7">
      <w:pPr>
        <w:snapToGrid w:val="0"/>
        <w:spacing w:after="0" w:line="256" w:lineRule="auto"/>
        <w:textAlignment w:val="auto"/>
        <w:rPr>
          <w:color w:val="000000"/>
        </w:rPr>
      </w:pPr>
      <w:r>
        <w:rPr>
          <w:color w:val="000000"/>
        </w:rPr>
        <w:t>Not support:</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 xml:space="preserve">We support the </w:t>
            </w:r>
            <w:r>
              <w:rPr>
                <w:lang w:eastAsia="en-US"/>
              </w:rPr>
              <w:t>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w:t>
            </w:r>
            <w:r>
              <w:rPr>
                <w:lang w:eastAsia="en-US"/>
              </w:rPr>
              <w:t xml:space="preserve">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Support in principle. But I think an important case is missed in the Pr</w:t>
            </w:r>
            <w:r>
              <w:rPr>
                <w:rFonts w:eastAsiaTheme="minorEastAsia"/>
                <w:lang w:eastAsia="zh-CN"/>
              </w:rPr>
              <w:t xml:space="preserve">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w:t>
            </w:r>
            <w:r>
              <w:rPr>
                <w:rFonts w:eastAsia="SimSun" w:hint="eastAsia"/>
                <w:lang w:val="en-US" w:eastAsia="zh-CN"/>
              </w:rPr>
              <w:t xml:space="preserve">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w:t>
            </w:r>
            <w:r>
              <w:rPr>
                <w:rFonts w:eastAsiaTheme="minorEastAsia"/>
                <w:lang w:eastAsia="zh-CN"/>
              </w:rPr>
              <w:t>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The current beam correspondence testing requirement in RAN4 is very loose. Moreover, beam correspondence test in 3GPP is to compare two UL transmissions beams (to make sure that the UL transmission beam deri</w:t>
            </w:r>
            <w:r>
              <w:rPr>
                <w:lang w:eastAsia="en-US"/>
              </w:rPr>
              <w:t>ved based on the corresponding DL transmission beam is good enough compared to the UL transmission beam derived based on beam sweeping). Thus, it could result in scenarios that sensing beam based on beam correspondence requirement is not well aligned or su</w:t>
            </w:r>
            <w:r>
              <w:rPr>
                <w:lang w:eastAsia="en-US"/>
              </w:rPr>
              <w:t xml:space="preserve">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lastRenderedPageBreak/>
              <w:t>Ap</w:t>
            </w:r>
            <w:r>
              <w:rPr>
                <w:rFonts w:eastAsiaTheme="minorEastAsia"/>
                <w:lang w:eastAsia="zh-CN"/>
              </w:rPr>
              <w:t>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F827FE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WiFi) to be used for a narrower transmission beam under QCL/TCI framework, </w:t>
            </w:r>
            <w:r>
              <w:t xml:space="preserve">Option 2 (i.e., gNB indication) should be supported. To be specific, for an indication of sensing beam for PUSCH (including CG-PUSCH) and PUCCH, the information about the sensing beam can be jointly encoded or separately indicated together with SRI or TCI </w:t>
            </w:r>
            <w:r>
              <w:t>indication for the transmission beam in the DCI (activation DCI for CG-PUSCH). For a sensing beam for SRS, the sensing beam can be configured to each SRS resource set/group or each SRS resource together with the configuration of QCL assumption for SRS reso</w:t>
            </w:r>
            <w:r>
              <w:t>urce.</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 xml:space="preserve">For situations not covered by Discussion 2.9.1-1 and 2.9.1-2, Specify necessary </w:t>
      </w:r>
      <w:r>
        <w:rPr>
          <w:color w:val="000000"/>
        </w:rPr>
        <w:t>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Alt-1A: the angle inclu</w:t>
      </w:r>
      <w:r>
        <w:rPr>
          <w:rFonts w:eastAsia="Times New Roman"/>
          <w:color w:val="000000"/>
          <w:szCs w:val="20"/>
          <w:lang w:val="en-US" w:eastAsia="zh-CN"/>
        </w:rPr>
        <w:t xml:space="preserve">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 xml:space="preserve">the sensing beam gain measured along the direction of peak transmission direction is at least X [FFS] dB of the </w:t>
      </w:r>
      <w:r>
        <w:rPr>
          <w:szCs w:val="20"/>
        </w:rPr>
        <w:t>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w:t>
      </w:r>
      <w:r>
        <w:rPr>
          <w:szCs w:val="20"/>
        </w:rPr>
        <w:t>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w:t>
      </w:r>
      <w:r>
        <w:rPr>
          <w:szCs w:val="20"/>
        </w:rPr>
        <w:t xml:space="preserve">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77777777" w:rsidR="00054FA6" w:rsidRDefault="002249B7">
      <w:r>
        <w:t>Support: Lenovo, Xiaomi, ZT</w:t>
      </w:r>
      <w:r>
        <w:t>E</w:t>
      </w:r>
    </w:p>
    <w:p w14:paraId="671156E2" w14:textId="77777777" w:rsidR="00054FA6" w:rsidRDefault="002249B7">
      <w:r>
        <w:t>Not support: Intel</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We do not see any purpose for discussion 2-9.1-3, since we believe that one-to-many mapping between the sensing and transmit beam is only applicable to gNB, and in this case it is preferabl</w:t>
            </w:r>
            <w:r>
              <w:rPr>
                <w:lang w:eastAsia="en-US"/>
              </w:rPr>
              <w:t xml:space="preserve">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proposal, it is helpful to handle the case </w:t>
            </w:r>
            <w:r>
              <w:rPr>
                <w:rFonts w:eastAsia="SimSun" w:hint="eastAsia"/>
                <w:lang w:val="en-US" w:eastAsia="zh-CN"/>
              </w:rPr>
              <w:t>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 xml:space="preserve">The relative </w:t>
            </w:r>
            <w:r>
              <w:t>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w:t>
            </w:r>
            <w:r>
              <w:rPr>
                <w:rFonts w:eastAsia="SimSun" w:hint="eastAsia"/>
                <w:lang w:val="en-US" w:eastAsia="zh-CN"/>
              </w:rPr>
              <w:t>h the proposal.</w:t>
            </w:r>
          </w:p>
        </w:tc>
      </w:tr>
      <w:tr w:rsidR="00356C7B" w14:paraId="4238F655" w14:textId="77777777">
        <w:trPr>
          <w:trHeight w:val="197"/>
        </w:trPr>
        <w:tc>
          <w:tcPr>
            <w:tcW w:w="1525" w:type="dxa"/>
          </w:tcPr>
          <w:p w14:paraId="416407DF" w14:textId="7FCE69D1" w:rsidR="00356C7B" w:rsidRDefault="00356C7B">
            <w:pPr>
              <w:rPr>
                <w:rFonts w:eastAsiaTheme="minorEastAsia" w:hint="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hint="eastAsia"/>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w:t>
            </w:r>
            <w:r>
              <w:rPr>
                <w:lang w:eastAsia="zh-CN"/>
              </w:rPr>
              <w:t>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w:t>
            </w:r>
            <w:r>
              <w:rPr>
                <w:rFonts w:eastAsia="Times New Roman"/>
                <w:b/>
                <w:bCs/>
                <w:i/>
                <w:iCs/>
                <w:snapToGrid/>
                <w:color w:val="000000"/>
                <w:kern w:val="0"/>
                <w:sz w:val="16"/>
                <w:szCs w:val="16"/>
                <w:lang w:val="en-US" w:eastAsia="en-US"/>
              </w:rPr>
              <w:t>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w:t>
            </w:r>
            <w:r>
              <w:rPr>
                <w:rFonts w:eastAsia="Times New Roman"/>
                <w:b/>
                <w:bCs/>
                <w:i/>
                <w:iCs/>
                <w:snapToGrid/>
                <w:color w:val="000000"/>
                <w:kern w:val="0"/>
                <w:sz w:val="16"/>
                <w:szCs w:val="16"/>
                <w:lang w:val="en-US" w:eastAsia="en-US"/>
              </w:rPr>
              <w:t>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w:t>
            </w:r>
            <w:r>
              <w:rPr>
                <w:rFonts w:eastAsia="Times New Roman"/>
                <w:b/>
                <w:bCs/>
                <w:i/>
                <w:iCs/>
                <w:snapToGrid/>
                <w:color w:val="000000"/>
                <w:kern w:val="0"/>
                <w:sz w:val="16"/>
                <w:szCs w:val="16"/>
                <w:lang w:val="en-US" w:eastAsia="en-US"/>
              </w:rPr>
              <w:t>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28: For operation in the 60 GHz band, in</w:t>
            </w:r>
            <w:r>
              <w:rPr>
                <w:rFonts w:eastAsia="Times New Roman"/>
                <w:b/>
                <w:bCs/>
                <w:i/>
                <w:iCs/>
                <w:snapToGrid/>
                <w:color w:val="000000"/>
                <w:kern w:val="0"/>
                <w:sz w:val="16"/>
                <w:szCs w:val="16"/>
                <w:lang w:val="en-US" w:eastAsia="en-US"/>
              </w:rPr>
              <w:t xml:space="preserve">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w:t>
            </w:r>
            <w:r>
              <w:rPr>
                <w:rFonts w:eastAsia="Times New Roman"/>
                <w:b/>
                <w:bCs/>
                <w:i/>
                <w:iCs/>
                <w:snapToGrid/>
                <w:color w:val="000000"/>
                <w:kern w:val="0"/>
                <w:sz w:val="16"/>
                <w:szCs w:val="16"/>
                <w:lang w:val="en-US" w:eastAsia="en-US"/>
              </w:rPr>
              <w:t>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w:t>
            </w:r>
            <w:r>
              <w:rPr>
                <w:rFonts w:eastAsia="Times New Roman"/>
                <w:snapToGrid/>
                <w:color w:val="000000"/>
                <w:kern w:val="0"/>
                <w:sz w:val="22"/>
                <w:lang w:val="en-US" w:eastAsia="en-US"/>
              </w:rPr>
              <w: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The transmission beams of nodes of different </w:t>
            </w:r>
            <w:r>
              <w:rPr>
                <w:rFonts w:eastAsia="Times New Roman"/>
                <w:snapToGrid/>
                <w:color w:val="000000"/>
                <w:kern w:val="0"/>
                <w:sz w:val="22"/>
                <w:lang w:val="en-US" w:eastAsia="en-US"/>
              </w:rPr>
              <w:t>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w:t>
            </w:r>
            <w:r>
              <w:rPr>
                <w:rFonts w:eastAsia="Times New Roman"/>
                <w:snapToGrid/>
                <w:color w:val="000000"/>
                <w:kern w:val="0"/>
                <w:sz w:val="22"/>
                <w:lang w:val="en-US" w:eastAsia="en-US"/>
              </w:rPr>
              <w:t>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w:t>
            </w:r>
            <w:r>
              <w:rPr>
                <w:rFonts w:eastAsia="Times New Roman"/>
                <w:snapToGrid/>
                <w:color w:val="000000"/>
                <w:kern w:val="0"/>
                <w:sz w:val="22"/>
                <w:lang w:val="en-US" w:eastAsia="en-US"/>
              </w:rPr>
              <w:t>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w:t>
            </w:r>
            <w:r>
              <w:rPr>
                <w:rFonts w:eastAsia="Times New Roman"/>
                <w:snapToGrid/>
                <w:color w:val="000000"/>
                <w:kern w:val="0"/>
                <w:sz w:val="22"/>
                <w:lang w:val="en-US" w:eastAsia="en-US"/>
              </w:rPr>
              <w:t xml:space="preserve">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14: Per-beam based </w:t>
            </w:r>
            <w:r>
              <w:rPr>
                <w:rFonts w:eastAsia="Times New Roman"/>
                <w:snapToGrid/>
                <w:color w:val="000000"/>
                <w:kern w:val="0"/>
                <w:sz w:val="22"/>
                <w:lang w:val="en-US" w:eastAsia="en-US"/>
              </w:rPr>
              <w:t>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w:t>
            </w:r>
            <w:r>
              <w:rPr>
                <w:rFonts w:eastAsia="Times New Roman"/>
                <w:snapToGrid/>
                <w:color w:val="000000"/>
                <w:kern w:val="0"/>
                <w:sz w:val="22"/>
                <w:lang w:val="en-US" w:eastAsia="en-US"/>
              </w:rPr>
              <w:t>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w:t>
            </w:r>
            <w:r>
              <w:rPr>
                <w:rFonts w:eastAsia="Times New Roman"/>
                <w:b/>
                <w:bCs/>
                <w:snapToGrid/>
                <w:color w:val="000000"/>
                <w:kern w:val="0"/>
                <w:sz w:val="22"/>
                <w:lang w:val="en-US" w:eastAsia="en-US"/>
              </w:rPr>
              <w:t xml:space="preserv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w:t>
            </w:r>
            <w:r>
              <w:rPr>
                <w:rFonts w:eastAsia="Times New Roman"/>
                <w:snapToGrid/>
                <w:color w:val="000000"/>
                <w:kern w:val="0"/>
                <w:sz w:val="22"/>
                <w:lang w:val="en-US" w:eastAsia="en-US"/>
              </w:rPr>
              <w:t>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w:t>
            </w:r>
            <w:r>
              <w:rPr>
                <w:rFonts w:eastAsia="Times New Roman"/>
                <w:snapToGrid/>
                <w:color w:val="000000"/>
                <w:kern w:val="0"/>
                <w:sz w:val="22"/>
                <w:lang w:val="en-US" w:eastAsia="en-US"/>
              </w:rPr>
              <w:t>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w:t>
            </w:r>
            <w:r>
              <w:rPr>
                <w:rFonts w:eastAsia="Times New Roman"/>
                <w:b/>
                <w:bCs/>
                <w:snapToGrid/>
                <w:color w:val="000000"/>
                <w:kern w:val="0"/>
                <w:szCs w:val="20"/>
                <w:lang w:val="en-US" w:eastAsia="en-US"/>
              </w:rPr>
              <w:t>/fallback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w:t>
            </w:r>
            <w:r>
              <w:rPr>
                <w:rFonts w:eastAsia="Times New Roman"/>
                <w:b/>
                <w:bCs/>
                <w:snapToGrid/>
                <w:color w:val="000000"/>
                <w:kern w:val="0"/>
                <w:szCs w:val="20"/>
                <w:lang w:val="en-US" w:eastAsia="en-US"/>
              </w:rPr>
              <w:t>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w:t>
            </w:r>
            <w:r>
              <w:rPr>
                <w:rFonts w:eastAsia="Times New Roman"/>
                <w:b/>
                <w:bCs/>
                <w:snapToGrid/>
                <w:color w:val="000000"/>
                <w:kern w:val="0"/>
                <w:sz w:val="22"/>
                <w:lang w:val="en-US" w:eastAsia="en-US"/>
              </w:rPr>
              <w:t>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w:t>
            </w:r>
            <w:r>
              <w:rPr>
                <w:rFonts w:eastAsia="Times New Roman"/>
                <w:b/>
                <w:bCs/>
                <w:snapToGrid/>
                <w:color w:val="000000"/>
                <w:kern w:val="0"/>
                <w:sz w:val="22"/>
                <w:lang w:val="en-US" w:eastAsia="en-US"/>
              </w:rPr>
              <w:t>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The indication of channel access mode is </w:t>
            </w:r>
            <w:r>
              <w:rPr>
                <w:rFonts w:eastAsia="Times New Roman"/>
                <w:snapToGrid/>
                <w:color w:val="000000"/>
                <w:kern w:val="0"/>
                <w:sz w:val="22"/>
                <w:lang w:val="en-US" w:eastAsia="en-US"/>
              </w:rPr>
              <w:t>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w:t>
            </w:r>
            <w:r>
              <w:rPr>
                <w:rFonts w:eastAsia="Times New Roman"/>
                <w:snapToGrid/>
                <w:color w:val="000000"/>
                <w:kern w:val="0"/>
                <w:sz w:val="22"/>
                <w:lang w:val="en-US" w:eastAsia="en-US"/>
              </w:rPr>
              <w:t xml:space="preserve">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Convida </w:t>
            </w:r>
            <w:r>
              <w:rPr>
                <w:rFonts w:eastAsia="Times New Roman"/>
                <w:snapToGrid/>
                <w:color w:val="000000"/>
                <w:kern w:val="0"/>
                <w:sz w:val="22"/>
                <w:lang w:val="en-US" w:eastAsia="en-US"/>
              </w:rPr>
              <w:t>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Adaptation and indication for LBT mode, no-LBT mode and LBT sub-mode for system performance optimization should be </w:t>
            </w:r>
            <w:r>
              <w:rPr>
                <w:rFonts w:eastAsia="Times New Roman"/>
                <w:snapToGrid/>
                <w:color w:val="000000"/>
                <w:kern w:val="0"/>
                <w:sz w:val="22"/>
                <w:lang w:val="en-US" w:eastAsia="en-US"/>
              </w:rPr>
              <w:t>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If UE specific gNB indication on using LBT mode or no-LBT mode is adopted, please provide your view whether the indication of the decision on applying LBT mode or no-LBT  mode is per beam (can be different for different Ues in different beams or can be dif</w:t>
      </w:r>
      <w:r>
        <w:t xml:space="preserve">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Summary of current posi</w:t>
      </w:r>
      <w:r>
        <w:t xml:space="preserve">tions: </w:t>
      </w:r>
    </w:p>
    <w:p w14:paraId="2BCEE320" w14:textId="77777777" w:rsidR="00054FA6" w:rsidRDefault="002249B7">
      <w:pPr>
        <w:pStyle w:val="ListParagraph"/>
        <w:numPr>
          <w:ilvl w:val="0"/>
          <w:numId w:val="47"/>
        </w:numPr>
      </w:pPr>
      <w:r>
        <w:t xml:space="preserve">Support Per Beam indication:  InterDigital, Lenovo (for UE), Samsung (gNB and UE), OPPO, NEC, ZTE, </w:t>
      </w:r>
    </w:p>
    <w:p w14:paraId="3AEBFAE6" w14:textId="77777777" w:rsidR="00054FA6" w:rsidRDefault="002249B7">
      <w:pPr>
        <w:pStyle w:val="ListParagraph"/>
        <w:numPr>
          <w:ilvl w:val="0"/>
          <w:numId w:val="47"/>
        </w:numPr>
      </w:pPr>
      <w:r>
        <w:t xml:space="preserve">Do not support per beam indication: Huawei, Vivo, Qualcomm, FUTUREWEI, LG, Charter, Intel, DCM, Ericsson, Apple, Convida, CATT, WILUS , </w:t>
      </w:r>
      <w:r>
        <w:t>Spreadtrum, Xiaom</w:t>
      </w:r>
      <w:r>
        <w:rPr>
          <w:rFonts w:eastAsia="SimSun" w:hint="eastAsia"/>
          <w:lang w:val="en-US" w:eastAsia="zh-CN"/>
        </w:rPr>
        <w:t>i, Transsion</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lastRenderedPageBreak/>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w:t>
            </w:r>
            <w:r>
              <w:rPr>
                <w:lang w:eastAsia="en-US"/>
              </w:rPr>
              <w:t>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w:t>
            </w:r>
            <w:r>
              <w:rPr>
                <w:rFonts w:eastAsia="Times New Roman"/>
                <w:snapToGrid/>
                <w:kern w:val="0"/>
                <w:szCs w:val="24"/>
                <w:lang w:eastAsia="en-US"/>
              </w:rPr>
              <w:t>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We do not support per beam i</w:t>
            </w:r>
            <w:r>
              <w:rPr>
                <w:lang w:eastAsia="en-US"/>
              </w:rPr>
              <w:t xml:space="preserve">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w:t>
            </w:r>
            <w:r>
              <w:rPr>
                <w:rFonts w:eastAsia="SimSun"/>
                <w:lang w:val="en-US" w:eastAsia="zh-CN"/>
              </w:rPr>
              <w:t>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For regions where LBT is not mandated, please provide your view if L1 signalling is be introduced for gNB to indicate to</w:t>
      </w:r>
      <w:r>
        <w:t xml:space="preserve">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77777777"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 Mediatek</w:t>
      </w:r>
    </w:p>
    <w:p w14:paraId="1AF2FB1F" w14:textId="777777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w:t>
      </w:r>
      <w:r>
        <w:rPr>
          <w:rFonts w:eastAsia="SimSun" w:hint="eastAsia"/>
          <w:lang w:val="en-US" w:eastAsia="zh-CN"/>
        </w:rPr>
        <w:t>anssion</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r>
              <w:rPr>
                <w:rFonts w:eastAsia="SimSun" w:hint="eastAsia"/>
                <w:lang w:val="en-US" w:eastAsia="zh-CN"/>
              </w:rPr>
              <w:t>Sanechips</w:t>
            </w:r>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t>
            </w:r>
            <w:r>
              <w:rPr>
                <w:rFonts w:hint="eastAsia"/>
                <w:lang w:val="en-US" w:eastAsia="zh-CN"/>
              </w:rPr>
              <w:t>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W</w:t>
            </w:r>
            <w:r>
              <w:rPr>
                <w:lang w:eastAsia="en-US"/>
              </w:rPr>
              <w:t xml:space="preserve">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For region where no LBT is mandated, LBT only need to be enabled when the UE is experiencing high interference. In light loaded scenario, UE perceived throughput degrades due to the ad</w:t>
            </w:r>
            <w:r>
              <w:rPr>
                <w:lang w:eastAsia="en-US"/>
              </w:rPr>
              <w:t>ditional LBT time. Therefore we support to use L1 indication</w:t>
            </w:r>
            <w:r>
              <w:rPr>
                <w:lang w:eastAsia="en-US"/>
              </w:rPr>
              <w:lastRenderedPageBreak/>
              <w:t xml:space="preserve">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lastRenderedPageBreak/>
              <w:t>LG Electronics</w:t>
            </w:r>
          </w:p>
        </w:tc>
        <w:tc>
          <w:tcPr>
            <w:tcW w:w="6937" w:type="dxa"/>
          </w:tcPr>
          <w:p w14:paraId="08A18296" w14:textId="77777777" w:rsidR="00054FA6" w:rsidRDefault="002249B7">
            <w:pPr>
              <w:wordWrap/>
            </w:pPr>
            <w:r>
              <w:t xml:space="preserve">We do not see the necessity of L1 singaling but the GC-PDCCH may be used to trigger the switching between the operating </w:t>
            </w:r>
            <w:r>
              <w:t>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w:t>
            </w:r>
            <w:r>
              <w:rPr>
                <w:lang w:val="en-US" w:eastAsia="zh-CN"/>
              </w:rPr>
              <w:t xml:space="preserv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bl>
    <w:p w14:paraId="0ABE5FB7" w14:textId="77777777" w:rsidR="00054FA6" w:rsidRDefault="00054FA6"/>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18"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Signaling rules can be applicable to the transmission of </w:t>
            </w:r>
            <w:r>
              <w:rPr>
                <w:sz w:val="18"/>
                <w:szCs w:val="18"/>
              </w:rPr>
              <w:t>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 xml:space="preserve">FFS: Extension to </w:t>
            </w:r>
            <w:r>
              <w:rPr>
                <w:sz w:val="18"/>
                <w:szCs w:val="18"/>
                <w:lang w:eastAsia="zh-CN"/>
              </w:rPr>
              <w:t>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w:t>
            </w:r>
            <w:r>
              <w:rPr>
                <w:sz w:val="18"/>
                <w:szCs w:val="18"/>
              </w:rPr>
              <w:t>gnaling rule, such as PDCCH, broadcast PDSCH, PDSCH without user plain data, CSI-RS, PRS, etc</w:t>
            </w:r>
          </w:p>
          <w:bookmarkEnd w:id="18"/>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w:t>
            </w:r>
            <w:r>
              <w:rPr>
                <w:sz w:val="18"/>
                <w:szCs w:val="18"/>
              </w:rPr>
              <w:t>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w:t>
            </w:r>
            <w:r>
              <w:rPr>
                <w:sz w:val="18"/>
                <w:szCs w:val="18"/>
              </w:rPr>
              <w:t>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w:t>
            </w:r>
            <w:r>
              <w:t>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w:t>
            </w:r>
            <w:r>
              <w:t xml:space="preserve">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w:t>
            </w:r>
            <w:r>
              <w:t>e</w:t>
            </w:r>
          </w:p>
          <w:p w14:paraId="3AAC7D4A" w14:textId="77777777" w:rsidR="00054FA6" w:rsidRDefault="002249B7">
            <w:pPr>
              <w:pStyle w:val="ListParagraph"/>
              <w:numPr>
                <w:ilvl w:val="0"/>
                <w:numId w:val="20"/>
              </w:numPr>
            </w:pPr>
            <w:r>
              <w:lastRenderedPageBreak/>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w:t>
            </w:r>
            <w:r>
              <w:rPr>
                <w:rFonts w:eastAsia="Times New Roman"/>
                <w:b/>
                <w:bCs/>
                <w:i/>
                <w:iCs/>
                <w:snapToGrid/>
                <w:color w:val="000000"/>
                <w:kern w:val="0"/>
                <w:szCs w:val="20"/>
                <w:lang w:val="en-US" w:eastAsia="en-US"/>
              </w:rPr>
              <w:t>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w:t>
            </w:r>
            <w:r>
              <w:rPr>
                <w:rFonts w:eastAsia="Times New Roman"/>
                <w:b/>
                <w:bCs/>
                <w:i/>
                <w:iCs/>
                <w:snapToGrid/>
                <w:color w:val="000000"/>
                <w:kern w:val="0"/>
                <w:szCs w:val="20"/>
                <w:lang w:val="en-US" w:eastAsia="en-US"/>
              </w:rPr>
              <w:t>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w:t>
            </w:r>
            <w:r>
              <w:rPr>
                <w:rFonts w:eastAsia="Times New Roman"/>
                <w:snapToGrid/>
                <w:color w:val="000000"/>
                <w:kern w:val="0"/>
                <w:szCs w:val="20"/>
                <w:lang w:val="en-US" w:eastAsia="en-US"/>
              </w:rPr>
              <w:t>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w:t>
            </w:r>
            <w:r>
              <w:rPr>
                <w:rFonts w:eastAsia="Times New Roman"/>
                <w:snapToGrid/>
                <w:color w:val="000000"/>
                <w:kern w:val="0"/>
                <w:szCs w:val="20"/>
                <w:lang w:val="en-US" w:eastAsia="en-US"/>
              </w:rPr>
              <w:t>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w:t>
            </w:r>
            <w:r>
              <w:rPr>
                <w:rFonts w:eastAsia="Times New Roman"/>
                <w:snapToGrid/>
                <w:color w:val="000000"/>
                <w:kern w:val="0"/>
                <w:szCs w:val="20"/>
                <w:lang w:val="en-US" w:eastAsia="en-US"/>
              </w:rPr>
              <w:t xml:space="preserve">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For 120 kHz SCS SS/PBCH, transmitted 64</w:t>
            </w:r>
            <w:r>
              <w:rPr>
                <w:rFonts w:eastAsia="Times New Roman"/>
                <w:snapToGrid/>
                <w:color w:val="000000"/>
                <w:kern w:val="0"/>
                <w:szCs w:val="20"/>
                <w:lang w:val="en-US" w:eastAsia="en-US"/>
              </w:rPr>
              <w:t xml:space="preserve">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For larger SCS (e.g., 240/480/960kHz) SS/PBCH, transmitted 64 SS/PBCH with 20ms SS/PBCH period does not exceed 10ms limit</w:t>
            </w:r>
            <w:r>
              <w:rPr>
                <w:rFonts w:eastAsia="Times New Roman"/>
                <w:snapToGrid/>
                <w:color w:val="000000"/>
                <w:kern w:val="0"/>
                <w:szCs w:val="20"/>
                <w:lang w:val="en-US" w:eastAsia="en-US"/>
              </w:rPr>
              <w:t xml:space="preserve">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3 ) meets 10ms </w:t>
            </w:r>
            <w:r>
              <w:rPr>
                <w:rFonts w:eastAsia="Times New Roman"/>
                <w:snapToGrid/>
                <w:color w:val="000000"/>
                <w:kern w:val="0"/>
                <w:szCs w:val="20"/>
                <w:lang w:val="en-US" w:eastAsia="en-US"/>
              </w:rPr>
              <w:t>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Signalling exceeds 10ms limitation, it is a nature way </w:t>
            </w:r>
            <w:r>
              <w:rPr>
                <w:rFonts w:eastAsia="Times New Roman"/>
                <w:snapToGrid/>
                <w:color w:val="000000"/>
                <w:kern w:val="0"/>
                <w:szCs w:val="20"/>
                <w:lang w:val="en-US" w:eastAsia="en-US"/>
              </w:rPr>
              <w:t>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w:t>
            </w:r>
            <w:r>
              <w:rPr>
                <w:rFonts w:eastAsia="Times New Roman"/>
                <w:snapToGrid/>
                <w:color w:val="000000"/>
                <w:kern w:val="0"/>
                <w:szCs w:val="20"/>
                <w:lang w:val="en-US" w:eastAsia="en-US"/>
              </w:rPr>
              <w:t>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w:t>
            </w:r>
            <w:r>
              <w:rPr>
                <w:rFonts w:eastAsia="Times New Roman"/>
                <w:snapToGrid/>
                <w:color w:val="000000"/>
                <w:kern w:val="0"/>
                <w:szCs w:val="20"/>
                <w:lang w:val="en-US" w:eastAsia="en-US"/>
              </w:rPr>
              <w:t>: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10% over any 100ms interval restriction is applicable to the msg1/msgA transmission from one UE </w:t>
            </w:r>
            <w:r>
              <w:rPr>
                <w:rFonts w:eastAsia="Times New Roman"/>
                <w:snapToGrid/>
                <w:color w:val="000000"/>
                <w:kern w:val="0"/>
                <w:szCs w:val="20"/>
                <w:lang w:val="en-US" w:eastAsia="en-US"/>
              </w:rPr>
              <w:t>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w:t>
            </w:r>
            <w:r>
              <w:rPr>
                <w:rFonts w:eastAsia="Times New Roman"/>
                <w:b/>
                <w:bCs/>
                <w:i/>
                <w:iCs/>
                <w:snapToGrid/>
                <w:color w:val="000000"/>
                <w:kern w:val="0"/>
                <w:szCs w:val="20"/>
                <w:lang w:val="en-US" w:eastAsia="en-US"/>
              </w:rPr>
              <w:t>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w:t>
            </w:r>
            <w:r>
              <w:rPr>
                <w:rFonts w:eastAsia="Times New Roman"/>
                <w:b/>
                <w:bCs/>
                <w:i/>
                <w:iCs/>
                <w:snapToGrid/>
                <w:color w:val="000000"/>
                <w:kern w:val="0"/>
                <w:szCs w:val="20"/>
                <w:u w:val="single"/>
                <w:lang w:val="en-US" w:eastAsia="en-US"/>
              </w:rPr>
              <w:t xml:space="preserve">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w:t>
            </w:r>
            <w:r>
              <w:rPr>
                <w:rFonts w:eastAsia="Times New Roman"/>
                <w:b/>
                <w:bCs/>
                <w:i/>
                <w:iCs/>
                <w:snapToGrid/>
                <w:color w:val="000000"/>
                <w:kern w:val="0"/>
                <w:szCs w:val="20"/>
                <w:u w:val="single"/>
                <w:lang w:val="en-US" w:eastAsia="en-US"/>
              </w:rPr>
              <w:t>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w:t>
            </w:r>
            <w:r>
              <w:rPr>
                <w:rFonts w:eastAsia="Times New Roman"/>
                <w:b/>
                <w:bCs/>
                <w:i/>
                <w:iCs/>
                <w:snapToGrid/>
                <w:color w:val="000000"/>
                <w:kern w:val="0"/>
                <w:szCs w:val="20"/>
                <w:u w:val="single"/>
                <w:lang w:val="en-US" w:eastAsia="en-US"/>
              </w:rPr>
              <w:t>-set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w:t>
            </w:r>
            <w:r>
              <w:rPr>
                <w:rFonts w:eastAsia="Times New Roman"/>
                <w:snapToGrid/>
                <w:color w:val="000000"/>
                <w:kern w:val="0"/>
                <w:szCs w:val="20"/>
                <w:lang w:val="en-US" w:eastAsia="en-US"/>
              </w:rPr>
              <w:t>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w:t>
            </w:r>
            <w:r>
              <w:rPr>
                <w:rFonts w:eastAsia="Times New Roman"/>
                <w:snapToGrid/>
                <w:color w:val="000000"/>
                <w:kern w:val="0"/>
                <w:szCs w:val="20"/>
                <w:lang w:val="en-US" w:eastAsia="en-US"/>
              </w:rPr>
              <w:t>7, a node can access the channel without LBT for control signal/channel transmissions, the total duration of which shall not exceed 10 ms within an observation period of 100ms. The following signals/channels shall be classified as short control signaling t</w:t>
            </w:r>
            <w:r>
              <w:rPr>
                <w:rFonts w:eastAsia="Times New Roman"/>
                <w:snapToGrid/>
                <w:color w:val="000000"/>
                <w:kern w:val="0"/>
                <w:szCs w:val="20"/>
                <w:lang w:val="en-US" w:eastAsia="en-US"/>
              </w:rPr>
              <w: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w:t>
            </w:r>
            <w:r>
              <w:rPr>
                <w:rFonts w:eastAsia="Times New Roman"/>
                <w:snapToGrid/>
                <w:color w:val="000000"/>
                <w:kern w:val="0"/>
                <w:szCs w:val="20"/>
                <w:lang w:val="en-US" w:eastAsia="en-US"/>
              </w:rPr>
              <w:t>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w:t>
            </w:r>
            <w:r>
              <w:rPr>
                <w:rFonts w:eastAsia="Times New Roman"/>
                <w:snapToGrid/>
                <w:color w:val="000000"/>
                <w:kern w:val="0"/>
                <w:szCs w:val="20"/>
                <w:lang w:val="en-US" w:eastAsia="en-US"/>
              </w:rPr>
              <w:t xml:space="preserve">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12: Use of short control signal contention exemption and use of LBT </w:t>
            </w:r>
            <w:r>
              <w:rPr>
                <w:rFonts w:eastAsia="Times New Roman"/>
                <w:snapToGrid/>
                <w:color w:val="000000"/>
                <w:kern w:val="0"/>
                <w:szCs w:val="20"/>
                <w:lang w:val="en-US" w:eastAsia="en-US"/>
              </w:rPr>
              <w:t>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r>
              <w:rPr>
                <w:rFonts w:eastAsia="Times New Roman"/>
                <w:b/>
                <w:bCs/>
                <w:snapToGrid/>
                <w:color w:val="000000"/>
                <w:kern w:val="0"/>
                <w:szCs w:val="20"/>
                <w:lang w:val="en-US" w:eastAsia="en-US"/>
              </w:rPr>
              <w:t>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w:t>
            </w:r>
            <w:r>
              <w:rPr>
                <w:rFonts w:eastAsia="Times New Roman"/>
                <w:snapToGrid/>
                <w:color w:val="000000"/>
                <w:kern w:val="0"/>
                <w:szCs w:val="20"/>
                <w:lang w:val="en-US" w:eastAsia="en-US"/>
              </w:rPr>
              <w:t>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w:t>
            </w:r>
            <w:r>
              <w:rPr>
                <w:rFonts w:eastAsia="Times New Roman"/>
                <w:b/>
                <w:bCs/>
                <w:snapToGrid/>
                <w:color w:val="000000"/>
                <w:kern w:val="0"/>
                <w:szCs w:val="20"/>
                <w:lang w:val="en-US" w:eastAsia="en-US"/>
              </w:rPr>
              <w:t>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w:t>
            </w:r>
            <w:r>
              <w:rPr>
                <w:rFonts w:eastAsia="Times New Roman"/>
                <w:b/>
                <w:bCs/>
                <w:snapToGrid/>
                <w:color w:val="000000"/>
                <w:kern w:val="0"/>
                <w:szCs w:val="20"/>
                <w:lang w:val="en-US" w:eastAsia="en-US"/>
              </w:rPr>
              <w:t>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w:t>
            </w:r>
            <w:r>
              <w:rPr>
                <w:rFonts w:eastAsia="Times New Roman"/>
                <w:b/>
                <w:bCs/>
                <w:snapToGrid/>
                <w:color w:val="000000"/>
                <w:kern w:val="0"/>
                <w:szCs w:val="20"/>
                <w:lang w:val="en-US" w:eastAsia="en-US"/>
              </w:rPr>
              <w:t>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w:t>
            </w:r>
            <w:r>
              <w:rPr>
                <w:rFonts w:eastAsia="Times New Roman"/>
                <w:b/>
                <w:bCs/>
                <w:snapToGrid/>
                <w:color w:val="000000"/>
                <w:kern w:val="0"/>
                <w:szCs w:val="20"/>
                <w:lang w:val="en-US" w:eastAsia="en-US"/>
              </w:rPr>
              <w:t>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Support Alt 2 on the interpretation of Contention Exempt Short Control Signaling rules, i.e., the 10% </w:t>
            </w:r>
            <w:r>
              <w:rPr>
                <w:rFonts w:eastAsia="Times New Roman"/>
                <w:b/>
                <w:bCs/>
                <w:snapToGrid/>
                <w:color w:val="000000"/>
                <w:kern w:val="0"/>
                <w:szCs w:val="20"/>
                <w:lang w:val="en-US" w:eastAsia="en-US"/>
              </w:rPr>
              <w:t>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w:t>
            </w:r>
            <w:r>
              <w:rPr>
                <w:rFonts w:eastAsia="Times New Roman"/>
                <w:b/>
                <w:bCs/>
                <w:snapToGrid/>
                <w:color w:val="000000"/>
                <w:kern w:val="0"/>
                <w:szCs w:val="20"/>
                <w:lang w:val="en-US" w:eastAsia="en-US"/>
              </w:rPr>
              <w:t>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w:t>
            </w:r>
            <w:r>
              <w:rPr>
                <w:rFonts w:eastAsia="Times New Roman"/>
                <w:snapToGrid/>
                <w:color w:val="000000"/>
                <w:kern w:val="0"/>
                <w:szCs w:val="20"/>
                <w:lang w:val="en-US" w:eastAsia="en-US"/>
              </w:rPr>
              <w:t>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w:t>
            </w:r>
            <w:r>
              <w:rPr>
                <w:rFonts w:eastAsia="Times New Roman"/>
                <w:snapToGrid/>
                <w:color w:val="000000"/>
                <w:kern w:val="0"/>
                <w:szCs w:val="20"/>
                <w:lang w:val="en-US" w:eastAsia="en-US"/>
              </w:rPr>
              <w:t>Contention Exempt Short Control Signaling rules apply to the transmission of msg1 for the 4 step RACH and msgA for the 2-step RACH for all supported SCS. The 10% over any 100ms interval restriction is applicable from the perspective of the UE in accordance</w:t>
            </w:r>
            <w:r>
              <w:rPr>
                <w:rFonts w:eastAsia="Times New Roman"/>
                <w:snapToGrid/>
                <w:color w:val="000000"/>
                <w:kern w:val="0"/>
                <w:szCs w:val="20"/>
                <w:lang w:val="en-US" w:eastAsia="en-US"/>
              </w:rPr>
              <w:t xml:space="preserv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31:  PUSCH without user plane data, such </w:t>
            </w:r>
            <w:r>
              <w:rPr>
                <w:rFonts w:eastAsia="Times New Roman"/>
                <w:snapToGrid/>
                <w:color w:val="000000"/>
                <w:kern w:val="0"/>
                <w:szCs w:val="20"/>
                <w:lang w:val="en-US" w:eastAsia="en-US"/>
              </w:rPr>
              <w:t>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w:t>
      </w:r>
      <w:r>
        <w:rPr>
          <w:rFonts w:ascii="Times New Roman" w:hAnsi="Times New Roman"/>
        </w:rPr>
        <w:t>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w:t>
      </w:r>
      <w:r>
        <w:rPr>
          <w:color w:val="000000" w:themeColor="text1"/>
        </w:rPr>
        <w:t xml:space="preserve">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 xml:space="preserve">Alt 2: The 10% over any 100ms interval </w:t>
      </w:r>
      <w:r>
        <w:t>restriction is applicable to the msg1/ /msgA transmission from one UE perspective</w:t>
      </w:r>
    </w:p>
    <w:p w14:paraId="1686ED94" w14:textId="77777777" w:rsidR="00054FA6" w:rsidRDefault="002249B7">
      <w:pPr>
        <w:pStyle w:val="ListParagraph"/>
        <w:numPr>
          <w:ilvl w:val="1"/>
          <w:numId w:val="20"/>
        </w:numPr>
        <w:rPr>
          <w:lang w:val="de-DE"/>
        </w:rPr>
      </w:pPr>
      <w:r>
        <w:rPr>
          <w:lang w:val="de-DE"/>
        </w:rPr>
        <w:t xml:space="preserve">Vivo, Ericsson, Samsung, Qualcomm, Intel, DOCOMO, Charter, Intel, Lenovo, Nokia, </w:t>
      </w:r>
    </w:p>
    <w:p w14:paraId="51550960" w14:textId="77777777" w:rsidR="00054FA6" w:rsidRDefault="002249B7">
      <w:pPr>
        <w:pStyle w:val="ListParagraph"/>
        <w:numPr>
          <w:ilvl w:val="0"/>
          <w:numId w:val="20"/>
        </w:numPr>
        <w:rPr>
          <w:lang w:val="en-US" w:eastAsia="en-US"/>
        </w:rPr>
      </w:pPr>
      <w:r>
        <w:rPr>
          <w:lang w:eastAsia="en-US"/>
        </w:rPr>
        <w:t>FFS: Other UL signals/channels can be transmitted with Contention Exempt Short Control Signa</w:t>
      </w:r>
      <w:r>
        <w:rPr>
          <w:lang w:eastAsia="en-US"/>
        </w:rPr>
        <w:t xml:space="preserve">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w:t>
      </w:r>
      <w:r>
        <w:t>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 xml:space="preserve">The 10% over any 100ms interval restriction is applicable to all available msg1/msgA resources configured (not limited </w:t>
      </w:r>
      <w:r>
        <w:rPr>
          <w:color w:val="000000" w:themeColor="text1"/>
          <w:lang w:eastAsia="en-US"/>
        </w:rPr>
        <w:t>to the resources actually used) in a cell</w:t>
      </w:r>
    </w:p>
    <w:p w14:paraId="31077780" w14:textId="77777777" w:rsidR="00054FA6" w:rsidRDefault="002249B7">
      <w:pPr>
        <w:pStyle w:val="ListParagraph"/>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p>
    <w:p w14:paraId="068048F6" w14:textId="77777777" w:rsidR="00054FA6" w:rsidRDefault="002249B7">
      <w:pPr>
        <w:pStyle w:val="ListParagraph"/>
        <w:numPr>
          <w:ilvl w:val="0"/>
          <w:numId w:val="20"/>
        </w:numPr>
      </w:pPr>
      <w:r>
        <w:t>Alt 2: The 10% over any 100ms interval restriction is applicable to the msg1/msgA transmission from</w:t>
      </w:r>
      <w:r>
        <w:t xml:space="preserve"> one UE perspective</w:t>
      </w:r>
    </w:p>
    <w:p w14:paraId="027BC895" w14:textId="77777777" w:rsidR="00054FA6" w:rsidRDefault="002249B7">
      <w:pPr>
        <w:pStyle w:val="ListParagraph"/>
        <w:numPr>
          <w:ilvl w:val="1"/>
          <w:numId w:val="20"/>
        </w:numPr>
      </w:pPr>
      <w:r>
        <w:t>Support: vivo, Charter, Intel, Lenovo, DCM, InterDigital, Ericsson, Samsung, Convida, Apple, Nokia, Qualcomm, Mediatek</w:t>
      </w:r>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 xml:space="preserve">We prefer alt-2, since this is more in line with the </w:t>
            </w:r>
            <w:r>
              <w:rPr>
                <w:lang w:eastAsia="en-US"/>
              </w:rPr>
              <w:t>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w:t>
            </w:r>
            <w:r>
              <w:rPr>
                <w:rFonts w:eastAsia="SimSun" w:hint="eastAsia"/>
                <w:lang w:val="en-US" w:eastAsia="zh-CN"/>
              </w:rPr>
              <w:t xml:space="preserve">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w:t>
            </w:r>
            <w:r>
              <w:rPr>
                <w:rFonts w:eastAsiaTheme="minorEastAsia"/>
                <w:lang w:eastAsia="zh-CN"/>
              </w:rPr>
              <w:t>ort control signalling and the signal duration is counted in. If the signal is not transmitted, no transmission duration should be counted in the total short control signalling transmission time. Therefore, Alt 2 is supported for msg 1 and Msg A transmissi</w:t>
            </w:r>
            <w:r>
              <w:rPr>
                <w:rFonts w:eastAsiaTheme="minorEastAsia"/>
                <w:lang w:eastAsia="zh-CN"/>
              </w:rPr>
              <w:t>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the interpretation of regulation for 10% over any 100ms interval restitution from one UE pe</w:t>
            </w:r>
            <w:r>
              <w:t xml:space="preserv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77777777"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77777777"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777777"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lastRenderedPageBreak/>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w:t>
            </w:r>
            <w:r>
              <w:rPr>
                <w:rFonts w:eastAsiaTheme="minorEastAsia"/>
                <w:lang w:eastAsia="zh-CN"/>
              </w:rPr>
              <w:t>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w:t>
            </w:r>
            <w:r>
              <w:rPr>
                <w:rFonts w:eastAsiaTheme="minorEastAsia"/>
                <w:lang w:eastAsia="zh-CN"/>
              </w:rPr>
              <w:t>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w:t>
            </w:r>
            <w:r>
              <w:rPr>
                <w:rFonts w:eastAsiaTheme="minorEastAsia"/>
                <w:lang w:eastAsia="zh-CN"/>
              </w:rPr>
              <w:t xml:space="preserve">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77777777" w:rsidR="00054FA6" w:rsidRDefault="002249B7">
      <w:pPr>
        <w:contextualSpacing/>
      </w:pPr>
      <w:r>
        <w:t>Support: Intel, Xiaomi, ZTE, Qualcomm</w:t>
      </w:r>
    </w:p>
    <w:p w14:paraId="1D4E263D" w14:textId="77777777" w:rsidR="00054FA6" w:rsidRDefault="002249B7">
      <w:pPr>
        <w:contextualSpacing/>
      </w:pPr>
      <w:r>
        <w:t xml:space="preserve">Not support: </w:t>
      </w:r>
      <w:r>
        <w:t>Lenovo,</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w:t>
            </w:r>
            <w:r>
              <w:rPr>
                <w:rFonts w:eastAsiaTheme="minorEastAsia"/>
                <w:lang w:eastAsia="zh-CN"/>
              </w:rPr>
              <w: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 xml:space="preserve">We think it is up to UE to transmit the UL signals based on </w:t>
            </w:r>
            <w:r>
              <w:rPr>
                <w:rFonts w:eastAsiaTheme="minorEastAsia"/>
                <w:lang w:eastAsia="zh-CN"/>
              </w:rPr>
              <w:t>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The specification should allow the gNB to RRC configure some important DL signal</w:t>
            </w:r>
            <w:r>
              <w:rPr>
                <w:rFonts w:eastAsiaTheme="minorEastAsia"/>
                <w:lang w:val="en-US" w:eastAsia="zh-CN"/>
              </w:rPr>
              <w:t xml:space="preserve">/channels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A</w:t>
            </w:r>
            <w:r>
              <w:rPr>
                <w:rFonts w:eastAsiaTheme="minorEastAsia"/>
                <w:lang w:eastAsia="zh-CN"/>
              </w:rPr>
              <w:t xml:space="preserve">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lastRenderedPageBreak/>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w:t>
            </w:r>
            <w:r>
              <w:rPr>
                <w:rFonts w:eastAsiaTheme="minorEastAsia"/>
                <w:lang w:eastAsia="zh-CN"/>
              </w:rPr>
              <w:t>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msg1/MsgA are introduced as short control signaling,</w:t>
            </w:r>
            <w:r>
              <w:rPr>
                <w:rFonts w:eastAsiaTheme="minorEastAsia" w:hint="eastAsia"/>
                <w:lang w:val="en-US" w:eastAsia="zh-CN"/>
              </w:rPr>
              <w:t xml:space="preserve"> then this RRC signaling is not needed.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be considered to be introduced, which is beneficial in some highly congested scenarios and to </w:t>
            </w:r>
            <w:r>
              <w:rPr>
                <w:rFonts w:eastAsia="Times New Roman"/>
                <w:snapToGrid/>
                <w:color w:val="000000"/>
                <w:kern w:val="0"/>
                <w:szCs w:val="20"/>
                <w:lang w:val="en-US" w:eastAsia="en-US"/>
              </w:rPr>
              <w:t>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Completing the design for features essential for baselin</w:t>
            </w:r>
            <w:r>
              <w:rPr>
                <w:rFonts w:eastAsia="Times New Roman"/>
                <w:snapToGrid/>
                <w:color w:val="000000"/>
                <w:kern w:val="0"/>
                <w:szCs w:val="20"/>
                <w:lang w:val="en-US" w:eastAsia="en-US"/>
              </w:rPr>
              <w:t xml:space="preserve">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LBT procedure uses fixed contention window size for random back-of</w:t>
            </w:r>
            <w:r>
              <w:rPr>
                <w:rFonts w:eastAsia="Times New Roman"/>
                <w:snapToGrid/>
                <w:color w:val="000000"/>
                <w:kern w:val="0"/>
                <w:szCs w:val="20"/>
                <w:lang w:val="en-US" w:eastAsia="en-US"/>
              </w:rPr>
              <w:t xml:space="preserve">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For dynamically scheduled UL transmissions, adopt Rel-16 DCI indication with </w:t>
            </w:r>
            <w:r>
              <w:rPr>
                <w:rFonts w:eastAsia="Times New Roman"/>
                <w:snapToGrid/>
                <w:color w:val="000000"/>
                <w:kern w:val="0"/>
                <w:szCs w:val="20"/>
                <w:lang w:val="en-US" w:eastAsia="en-US"/>
              </w:rPr>
              <w:t>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w:t>
            </w:r>
            <w:r>
              <w:rPr>
                <w:rFonts w:eastAsia="Times New Roman"/>
                <w:b/>
                <w:bCs/>
                <w:snapToGrid/>
                <w:color w:val="000000"/>
                <w:kern w:val="0"/>
                <w:szCs w:val="20"/>
                <w:lang w:val="en-US" w:eastAsia="en-US"/>
              </w:rPr>
              <w:t xml:space="preserve">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w:t>
            </w:r>
            <w:r>
              <w:rPr>
                <w:rFonts w:eastAsia="Times New Roman"/>
                <w:b/>
                <w:bCs/>
                <w:snapToGrid/>
                <w:color w:val="000000"/>
                <w:kern w:val="0"/>
                <w:szCs w:val="20"/>
                <w:lang w:val="en-US" w:eastAsia="en-US"/>
              </w:rPr>
              <w:t>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For NR </w:t>
            </w:r>
            <w:r>
              <w:rPr>
                <w:rFonts w:eastAsia="Times New Roman"/>
                <w:b/>
                <w:bCs/>
                <w:i/>
                <w:iCs/>
                <w:snapToGrid/>
                <w:color w:val="000000"/>
                <w:kern w:val="0"/>
                <w:szCs w:val="20"/>
                <w:u w:val="single"/>
                <w:lang w:val="en-US" w:eastAsia="en-US"/>
              </w:rPr>
              <w:t>operation in unlicensed bands between 52.6 GHz and 71 GHz, CWS adjustment should be applied for each beam in an independent manner depending upon the corresponding CAPC (when Cat 4 LBT is done for each beam and COT is initiated for each of the beams), wher</w:t>
            </w:r>
            <w:r>
              <w:rPr>
                <w:rFonts w:eastAsia="Times New Roman"/>
                <w:b/>
                <w:bCs/>
                <w:i/>
                <w:iCs/>
                <w:snapToGrid/>
                <w:color w:val="000000"/>
                <w:kern w:val="0"/>
                <w:szCs w:val="20"/>
                <w:u w:val="single"/>
                <w:lang w:val="en-US" w:eastAsia="en-US"/>
              </w:rPr>
              <w:t>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the directional CCA procedure is </w:t>
            </w:r>
            <w:r>
              <w:rPr>
                <w:rFonts w:eastAsia="Times New Roman"/>
                <w:snapToGrid/>
                <w:color w:val="000000"/>
                <w:kern w:val="0"/>
                <w:szCs w:val="20"/>
                <w:lang w:val="en-US" w:eastAsia="en-US"/>
              </w:rPr>
              <w:t>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w:t>
            </w:r>
            <w:r>
              <w:rPr>
                <w:rFonts w:eastAsia="Times New Roman"/>
                <w:snapToGrid/>
                <w:color w:val="000000"/>
                <w:kern w:val="0"/>
                <w:szCs w:val="20"/>
                <w:lang w:val="en-US" w:eastAsia="en-US"/>
              </w:rPr>
              <w:t xml:space="preserve">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w:t>
            </w:r>
            <w:r>
              <w:rPr>
                <w:rFonts w:eastAsia="Times New Roman"/>
                <w:snapToGrid/>
                <w:color w:val="000000"/>
                <w:kern w:val="0"/>
                <w:szCs w:val="20"/>
                <w:lang w:val="en-US" w:eastAsia="en-US"/>
              </w:rPr>
              <w:t>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Proposal 1: We propose to </w:t>
            </w:r>
            <w:r>
              <w:rPr>
                <w:rFonts w:eastAsia="Times New Roman"/>
                <w:snapToGrid/>
                <w:color w:val="000000"/>
                <w:kern w:val="0"/>
                <w:szCs w:val="20"/>
                <w:lang w:val="en-US" w:eastAsia="en-US"/>
              </w:rPr>
              <w:t>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 xml:space="preserve">Alt 1: Support the </w:t>
      </w:r>
      <w:r>
        <w:rPr>
          <w:lang w:eastAsia="en-US"/>
        </w:rPr>
        <w:t>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77777777" w:rsidR="00054FA6" w:rsidRDefault="002249B7">
      <w:pPr>
        <w:pStyle w:val="ListParagraph"/>
        <w:numPr>
          <w:ilvl w:val="0"/>
          <w:numId w:val="16"/>
        </w:numPr>
      </w:pPr>
      <w:r>
        <w:t xml:space="preserve">Alt 1: </w:t>
      </w:r>
      <w:r>
        <w:tab/>
      </w:r>
      <w:r>
        <w:rPr>
          <w:color w:val="FF0000"/>
        </w:rPr>
        <w:t>Lenovo</w:t>
      </w:r>
      <w:r>
        <w:t xml:space="preserve">, Motorola, ZTE, LG, Intel </w:t>
      </w:r>
      <w:r>
        <w:rPr>
          <w:strike/>
        </w:rPr>
        <w:t>(</w:t>
      </w:r>
      <w:r>
        <w:t>ITRI (per beam) , WILUS</w:t>
      </w:r>
    </w:p>
    <w:p w14:paraId="50AA369F" w14:textId="77777777" w:rsidR="00054FA6" w:rsidRDefault="002249B7">
      <w:pPr>
        <w:pStyle w:val="ListParagraph"/>
        <w:numPr>
          <w:ilvl w:val="0"/>
          <w:numId w:val="16"/>
        </w:numPr>
      </w:pPr>
      <w:r>
        <w:t xml:space="preserve">Alt 2:  </w:t>
      </w:r>
      <w:r>
        <w:tab/>
        <w:t xml:space="preserve">Sony, Samsung, CATT, Nokia, Qualcomm, Ericsson, Futurewei, Spreadtrum, </w:t>
      </w:r>
      <w:r>
        <w:t>Xiaomi, vivo, Apple</w:t>
      </w:r>
      <w:r>
        <w:rPr>
          <w:rFonts w:eastAsia="SimSun" w:hint="eastAsia"/>
          <w:lang w:val="en-US" w:eastAsia="zh-CN"/>
        </w:rPr>
        <w:t>, Transsion</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While this concept is not explicitly captured in the ETSI BRAN, it is neither precluded as well. Therefore, given that this procedure is well established</w:t>
            </w:r>
            <w:r>
              <w:t xml:space="preserve">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 xml:space="preserve">Do not </w:t>
            </w:r>
            <w:r>
              <w:rPr>
                <w:lang w:eastAsia="en-US"/>
              </w:rPr>
              <w:t>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w:t>
            </w:r>
            <w:r>
              <w:rPr>
                <w:rFonts w:eastAsiaTheme="minorEastAsia"/>
                <w:lang w:eastAsia="zh-CN"/>
              </w:rPr>
              <w:t>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w:t>
            </w:r>
            <w:r>
              <w:rPr>
                <w:lang w:eastAsia="en-US"/>
              </w:rPr>
              <w:t>(CWS)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lastRenderedPageBreak/>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w:t>
      </w:r>
      <w:r>
        <w:t>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77777777" w:rsidR="00054FA6" w:rsidRDefault="002249B7">
      <w:pPr>
        <w:pStyle w:val="ListParagraph"/>
        <w:numPr>
          <w:ilvl w:val="0"/>
          <w:numId w:val="50"/>
        </w:numPr>
      </w:pPr>
      <w:r>
        <w:t xml:space="preserve">Alt 1: </w:t>
      </w:r>
      <w:r>
        <w:tab/>
      </w:r>
      <w:r>
        <w:rPr>
          <w:color w:val="FF0000"/>
        </w:rPr>
        <w:t>Lenovo</w:t>
      </w:r>
      <w:r>
        <w:t xml:space="preserve">, </w:t>
      </w:r>
      <w:r>
        <w:t>Motorola, ZTE, LG, Intel, ITRI, WILUS, Mediatek</w:t>
      </w:r>
    </w:p>
    <w:p w14:paraId="7B1D8297" w14:textId="77777777"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w:t>
            </w:r>
            <w:r>
              <w:rPr>
                <w:lang w:eastAsia="en-US"/>
              </w:rPr>
              <w: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 xml:space="preserve">The channel access priority classes (CAPC) can be introduced for NR above 52.6 GHz to differentiate the channel access </w:t>
            </w:r>
            <w:r>
              <w:rPr>
                <w:lang w:eastAsia="en-US"/>
              </w:rPr>
              <w:t>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w:t>
      </w:r>
      <w:r>
        <w:rPr>
          <w:rFonts w:ascii="Times New Roman" w:hAnsi="Times New Roman"/>
        </w:rPr>
        <w:t xml:space="preserve">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7    The effectiveness of LBT </w:t>
            </w:r>
            <w:r>
              <w:rPr>
                <w:rFonts w:eastAsia="Times New Roman"/>
                <w:snapToGrid/>
                <w:color w:val="000000"/>
                <w:kern w:val="0"/>
                <w:sz w:val="22"/>
                <w:lang w:val="en-US" w:eastAsia="en-US"/>
              </w:rPr>
              <w:t>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w:t>
            </w:r>
            <w:r>
              <w:rPr>
                <w:rFonts w:eastAsia="Times New Roman"/>
                <w:snapToGrid/>
                <w:color w:val="000000"/>
                <w:kern w:val="0"/>
                <w:sz w:val="22"/>
                <w:lang w:val="en-US" w:eastAsia="en-US"/>
              </w:rPr>
              <w:t>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w:t>
            </w:r>
            <w:r>
              <w:rPr>
                <w:rFonts w:eastAsia="Times New Roman"/>
                <w:snapToGrid/>
                <w:color w:val="000000"/>
                <w:kern w:val="0"/>
                <w:sz w:val="22"/>
                <w:lang w:val="en-US" w:eastAsia="en-US"/>
              </w:rPr>
              <w:t>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w:t>
            </w:r>
            <w:r>
              <w:rPr>
                <w:rFonts w:eastAsia="Times New Roman"/>
                <w:snapToGrid/>
                <w:color w:val="000000"/>
                <w:kern w:val="0"/>
                <w:sz w:val="22"/>
                <w:lang w:val="en-US" w:eastAsia="en-US"/>
              </w:rPr>
              <w: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w:t>
            </w:r>
            <w:r>
              <w:rPr>
                <w:rFonts w:eastAsia="Times New Roman"/>
                <w:snapToGrid/>
                <w:color w:val="000000"/>
                <w:kern w:val="0"/>
                <w:sz w:val="22"/>
                <w:lang w:val="en-US" w:eastAsia="en-US"/>
              </w:rPr>
              <w:t xml:space="preserve">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w:t>
            </w:r>
            <w:r>
              <w:rPr>
                <w:rFonts w:eastAsia="Times New Roman"/>
                <w:i/>
                <w:iCs/>
                <w:snapToGrid/>
                <w:color w:val="000000"/>
                <w:kern w:val="0"/>
                <w:sz w:val="22"/>
                <w:lang w:val="en-US" w:eastAsia="en-US"/>
              </w:rPr>
              <w:t>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w:t>
            </w:r>
            <w:r>
              <w:rPr>
                <w:rFonts w:eastAsia="Times New Roman"/>
                <w:i/>
                <w:iCs/>
                <w:snapToGrid/>
                <w:color w:val="000000"/>
                <w:kern w:val="0"/>
                <w:sz w:val="22"/>
                <w:lang w:val="en-US" w:eastAsia="en-US"/>
              </w:rPr>
              <w:t>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o    </w:t>
            </w:r>
            <w:r>
              <w:rPr>
                <w:rFonts w:eastAsia="Times New Roman"/>
                <w:i/>
                <w:iCs/>
                <w:snapToGrid/>
                <w:color w:val="000000"/>
                <w:kern w:val="0"/>
                <w:sz w:val="22"/>
                <w:u w:val="single"/>
                <w:lang w:val="en-US" w:eastAsia="en-US"/>
              </w:rPr>
              <w:t>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w:t>
            </w:r>
            <w:r>
              <w:rPr>
                <w:rFonts w:eastAsia="Times New Roman"/>
                <w:i/>
                <w:iCs/>
                <w:snapToGrid/>
                <w:color w:val="000000"/>
                <w:kern w:val="0"/>
                <w:sz w:val="22"/>
                <w:u w:val="single"/>
                <w:lang w:val="en-US" w:eastAsia="en-US"/>
              </w:rPr>
              <w:t xml:space="preserve">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w:t>
            </w:r>
            <w:r>
              <w:rPr>
                <w:rFonts w:eastAsia="Times New Roman"/>
                <w:i/>
                <w:iCs/>
                <w:snapToGrid/>
                <w:color w:val="000000"/>
                <w:kern w:val="0"/>
                <w:sz w:val="22"/>
                <w:u w:val="single"/>
                <w:lang w:val="en-US" w:eastAsia="en-US"/>
              </w:rPr>
              <w:t>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w:t>
            </w:r>
            <w:r>
              <w:rPr>
                <w:rFonts w:eastAsia="Times New Roman"/>
                <w:i/>
                <w:iCs/>
                <w:snapToGrid/>
                <w:color w:val="000000"/>
                <w:kern w:val="0"/>
                <w:sz w:val="22"/>
                <w:u w:val="single"/>
                <w:lang w:val="en-US" w:eastAsia="en-US"/>
              </w:rPr>
              <w:t>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w:t>
            </w:r>
            <w:r>
              <w:rPr>
                <w:rFonts w:eastAsia="Times New Roman"/>
                <w:i/>
                <w:iCs/>
                <w:snapToGrid/>
                <w:color w:val="000000"/>
                <w:kern w:val="0"/>
                <w:sz w:val="22"/>
                <w:u w:val="single"/>
                <w:lang w:val="en-US" w:eastAsia="en-US"/>
              </w:rPr>
              <w:t>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w:t>
            </w:r>
            <w:r>
              <w:rPr>
                <w:rFonts w:eastAsia="Times New Roman"/>
                <w:i/>
                <w:iCs/>
                <w:snapToGrid/>
                <w:color w:val="000000"/>
                <w:kern w:val="0"/>
                <w:sz w:val="22"/>
                <w:lang w:val="en-US" w:eastAsia="en-US"/>
              </w:rPr>
              <w: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w:t>
            </w:r>
            <w:r>
              <w:rPr>
                <w:rFonts w:eastAsia="Times New Roman"/>
                <w:i/>
                <w:iCs/>
                <w:snapToGrid/>
                <w:color w:val="000000"/>
                <w:kern w:val="0"/>
                <w:sz w:val="22"/>
                <w:lang w:val="en-US" w:eastAsia="en-US"/>
              </w:rPr>
              <w:t>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6: Currently, there is no mechanism is support long-term sensing including interference measurements from WiFi or other N</w:t>
            </w:r>
            <w:r>
              <w:rPr>
                <w:rFonts w:eastAsia="Times New Roman"/>
                <w:snapToGrid/>
                <w:color w:val="000000"/>
                <w:kern w:val="0"/>
                <w:sz w:val="22"/>
                <w:lang w:val="en-US" w:eastAsia="en-US"/>
              </w:rPr>
              <w:t xml:space="preserve">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for long term sensing to measure interference statistics from WiFi systems or other NR operators, a new category of ZP CSI-RS should be supported where the UE is not expected to receive any channel/s</w:t>
            </w:r>
            <w:r>
              <w:rPr>
                <w:rFonts w:eastAsia="Times New Roman"/>
                <w:snapToGrid/>
                <w:color w:val="000000"/>
                <w:kern w:val="0"/>
                <w:sz w:val="22"/>
                <w:lang w:val="en-US" w:eastAsia="en-US"/>
              </w:rPr>
              <w:t xml:space="preserve">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w:t>
            </w:r>
            <w:r>
              <w:rPr>
                <w:rFonts w:eastAsia="Times New Roman"/>
                <w:snapToGrid/>
                <w:color w:val="000000"/>
                <w:kern w:val="0"/>
                <w:sz w:val="22"/>
                <w:lang w:val="en-US" w:eastAsia="en-US"/>
              </w:rPr>
              <w:t>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w:t>
            </w:r>
            <w:r>
              <w:rPr>
                <w:rFonts w:eastAsia="Times New Roman"/>
                <w:snapToGrid/>
                <w:color w:val="000000"/>
                <w:kern w:val="0"/>
                <w:sz w:val="22"/>
                <w:lang w:val="en-US" w:eastAsia="en-US"/>
              </w:rPr>
              <w:t>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ChannelAccess-CPext field is kept as 2 bits in DCI format 0_0 and 1_0 for FR2-2 unlicensed band same as </w:t>
            </w:r>
            <w:r>
              <w:rPr>
                <w:rFonts w:eastAsia="Times New Roman"/>
                <w:snapToGrid/>
                <w:color w:val="000000"/>
                <w:kern w:val="0"/>
                <w:sz w:val="22"/>
                <w:lang w:val="en-US" w:eastAsia="en-US"/>
              </w:rPr>
              <w:t>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w:t>
            </w:r>
            <w:r>
              <w:rPr>
                <w:rFonts w:eastAsia="Times New Roman"/>
                <w:snapToGrid/>
                <w:color w:val="000000"/>
                <w:kern w:val="0"/>
                <w:sz w:val="22"/>
                <w:lang w:val="en-US" w:eastAsia="en-US"/>
              </w:rPr>
              <w:t>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w:t>
      </w:r>
      <w:r>
        <w:rPr>
          <w:lang w:eastAsia="en-US"/>
        </w:rPr>
        <w:t>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w:t>
      </w:r>
      <w:r>
        <w:rPr>
          <w:lang w:eastAsia="en-US"/>
        </w:rPr>
        <w:t xml:space="preserve">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w:t>
      </w:r>
      <w:r>
        <w:rPr>
          <w:lang w:eastAsia="en-US"/>
        </w:rPr>
        <w:t>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 xml:space="preserve">R1-2109268, Channel access mechanism for NR in </w:t>
      </w:r>
      <w:r>
        <w:rPr>
          <w:lang w:eastAsia="en-US"/>
        </w:rPr>
        <w:t>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w:t>
      </w:r>
      <w:r>
        <w:rPr>
          <w:lang w:eastAsia="en-US"/>
        </w:rPr>
        <w:t xml:space="preserve">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w:t>
      </w:r>
      <w:r>
        <w:rPr>
          <w:lang w:eastAsia="en-US"/>
        </w:rPr>
        <w:t>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w:t>
      </w:r>
      <w:r>
        <w:rPr>
          <w:lang w:eastAsia="en-US"/>
        </w:rPr>
        <w:t xml:space="preserve">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w:t>
      </w:r>
      <w:r>
        <w:rPr>
          <w:lang w:eastAsia="en-US"/>
        </w:rPr>
        <w:t>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w:t>
      </w:r>
      <w:r>
        <w:rPr>
          <w:lang w:eastAsia="en-US"/>
        </w:rPr>
        <w:t>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 xml:space="preserve">R1-2110322, Discussion on channel access mechanism for NR from 52.6GHz </w:t>
      </w:r>
      <w:r>
        <w:rPr>
          <w:lang w:eastAsia="en-US"/>
        </w:rPr>
        <w:t>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746C" w14:textId="77777777" w:rsidR="002249B7" w:rsidRDefault="002249B7">
      <w:pPr>
        <w:spacing w:after="0" w:line="240" w:lineRule="auto"/>
      </w:pPr>
      <w:r>
        <w:separator/>
      </w:r>
    </w:p>
  </w:endnote>
  <w:endnote w:type="continuationSeparator" w:id="0">
    <w:p w14:paraId="5EC3C977" w14:textId="77777777" w:rsidR="002249B7" w:rsidRDefault="0022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054FA6" w:rsidRDefault="002249B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054FA6" w:rsidRDefault="00054FA6">
    <w:pPr>
      <w:pStyle w:val="Footer"/>
    </w:pPr>
  </w:p>
  <w:p w14:paraId="0C87DCE6" w14:textId="77777777" w:rsidR="00054FA6" w:rsidRDefault="00054FA6"/>
  <w:p w14:paraId="533209C4" w14:textId="77777777" w:rsidR="00054FA6" w:rsidRDefault="00054F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77777777" w:rsidR="00054FA6" w:rsidRDefault="002249B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21</w:t>
    </w:r>
    <w:r>
      <w:rPr>
        <w:rStyle w:val="PageNumber"/>
      </w:rPr>
      <w:fldChar w:fldCharType="end"/>
    </w:r>
  </w:p>
  <w:p w14:paraId="2BFA7ADE" w14:textId="77777777" w:rsidR="00054FA6" w:rsidRDefault="00054FA6">
    <w:pPr>
      <w:pStyle w:val="Footer"/>
    </w:pPr>
  </w:p>
  <w:p w14:paraId="43486BEB" w14:textId="77777777" w:rsidR="00054FA6" w:rsidRDefault="00054FA6"/>
  <w:p w14:paraId="4C60E4F8" w14:textId="77777777" w:rsidR="00054FA6" w:rsidRDefault="00054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0E49" w14:textId="77777777" w:rsidR="002249B7" w:rsidRDefault="002249B7">
      <w:pPr>
        <w:spacing w:after="0" w:line="240" w:lineRule="auto"/>
      </w:pPr>
      <w:r>
        <w:separator/>
      </w:r>
    </w:p>
  </w:footnote>
  <w:footnote w:type="continuationSeparator" w:id="0">
    <w:p w14:paraId="49503F6F" w14:textId="77777777" w:rsidR="002249B7" w:rsidRDefault="00224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0"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2"/>
  </w:num>
  <w:num w:numId="2">
    <w:abstractNumId w:val="6"/>
  </w:num>
  <w:num w:numId="3">
    <w:abstractNumId w:val="49"/>
  </w:num>
  <w:num w:numId="4">
    <w:abstractNumId w:val="0"/>
  </w:num>
  <w:num w:numId="5">
    <w:abstractNumId w:val="16"/>
  </w:num>
  <w:num w:numId="6">
    <w:abstractNumId w:val="47"/>
  </w:num>
  <w:num w:numId="7">
    <w:abstractNumId w:val="15"/>
  </w:num>
  <w:num w:numId="8">
    <w:abstractNumId w:val="25"/>
  </w:num>
  <w:num w:numId="9">
    <w:abstractNumId w:val="18"/>
  </w:num>
  <w:num w:numId="10">
    <w:abstractNumId w:val="26"/>
  </w:num>
  <w:num w:numId="11">
    <w:abstractNumId w:val="27"/>
  </w:num>
  <w:num w:numId="12">
    <w:abstractNumId w:val="21"/>
  </w:num>
  <w:num w:numId="13">
    <w:abstractNumId w:val="32"/>
  </w:num>
  <w:num w:numId="14">
    <w:abstractNumId w:val="48"/>
  </w:num>
  <w:num w:numId="15">
    <w:abstractNumId w:val="38"/>
  </w:num>
  <w:num w:numId="16">
    <w:abstractNumId w:val="44"/>
  </w:num>
  <w:num w:numId="17">
    <w:abstractNumId w:val="12"/>
  </w:num>
  <w:num w:numId="18">
    <w:abstractNumId w:val="28"/>
  </w:num>
  <w:num w:numId="19">
    <w:abstractNumId w:val="19"/>
  </w:num>
  <w:num w:numId="20">
    <w:abstractNumId w:val="10"/>
  </w:num>
  <w:num w:numId="21">
    <w:abstractNumId w:val="1"/>
  </w:num>
  <w:num w:numId="22">
    <w:abstractNumId w:val="23"/>
  </w:num>
  <w:num w:numId="23">
    <w:abstractNumId w:val="41"/>
  </w:num>
  <w:num w:numId="24">
    <w:abstractNumId w:val="20"/>
  </w:num>
  <w:num w:numId="25">
    <w:abstractNumId w:val="2"/>
  </w:num>
  <w:num w:numId="26">
    <w:abstractNumId w:val="46"/>
  </w:num>
  <w:num w:numId="27">
    <w:abstractNumId w:val="51"/>
  </w:num>
  <w:num w:numId="28">
    <w:abstractNumId w:val="7"/>
  </w:num>
  <w:num w:numId="29">
    <w:abstractNumId w:val="24"/>
  </w:num>
  <w:num w:numId="30">
    <w:abstractNumId w:val="37"/>
  </w:num>
  <w:num w:numId="31">
    <w:abstractNumId w:val="4"/>
  </w:num>
  <w:num w:numId="32">
    <w:abstractNumId w:val="30"/>
  </w:num>
  <w:num w:numId="33">
    <w:abstractNumId w:val="33"/>
  </w:num>
  <w:num w:numId="34">
    <w:abstractNumId w:val="43"/>
  </w:num>
  <w:num w:numId="35">
    <w:abstractNumId w:val="5"/>
  </w:num>
  <w:num w:numId="36">
    <w:abstractNumId w:val="36"/>
  </w:num>
  <w:num w:numId="37">
    <w:abstractNumId w:val="8"/>
  </w:num>
  <w:num w:numId="38">
    <w:abstractNumId w:val="13"/>
  </w:num>
  <w:num w:numId="39">
    <w:abstractNumId w:val="14"/>
  </w:num>
  <w:num w:numId="40">
    <w:abstractNumId w:val="50"/>
  </w:num>
  <w:num w:numId="41">
    <w:abstractNumId w:val="31"/>
  </w:num>
  <w:num w:numId="42">
    <w:abstractNumId w:val="40"/>
  </w:num>
  <w:num w:numId="43">
    <w:abstractNumId w:val="42"/>
  </w:num>
  <w:num w:numId="44">
    <w:abstractNumId w:val="11"/>
  </w:num>
  <w:num w:numId="45">
    <w:abstractNumId w:val="3"/>
  </w:num>
  <w:num w:numId="46">
    <w:abstractNumId w:val="17"/>
  </w:num>
  <w:num w:numId="47">
    <w:abstractNumId w:val="9"/>
  </w:num>
  <w:num w:numId="48">
    <w:abstractNumId w:val="39"/>
  </w:num>
  <w:num w:numId="49">
    <w:abstractNumId w:val="45"/>
  </w:num>
  <w:num w:numId="50">
    <w:abstractNumId w:val="34"/>
  </w:num>
  <w:num w:numId="51">
    <w:abstractNumId w:val="35"/>
  </w:num>
  <w:num w:numId="52">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4EB"/>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7BEE0E8"/>
  <w15:docId w15:val="{3E26FA3F-8695-4404-A1C9-E3E119BE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出段落,목록 단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07EAF-D3B9-4505-9703-9B0767834028}">
  <ds:schemaRefs>
    <ds:schemaRef ds:uri="http://schemas.openxmlformats.org/officeDocument/2006/bibliography"/>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2051B-A1B1-4FD8-B045-A8BE1AF15E41}">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8.xml><?xml version="1.0" encoding="utf-8"?>
<ds:datastoreItem xmlns:ds="http://schemas.openxmlformats.org/officeDocument/2006/customXml" ds:itemID="{225D504C-EA94-4092-B60B-9DD071B61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68</Pages>
  <Words>26353</Words>
  <Characters>150218</Characters>
  <Application>Microsoft Office Word</Application>
  <DocSecurity>0</DocSecurity>
  <Lines>1251</Lines>
  <Paragraphs>352</Paragraphs>
  <ScaleCrop>false</ScaleCrop>
  <Company>LGE</Company>
  <LinksUpToDate>false</LinksUpToDate>
  <CharactersWithSpaces>176219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12</cp:revision>
  <cp:lastPrinted>2019-01-10T09:30:00Z</cp:lastPrinted>
  <dcterms:created xsi:type="dcterms:W3CDTF">2021-10-13T05:07:00Z</dcterms:created>
  <dcterms:modified xsi:type="dcterms:W3CDTF">2021-10-13T05:22:00Z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