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af1"/>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t>
                  </w:r>
                  <w:proofErr w:type="gramStart"/>
                  <w:r>
                    <w:rPr>
                      <w:rFonts w:eastAsia="Times New Roman"/>
                      <w:b/>
                      <w:bCs/>
                      <w:i/>
                      <w:iCs/>
                      <w:snapToGrid/>
                      <w:color w:val="000000"/>
                      <w:kern w:val="0"/>
                      <w:sz w:val="16"/>
                      <w:szCs w:val="16"/>
                      <w:lang w:val="en-US" w:eastAsia="en-US"/>
                    </w:rPr>
                    <w:t>which</w:t>
                  </w:r>
                  <w:proofErr w:type="gramEnd"/>
                  <w:r>
                    <w:rPr>
                      <w:rFonts w:eastAsia="Times New Roman"/>
                      <w:b/>
                      <w:bCs/>
                      <w:i/>
                      <w:iCs/>
                      <w:snapToGrid/>
                      <w:color w:val="000000"/>
                      <w:kern w:val="0"/>
                      <w:sz w:val="16"/>
                      <w:szCs w:val="16"/>
                      <w:lang w:val="en-US" w:eastAsia="en-US"/>
                    </w:rPr>
                    <w:t xml:space="preserve">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sensing beam and the transmission beam should be zero if pseudo-</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30"/>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a"/>
        <w:numPr>
          <w:ilvl w:val="0"/>
          <w:numId w:val="16"/>
        </w:numPr>
      </w:pPr>
      <w:r>
        <w:t xml:space="preserve">Support additional adjustment to ED Threshold </w:t>
      </w:r>
      <w:r>
        <w:tab/>
      </w:r>
    </w:p>
    <w:p w14:paraId="3E468ABC" w14:textId="373CB172" w:rsidR="00E068E7" w:rsidRDefault="00EA24EB">
      <w:pPr>
        <w:pStyle w:val="a"/>
        <w:numPr>
          <w:ilvl w:val="1"/>
          <w:numId w:val="16"/>
        </w:numPr>
        <w:rPr>
          <w:lang w:val="de-DE"/>
        </w:rPr>
      </w:pPr>
      <w:r>
        <w:rPr>
          <w:lang w:val="de-DE"/>
        </w:rPr>
        <w:t xml:space="preserve">Apple, Huawei, FUTUREWEI, Spreadtrum, ZTE, vivo, OPPO, CATT, TCL, Xiaomi, Intel, InterDigital, Qualcomm, </w:t>
      </w:r>
      <w:r w:rsidR="000C1D0E">
        <w:rPr>
          <w:lang w:val="de-DE"/>
        </w:rPr>
        <w:t>Lenovo</w:t>
      </w:r>
    </w:p>
    <w:p w14:paraId="3E468ABD" w14:textId="1463BB7B" w:rsidR="00E068E7" w:rsidRDefault="00EA24EB">
      <w:pPr>
        <w:pStyle w:val="a"/>
        <w:numPr>
          <w:ilvl w:val="1"/>
          <w:numId w:val="16"/>
        </w:numPr>
      </w:pPr>
      <w:r>
        <w:t xml:space="preserve">Samsung (other criteria), LG </w:t>
      </w:r>
      <w:ins w:id="0" w:author="Sechang" w:date="2021-10-12T14:13:00Z">
        <w:r w:rsidR="00FF76DF">
          <w:t>(</w:t>
        </w:r>
      </w:ins>
      <w:ins w:id="1" w:author="Sechang" w:date="2021-10-12T14:14:00Z">
        <w:r w:rsidR="00FF76DF">
          <w:t>BC capability</w:t>
        </w:r>
      </w:ins>
      <w:ins w:id="2" w:author="Sechang" w:date="2021-10-12T14:13:00Z">
        <w:r w:rsidR="00FF76DF">
          <w:t>)</w:t>
        </w:r>
      </w:ins>
    </w:p>
    <w:p w14:paraId="3E468ABE" w14:textId="77777777" w:rsidR="00E068E7" w:rsidRDefault="00EA24EB">
      <w:pPr>
        <w:pStyle w:val="a"/>
        <w:numPr>
          <w:ilvl w:val="0"/>
          <w:numId w:val="16"/>
        </w:numPr>
      </w:pPr>
      <w:r>
        <w:t>Do not Support additional adjustment</w:t>
      </w:r>
    </w:p>
    <w:p w14:paraId="3E468ABF" w14:textId="77777777" w:rsidR="00E068E7" w:rsidRDefault="00EA24EB">
      <w:pPr>
        <w:pStyle w:val="a"/>
        <w:numPr>
          <w:ilvl w:val="1"/>
          <w:numId w:val="16"/>
        </w:numPr>
      </w:pPr>
      <w:r>
        <w:lastRenderedPageBreak/>
        <w:t>Ericsson, Nokia,</w:t>
      </w:r>
    </w:p>
    <w:p w14:paraId="3E468AC0" w14:textId="77777777" w:rsidR="00E068E7" w:rsidRDefault="00EA24EB">
      <w:r>
        <w:t>Please provide your view if not captured above</w:t>
      </w:r>
    </w:p>
    <w:tbl>
      <w:tblPr>
        <w:tblStyle w:val="af1"/>
        <w:tblW w:w="0" w:type="auto"/>
        <w:tblLayout w:type="fixed"/>
        <w:tblLook w:val="04A0" w:firstRow="1" w:lastRow="0" w:firstColumn="1" w:lastColumn="0" w:noHBand="0" w:noVBand="1"/>
      </w:tblPr>
      <w:tblGrid>
        <w:gridCol w:w="1525"/>
        <w:gridCol w:w="7837"/>
      </w:tblGrid>
      <w:tr w:rsidR="0050149F" w14:paraId="3E468AC3" w14:textId="77777777" w:rsidTr="0050149F">
        <w:tc>
          <w:tcPr>
            <w:tcW w:w="1525" w:type="dxa"/>
          </w:tcPr>
          <w:p w14:paraId="3E468AC1" w14:textId="77777777" w:rsidR="00E068E7" w:rsidRDefault="00EA24EB">
            <w:pPr>
              <w:rPr>
                <w:lang w:eastAsia="en-US"/>
              </w:rPr>
            </w:pPr>
            <w:r>
              <w:rPr>
                <w:lang w:eastAsia="en-US"/>
              </w:rPr>
              <w:t>Company</w:t>
            </w:r>
          </w:p>
        </w:tc>
        <w:tc>
          <w:tcPr>
            <w:tcW w:w="7837" w:type="dxa"/>
          </w:tcPr>
          <w:p w14:paraId="3E468AC2" w14:textId="77777777" w:rsidR="00E068E7" w:rsidRDefault="00EA24EB">
            <w:pPr>
              <w:rPr>
                <w:lang w:eastAsia="en-US"/>
              </w:rPr>
            </w:pPr>
            <w:r>
              <w:rPr>
                <w:lang w:eastAsia="en-US"/>
              </w:rPr>
              <w:t>View</w:t>
            </w:r>
          </w:p>
        </w:tc>
      </w:tr>
      <w:tr w:rsidR="0050149F" w14:paraId="3E468AC6" w14:textId="77777777" w:rsidTr="0050149F">
        <w:tc>
          <w:tcPr>
            <w:tcW w:w="1525" w:type="dxa"/>
          </w:tcPr>
          <w:p w14:paraId="3E468AC4" w14:textId="77777777" w:rsidR="00E068E7" w:rsidRDefault="00EA24EB">
            <w:pPr>
              <w:rPr>
                <w:lang w:eastAsia="en-US"/>
              </w:rPr>
            </w:pPr>
            <w:r>
              <w:rPr>
                <w:lang w:eastAsia="en-US"/>
              </w:rPr>
              <w:t>Intel</w:t>
            </w:r>
          </w:p>
        </w:tc>
        <w:tc>
          <w:tcPr>
            <w:tcW w:w="783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50149F" w14:paraId="3E468AC9" w14:textId="77777777" w:rsidTr="0050149F">
        <w:tc>
          <w:tcPr>
            <w:tcW w:w="1525" w:type="dxa"/>
          </w:tcPr>
          <w:p w14:paraId="3E468AC7" w14:textId="77777777" w:rsidR="00E068E7" w:rsidRDefault="00EA24EB">
            <w:pPr>
              <w:rPr>
                <w:lang w:eastAsia="en-US"/>
              </w:rPr>
            </w:pPr>
            <w:r>
              <w:rPr>
                <w:lang w:eastAsia="en-US"/>
              </w:rPr>
              <w:t>Lenovo, Motorola Mobility</w:t>
            </w:r>
          </w:p>
        </w:tc>
        <w:tc>
          <w:tcPr>
            <w:tcW w:w="7837" w:type="dxa"/>
          </w:tcPr>
          <w:p w14:paraId="3E468AC8" w14:textId="77777777" w:rsidR="00E068E7" w:rsidRDefault="00EA24EB">
            <w:pPr>
              <w:rPr>
                <w:lang w:eastAsia="en-US"/>
              </w:rPr>
            </w:pPr>
            <w:r>
              <w:rPr>
                <w:lang w:eastAsia="en-US"/>
              </w:rPr>
              <w:t xml:space="preserve">We also support additional adjustment to ED threshold </w:t>
            </w:r>
          </w:p>
        </w:tc>
      </w:tr>
      <w:tr w:rsidR="0050149F" w14:paraId="3E468ACC" w14:textId="77777777" w:rsidTr="0050149F">
        <w:tc>
          <w:tcPr>
            <w:tcW w:w="152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83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50149F" w14:paraId="3E468ACF" w14:textId="77777777" w:rsidTr="0050149F">
        <w:tc>
          <w:tcPr>
            <w:tcW w:w="1525" w:type="dxa"/>
          </w:tcPr>
          <w:p w14:paraId="3E468AC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E468ACE" w14:textId="77777777" w:rsidR="00E068E7" w:rsidRDefault="00EA24EB">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50149F" w14:paraId="0A0320CE" w14:textId="77777777" w:rsidTr="0050149F">
        <w:tc>
          <w:tcPr>
            <w:tcW w:w="1525" w:type="dxa"/>
          </w:tcPr>
          <w:p w14:paraId="67E615CC"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0DF1A5D" w14:textId="77777777" w:rsidR="008E600A" w:rsidRPr="00416C40" w:rsidRDefault="008E600A" w:rsidP="001562C9">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50149F" w14:paraId="3A284099" w14:textId="77777777" w:rsidTr="0050149F">
        <w:tc>
          <w:tcPr>
            <w:tcW w:w="1525" w:type="dxa"/>
          </w:tcPr>
          <w:p w14:paraId="7B0C0FA7" w14:textId="77777777" w:rsidR="003230A1" w:rsidRDefault="003230A1" w:rsidP="006B2F0D">
            <w:pPr>
              <w:rPr>
                <w:rFonts w:eastAsiaTheme="minorEastAsia"/>
                <w:lang w:eastAsia="zh-CN"/>
              </w:rPr>
            </w:pPr>
            <w:r>
              <w:rPr>
                <w:lang w:eastAsia="en-US"/>
              </w:rPr>
              <w:t>Ericsson</w:t>
            </w:r>
          </w:p>
        </w:tc>
        <w:tc>
          <w:tcPr>
            <w:tcW w:w="7837" w:type="dxa"/>
          </w:tcPr>
          <w:p w14:paraId="18C16A5D" w14:textId="77777777" w:rsidR="003230A1" w:rsidRDefault="003230A1" w:rsidP="006B2F0D">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4F1A2C74" w14:textId="77777777" w:rsidR="003230A1" w:rsidRDefault="003230A1" w:rsidP="006B2F0D">
            <w:pPr>
              <w:rPr>
                <w:rFonts w:eastAsiaTheme="minorEastAsia"/>
                <w:lang w:eastAsia="zh-CN"/>
              </w:rPr>
            </w:pPr>
            <w:r>
              <w:rPr>
                <w:lang w:eastAsia="en-US"/>
              </w:rPr>
              <w:t xml:space="preserve">Sensing with an </w:t>
            </w:r>
            <w:proofErr w:type="spellStart"/>
            <w:r>
              <w:rPr>
                <w:lang w:eastAsia="en-US"/>
              </w:rPr>
              <w:t>omni</w:t>
            </w:r>
            <w:proofErr w:type="spellEnd"/>
            <w:r>
              <w:rPr>
                <w:lang w:eastAsia="en-US"/>
              </w:rPr>
              <w:t xml:space="preserve">-directional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50149F" w14:paraId="541D732A" w14:textId="77777777" w:rsidTr="0050149F">
        <w:tc>
          <w:tcPr>
            <w:tcW w:w="1525" w:type="dxa"/>
          </w:tcPr>
          <w:p w14:paraId="7DFD507F" w14:textId="0C7B8D06" w:rsidR="0050149F" w:rsidRDefault="0050149F" w:rsidP="006B2F0D">
            <w:pPr>
              <w:rPr>
                <w:lang w:eastAsia="en-US"/>
              </w:rPr>
            </w:pPr>
            <w:r>
              <w:rPr>
                <w:lang w:eastAsia="en-US"/>
              </w:rPr>
              <w:t>Apple</w:t>
            </w:r>
          </w:p>
        </w:tc>
        <w:tc>
          <w:tcPr>
            <w:tcW w:w="7837" w:type="dxa"/>
          </w:tcPr>
          <w:p w14:paraId="7A0605E7" w14:textId="16501B6B" w:rsidR="0050149F" w:rsidRDefault="0050149F" w:rsidP="0050149F">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FF76DF" w14:paraId="58E89BEC" w14:textId="77777777" w:rsidTr="0050149F">
        <w:tc>
          <w:tcPr>
            <w:tcW w:w="1525" w:type="dxa"/>
          </w:tcPr>
          <w:p w14:paraId="076664DF" w14:textId="46DF3AAB" w:rsidR="00FF76DF" w:rsidRDefault="00FF76DF" w:rsidP="00FF76DF">
            <w:pPr>
              <w:rPr>
                <w:lang w:eastAsia="en-US"/>
              </w:rPr>
            </w:pPr>
            <w:r>
              <w:rPr>
                <w:rFonts w:hint="eastAsia"/>
              </w:rPr>
              <w:t>L</w:t>
            </w:r>
            <w:r>
              <w:t>G Electronics</w:t>
            </w:r>
          </w:p>
        </w:tc>
        <w:tc>
          <w:tcPr>
            <w:tcW w:w="7837" w:type="dxa"/>
          </w:tcPr>
          <w:p w14:paraId="7CDA9EEA" w14:textId="77777777" w:rsidR="00FF76DF" w:rsidRDefault="00FF76DF" w:rsidP="00FF76DF">
            <w:pPr>
              <w:rPr>
                <w:lang w:val="x-none" w:eastAsia="en-US"/>
              </w:rPr>
            </w:pPr>
            <w:r w:rsidRPr="00CF2B89">
              <w:rPr>
                <w:lang w:val="x-none" w:eastAsia="en-US"/>
              </w:rPr>
              <w:t>The ED threshold can be further adjusted by reflecting the beam correspondence capability/requirement of UE. For pseudo-</w:t>
            </w:r>
            <w:proofErr w:type="spellStart"/>
            <w:r w:rsidRPr="00CF2B89">
              <w:rPr>
                <w:lang w:val="x-none" w:eastAsia="en-US"/>
              </w:rPr>
              <w:t>omni</w:t>
            </w:r>
            <w:proofErr w:type="spellEnd"/>
            <w:r w:rsidRPr="00CF2B89">
              <w:rPr>
                <w:lang w:val="x-none" w:eastAsia="en-US"/>
              </w:rPr>
              <w:t xml:space="preserve"> beam, the adjustment to ED threshold is not necessary regardless of the beam correspondence capability.</w:t>
            </w:r>
          </w:p>
          <w:p w14:paraId="7E388238" w14:textId="6A0F6D51" w:rsidR="00FF76DF" w:rsidRDefault="00FF76DF" w:rsidP="00FF76DF">
            <w:pPr>
              <w:rPr>
                <w:lang w:eastAsia="en-US"/>
              </w:rPr>
            </w:pPr>
            <w:r w:rsidRPr="00CF2B89">
              <w:rPr>
                <w:lang w:eastAsia="en-US"/>
              </w:rPr>
              <w:t xml:space="preserve">The beam correspondence requirements may be different depending on whether the UE capability supports </w:t>
            </w:r>
            <w:proofErr w:type="spellStart"/>
            <w:r w:rsidRPr="00CF2B89">
              <w:rPr>
                <w:i/>
                <w:lang w:eastAsia="en-US"/>
              </w:rPr>
              <w:t>beamCorrespondenceWithoutUL-BeamSweeping</w:t>
            </w:r>
            <w:proofErr w:type="spellEnd"/>
            <w:r w:rsidRPr="00CF2B89">
              <w:rPr>
                <w:lang w:eastAsia="en-US"/>
              </w:rPr>
              <w:t xml:space="preserve"> or not. A UE supporting this capability can satisfy requirements (for minimum peak EIRP and spherical coverage) without UL beam sweeping and beam management such as beam indication from </w:t>
            </w:r>
            <w:proofErr w:type="spellStart"/>
            <w:r w:rsidRPr="00CF2B89">
              <w:rPr>
                <w:lang w:eastAsia="en-US"/>
              </w:rPr>
              <w:t>gNB</w:t>
            </w:r>
            <w:proofErr w:type="spellEnd"/>
            <w:r w:rsidRPr="00CF2B89">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w:t>
            </w:r>
            <w:r>
              <w:rPr>
                <w:lang w:eastAsia="en-US"/>
              </w:rPr>
              <w:t xml:space="preserve"> </w:t>
            </w:r>
            <w:r w:rsidRPr="00FE197C">
              <w:rPr>
                <w:lang w:eastAsia="en-US"/>
              </w:rPr>
              <w:t>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a"/>
        <w:numPr>
          <w:ilvl w:val="0"/>
          <w:numId w:val="16"/>
        </w:numPr>
      </w:pPr>
      <w:r>
        <w:t xml:space="preserve">Confirm Working Assumption after Modification as follows : </w:t>
      </w:r>
    </w:p>
    <w:p w14:paraId="3E468AD6" w14:textId="77777777" w:rsidR="00E068E7" w:rsidRDefault="00EA24EB">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3E468AD7" w14:textId="0C78D0EF" w:rsidR="00E068E7" w:rsidRDefault="00EA24EB">
      <w:pPr>
        <w:pStyle w:val="a"/>
        <w:numPr>
          <w:ilvl w:val="1"/>
          <w:numId w:val="16"/>
        </w:numPr>
      </w:pPr>
      <w:r>
        <w:lastRenderedPageBreak/>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a"/>
        <w:numPr>
          <w:ilvl w:val="0"/>
          <w:numId w:val="16"/>
        </w:numPr>
      </w:pPr>
      <w:r>
        <w:t xml:space="preserve">Confirm Working Assumption as it is </w:t>
      </w:r>
    </w:p>
    <w:p w14:paraId="3E468AD9" w14:textId="598E22B3" w:rsidR="00E068E7" w:rsidRDefault="00EA24EB">
      <w:pPr>
        <w:pStyle w:val="a"/>
        <w:numPr>
          <w:ilvl w:val="1"/>
          <w:numId w:val="16"/>
        </w:numPr>
      </w:pPr>
      <w:r>
        <w:t xml:space="preserve">Huawei, </w:t>
      </w:r>
      <w:r w:rsidRPr="008E600A">
        <w:rPr>
          <w:strike/>
        </w:rPr>
        <w:t>Vivo,</w:t>
      </w:r>
      <w:r>
        <w:t xml:space="preserve">  OPPO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af1"/>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13877C90" w:rsidR="008E600A" w:rsidRPr="005A772A"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117" w:type="dxa"/>
          </w:tcPr>
          <w:p w14:paraId="6B4CB91C" w14:textId="77777777" w:rsidR="008E600A" w:rsidRPr="005A772A" w:rsidRDefault="008E600A" w:rsidP="001562C9">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3230A1" w14:paraId="57C76CDA" w14:textId="77777777" w:rsidTr="003230A1">
        <w:tc>
          <w:tcPr>
            <w:tcW w:w="2245" w:type="dxa"/>
          </w:tcPr>
          <w:p w14:paraId="710DE826" w14:textId="77777777" w:rsidR="003230A1" w:rsidRDefault="003230A1" w:rsidP="006B2F0D">
            <w:pPr>
              <w:rPr>
                <w:lang w:eastAsia="en-US"/>
              </w:rPr>
            </w:pPr>
            <w:r>
              <w:rPr>
                <w:lang w:eastAsia="en-US"/>
              </w:rPr>
              <w:t xml:space="preserve">Ericsson </w:t>
            </w:r>
          </w:p>
        </w:tc>
        <w:tc>
          <w:tcPr>
            <w:tcW w:w="7117" w:type="dxa"/>
          </w:tcPr>
          <w:p w14:paraId="3D8FFC1B" w14:textId="294E81F3" w:rsidR="003230A1" w:rsidRDefault="003230A1" w:rsidP="006B2F0D">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50149F" w14:paraId="54756C71" w14:textId="77777777" w:rsidTr="003230A1">
        <w:tc>
          <w:tcPr>
            <w:tcW w:w="2245" w:type="dxa"/>
          </w:tcPr>
          <w:p w14:paraId="086B48F4" w14:textId="696CF929" w:rsidR="0050149F" w:rsidRDefault="0050149F" w:rsidP="006B2F0D">
            <w:pPr>
              <w:rPr>
                <w:lang w:eastAsia="en-US"/>
              </w:rPr>
            </w:pPr>
            <w:r>
              <w:rPr>
                <w:lang w:eastAsia="en-US"/>
              </w:rPr>
              <w:t>Apple</w:t>
            </w:r>
          </w:p>
        </w:tc>
        <w:tc>
          <w:tcPr>
            <w:tcW w:w="7117" w:type="dxa"/>
          </w:tcPr>
          <w:p w14:paraId="16DA6C32" w14:textId="461CC806" w:rsidR="0050149F" w:rsidRDefault="0050149F" w:rsidP="006B2F0D">
            <w:pPr>
              <w:rPr>
                <w:lang w:eastAsia="en-US"/>
              </w:rPr>
            </w:pPr>
            <w:r>
              <w:rPr>
                <w:lang w:eastAsia="en-US"/>
              </w:rPr>
              <w:t xml:space="preserve">We can support both options. </w:t>
            </w:r>
          </w:p>
        </w:tc>
      </w:tr>
      <w:tr w:rsidR="00FF76DF" w14:paraId="5DAE5938" w14:textId="77777777" w:rsidTr="003230A1">
        <w:tc>
          <w:tcPr>
            <w:tcW w:w="2245" w:type="dxa"/>
          </w:tcPr>
          <w:p w14:paraId="5C32EBFE" w14:textId="718E5655" w:rsidR="00FF76DF" w:rsidRDefault="00FF76DF" w:rsidP="00FF76DF">
            <w:pPr>
              <w:wordWrap/>
              <w:rPr>
                <w:lang w:eastAsia="en-US"/>
              </w:rPr>
            </w:pPr>
            <w:r>
              <w:rPr>
                <w:rFonts w:hint="eastAsia"/>
              </w:rPr>
              <w:t>LG Electronics</w:t>
            </w:r>
          </w:p>
        </w:tc>
        <w:tc>
          <w:tcPr>
            <w:tcW w:w="7117" w:type="dxa"/>
          </w:tcPr>
          <w:p w14:paraId="7C92F4C9" w14:textId="77777777" w:rsidR="00FF76DF" w:rsidRDefault="00FF76DF" w:rsidP="00FF76DF">
            <w:pPr>
              <w:wordWrap/>
            </w:pPr>
            <w:r>
              <w:rPr>
                <w:rFonts w:hint="eastAsia"/>
              </w:rPr>
              <w:t>We are p</w:t>
            </w:r>
            <w:r>
              <w:t>refer to confirm Working assumption as it is.</w:t>
            </w:r>
          </w:p>
          <w:p w14:paraId="289455DA" w14:textId="2CC5B13E" w:rsidR="00FF76DF" w:rsidRDefault="00FF76DF" w:rsidP="00FF76DF">
            <w:pPr>
              <w:wordWrap/>
              <w:rPr>
                <w:lang w:eastAsia="en-US"/>
              </w:rPr>
            </w:pPr>
            <w:r>
              <w:rPr>
                <w:rFonts w:hint="eastAsia"/>
              </w:rPr>
              <w:t xml:space="preserve">In addition, </w:t>
            </w:r>
            <w:r w:rsidRPr="00923114">
              <w:t>it needs to consider when the determining the EDT: If multiple UL transmissions are scheduled within a COT, the transmissions with an EIRP larger than the max EIRP used for the initial EDT calculation may be suddenly scheduled in the middle of the COT.</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af1"/>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3E468AF1" w14:textId="77777777" w:rsidR="00E068E7" w:rsidRDefault="00EA24EB">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3E468AF3" w14:textId="77777777" w:rsidR="00E068E7" w:rsidRDefault="00EA24EB">
            <w:pPr>
              <w:rPr>
                <w:color w:val="000000"/>
                <w:szCs w:val="20"/>
              </w:rPr>
            </w:pPr>
            <w:proofErr w:type="gramStart"/>
            <w:r>
              <w:rPr>
                <w:color w:val="000000"/>
                <w:szCs w:val="20"/>
              </w:rPr>
              <w:t>more</w:t>
            </w:r>
            <w:proofErr w:type="gramEnd"/>
            <w:r>
              <w:rPr>
                <w:color w:val="000000"/>
                <w:szCs w:val="20"/>
              </w:rPr>
              <w:t xml:space="preserv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3E468AFF" w14:textId="2B0883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sidR="0050149F">
              <w:rPr>
                <w:rFonts w:eastAsia="Times New Roman"/>
                <w:snapToGrid/>
                <w:color w:val="000000"/>
                <w:kern w:val="0"/>
                <w:szCs w:val="20"/>
                <w:lang w:val="en-US" w:eastAsia="en-US"/>
              </w:rPr>
              <w:pgNum/>
            </w:r>
            <w:proofErr w:type="spellStart"/>
            <w:r w:rsidR="0050149F">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30"/>
      </w:pPr>
      <w:r>
        <w:lastRenderedPageBreak/>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a"/>
        <w:numPr>
          <w:ilvl w:val="0"/>
          <w:numId w:val="16"/>
        </w:numPr>
      </w:pPr>
      <w:r>
        <w:t>Additional support of performing single LBT over all CCs (Alt CA.2. in earlier agreements)</w:t>
      </w:r>
    </w:p>
    <w:p w14:paraId="29790A43" w14:textId="77777777" w:rsidR="00FF76DF" w:rsidRDefault="00EA24EB">
      <w:pPr>
        <w:pStyle w:val="a"/>
        <w:numPr>
          <w:ilvl w:val="1"/>
          <w:numId w:val="16"/>
        </w:numPr>
      </w:pPr>
      <w:r>
        <w:t xml:space="preserve">Huawei, CATT ( use right EDT), Nokia, </w:t>
      </w:r>
    </w:p>
    <w:p w14:paraId="36B671C7" w14:textId="77777777" w:rsidR="00FF76DF" w:rsidRDefault="00FF76DF">
      <w:pPr>
        <w:pStyle w:val="a"/>
        <w:numPr>
          <w:ilvl w:val="0"/>
          <w:numId w:val="16"/>
        </w:numPr>
        <w:rPr>
          <w:ins w:id="4" w:author="Sechang" w:date="2021-10-12T14:17:00Z"/>
        </w:rPr>
        <w:pPrChange w:id="5" w:author="Sechang" w:date="2021-10-12T14:16:00Z">
          <w:pPr>
            <w:pStyle w:val="a"/>
            <w:numPr>
              <w:ilvl w:val="1"/>
              <w:numId w:val="25"/>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 2 GHz (or 2.16 GHz)</w:t>
        </w:r>
      </w:ins>
    </w:p>
    <w:p w14:paraId="3E468B3C" w14:textId="238B6BE2" w:rsidR="00E068E7" w:rsidRDefault="00EA24EB">
      <w:pPr>
        <w:pStyle w:val="a"/>
        <w:numPr>
          <w:ilvl w:val="1"/>
          <w:numId w:val="16"/>
        </w:numPr>
      </w:pPr>
      <w:r>
        <w:t>LGE</w:t>
      </w:r>
    </w:p>
    <w:p w14:paraId="3E468B3D" w14:textId="77777777" w:rsidR="00E068E7" w:rsidRDefault="00EA24EB">
      <w:pPr>
        <w:pStyle w:val="a"/>
        <w:numPr>
          <w:ilvl w:val="0"/>
          <w:numId w:val="16"/>
        </w:numPr>
      </w:pPr>
      <w:r>
        <w:t xml:space="preserve">Do not support single LBT over all CCs  </w:t>
      </w:r>
    </w:p>
    <w:p w14:paraId="3E468B3E" w14:textId="402E2AF7" w:rsidR="00E068E7" w:rsidRDefault="00EA24EB">
      <w:pPr>
        <w:pStyle w:val="a"/>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a"/>
        <w:numPr>
          <w:ilvl w:val="0"/>
          <w:numId w:val="16"/>
        </w:numPr>
        <w:rPr>
          <w:lang w:eastAsia="en-US"/>
        </w:rPr>
      </w:pPr>
      <w:r>
        <w:rPr>
          <w:lang w:eastAsia="en-US"/>
        </w:rPr>
        <w:t>Other: Deprioritize (</w:t>
      </w:r>
      <w:proofErr w:type="spellStart"/>
      <w:r>
        <w:rPr>
          <w:lang w:eastAsia="en-US"/>
        </w:rPr>
        <w:t>Docomo</w:t>
      </w:r>
      <w:proofErr w:type="spellEnd"/>
      <w:r>
        <w:rPr>
          <w:lang w:eastAsia="en-US"/>
        </w:rPr>
        <w:t>)</w:t>
      </w:r>
    </w:p>
    <w:p w14:paraId="3E468B40" w14:textId="77777777" w:rsidR="00E068E7" w:rsidRDefault="00E068E7"/>
    <w:p w14:paraId="3E468B41" w14:textId="77777777" w:rsidR="00E068E7" w:rsidRDefault="00EA24EB">
      <w:r>
        <w:t>Please provide your view if not captured above</w:t>
      </w:r>
    </w:p>
    <w:tbl>
      <w:tblPr>
        <w:tblStyle w:val="af1"/>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4E14AA92" w:rsidR="00E068E7" w:rsidRDefault="00EA24EB">
            <w:pPr>
              <w:rPr>
                <w:lang w:eastAsia="en-US"/>
              </w:rPr>
            </w:pPr>
            <w:r>
              <w:rPr>
                <w:lang w:eastAsia="en-US"/>
              </w:rPr>
              <w:t>Lenovo, M</w:t>
            </w:r>
            <w:r w:rsidR="0050149F">
              <w:rPr>
                <w:lang w:eastAsia="en-US"/>
              </w:rPr>
              <w:t>o</w:t>
            </w:r>
            <w:r>
              <w:rPr>
                <w:lang w:eastAsia="en-US"/>
              </w:rPr>
              <w:t>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3E468B50" w14:textId="77777777" w:rsidR="00E068E7" w:rsidRDefault="00EA24EB">
            <w:pPr>
              <w:rPr>
                <w:rFonts w:eastAsia="SimSun"/>
                <w:lang w:val="en-US" w:eastAsia="zh-CN"/>
              </w:rPr>
            </w:pPr>
            <w:r>
              <w:rPr>
                <w:rFonts w:eastAsia="SimSun" w:hint="eastAsia"/>
                <w:lang w:val="en-US" w:eastAsia="zh-CN"/>
              </w:rPr>
              <w:t>There is no see the necessity of supporting single LBT over all CCs.</w:t>
            </w:r>
          </w:p>
          <w:p w14:paraId="3E468B51" w14:textId="0526553D" w:rsidR="00E068E7" w:rsidRDefault="00EA24EB">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sidR="0050149F">
              <w:rPr>
                <w:rFonts w:eastAsia="SimSun"/>
                <w:lang w:val="en-US" w:eastAsia="zh-CN"/>
              </w:rPr>
              <w:t>’</w:t>
            </w:r>
            <w:r>
              <w:rPr>
                <w:rFonts w:eastAsia="SimSun" w:hint="eastAsia"/>
                <w:lang w:val="en-US" w:eastAsia="zh-CN"/>
              </w:rPr>
              <w:t xml:space="preserve"> views on how to deal with this remaining issue.</w:t>
            </w:r>
          </w:p>
        </w:tc>
      </w:tr>
      <w:tr w:rsidR="008E600A" w14:paraId="011DC6D9" w14:textId="77777777" w:rsidTr="008E600A">
        <w:tc>
          <w:tcPr>
            <w:tcW w:w="1117" w:type="dxa"/>
          </w:tcPr>
          <w:p w14:paraId="22923B9E" w14:textId="737BEF83" w:rsidR="008E600A" w:rsidRPr="00F768DD"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8245" w:type="dxa"/>
          </w:tcPr>
          <w:p w14:paraId="5F05EB39" w14:textId="77777777" w:rsidR="008E600A" w:rsidRPr="00F768DD" w:rsidRDefault="008E600A" w:rsidP="001562C9">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3230A1" w14:paraId="5D0DBFE2" w14:textId="77777777" w:rsidTr="003230A1">
        <w:tc>
          <w:tcPr>
            <w:tcW w:w="1117" w:type="dxa"/>
          </w:tcPr>
          <w:p w14:paraId="18ED510F" w14:textId="77777777" w:rsidR="003230A1" w:rsidRDefault="003230A1" w:rsidP="006B2F0D">
            <w:pPr>
              <w:rPr>
                <w:lang w:eastAsia="en-US"/>
              </w:rPr>
            </w:pPr>
            <w:r>
              <w:rPr>
                <w:lang w:eastAsia="en-US"/>
              </w:rPr>
              <w:t xml:space="preserve">Ericsson </w:t>
            </w:r>
          </w:p>
        </w:tc>
        <w:tc>
          <w:tcPr>
            <w:tcW w:w="8245" w:type="dxa"/>
          </w:tcPr>
          <w:p w14:paraId="634B5BCD" w14:textId="77777777" w:rsidR="003230A1" w:rsidRDefault="003230A1" w:rsidP="006B2F0D">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50149F" w14:paraId="1036C0B4" w14:textId="77777777" w:rsidTr="003230A1">
        <w:tc>
          <w:tcPr>
            <w:tcW w:w="1117" w:type="dxa"/>
          </w:tcPr>
          <w:p w14:paraId="01029032" w14:textId="38DD313A" w:rsidR="0050149F" w:rsidRDefault="0050149F" w:rsidP="006B2F0D">
            <w:pPr>
              <w:rPr>
                <w:lang w:eastAsia="en-US"/>
              </w:rPr>
            </w:pPr>
            <w:r>
              <w:rPr>
                <w:lang w:eastAsia="en-US"/>
              </w:rPr>
              <w:t>Apple</w:t>
            </w:r>
          </w:p>
        </w:tc>
        <w:tc>
          <w:tcPr>
            <w:tcW w:w="8245" w:type="dxa"/>
          </w:tcPr>
          <w:p w14:paraId="5A62828A" w14:textId="41AF26D5" w:rsidR="0050149F" w:rsidRDefault="0050149F" w:rsidP="006B2F0D">
            <w:pPr>
              <w:rPr>
                <w:lang w:eastAsia="en-US"/>
              </w:rPr>
            </w:pPr>
            <w:r>
              <w:rPr>
                <w:lang w:eastAsia="en-US"/>
              </w:rPr>
              <w:t xml:space="preserve">Do not support Alt CA2. </w:t>
            </w:r>
          </w:p>
        </w:tc>
      </w:tr>
      <w:tr w:rsidR="00FF76DF" w14:paraId="19087827" w14:textId="77777777" w:rsidTr="003230A1">
        <w:tc>
          <w:tcPr>
            <w:tcW w:w="1117" w:type="dxa"/>
          </w:tcPr>
          <w:p w14:paraId="676CC37B" w14:textId="1E933AC4" w:rsidR="00FF76DF" w:rsidRDefault="00FF76DF" w:rsidP="00FF76DF">
            <w:pPr>
              <w:wordWrap/>
            </w:pPr>
            <w:r>
              <w:rPr>
                <w:rFonts w:hint="eastAsia"/>
              </w:rPr>
              <w:t>LG Electronics</w:t>
            </w:r>
          </w:p>
        </w:tc>
        <w:tc>
          <w:tcPr>
            <w:tcW w:w="8245" w:type="dxa"/>
          </w:tcPr>
          <w:p w14:paraId="11424460" w14:textId="77777777" w:rsidR="00FF76DF" w:rsidRPr="00FF76DF" w:rsidRDefault="00FF76DF" w:rsidP="00FF76DF">
            <w:pPr>
              <w:wordWrap/>
            </w:pPr>
            <w:r w:rsidRPr="00FF76DF">
              <w:rPr>
                <w:rFonts w:hint="eastAsia"/>
              </w:rPr>
              <w:t xml:space="preserve">We added our precise </w:t>
            </w:r>
            <w:r w:rsidRPr="00FF76DF">
              <w:t>position in the above.</w:t>
            </w:r>
          </w:p>
          <w:p w14:paraId="5294297D" w14:textId="3645E22E" w:rsidR="00FF76DF" w:rsidRDefault="00FF76DF" w:rsidP="00FF76DF">
            <w:pPr>
              <w:wordWrap/>
            </w:pPr>
            <w:r w:rsidRPr="00FF76DF">
              <w:t xml:space="preserve">Considering the coexistence with the incumbent system (e.g., </w:t>
            </w:r>
            <w:proofErr w:type="spellStart"/>
            <w:r w:rsidRPr="00FF76DF">
              <w:t>WiGig</w:t>
            </w:r>
            <w:proofErr w:type="spellEnd"/>
            <w:r w:rsidRPr="00FF76DF">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bl>
    <w:p w14:paraId="3E468B53" w14:textId="77777777" w:rsidR="00E068E7" w:rsidRDefault="00E068E7">
      <w:pPr>
        <w:rPr>
          <w:lang w:eastAsia="en-US"/>
        </w:rPr>
      </w:pPr>
    </w:p>
    <w:p w14:paraId="3E468B54" w14:textId="77777777" w:rsidR="00E068E7" w:rsidRDefault="00EA24EB">
      <w:pPr>
        <w:pStyle w:val="2"/>
        <w:rPr>
          <w:rFonts w:ascii="Times New Roman" w:hAnsi="Times New Roman"/>
        </w:rPr>
      </w:pPr>
      <w:r>
        <w:rPr>
          <w:rFonts w:ascii="Times New Roman" w:hAnsi="Times New Roman"/>
        </w:rPr>
        <w:lastRenderedPageBreak/>
        <w:t>Sensing Structures FFS Items</w:t>
      </w:r>
    </w:p>
    <w:p w14:paraId="3E468B55" w14:textId="77777777" w:rsidR="00E068E7" w:rsidRDefault="00EA24EB">
      <w:pPr>
        <w:rPr>
          <w:lang w:eastAsia="en-US"/>
        </w:rPr>
      </w:pPr>
      <w:r>
        <w:rPr>
          <w:noProof/>
          <w:lang w:val="en-US"/>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8" w:name="OLE_LINK71"/>
                            <w:bookmarkStart w:id="9"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3E469261" w14:textId="77777777" w:rsidR="00E068E7" w:rsidRDefault="00EA24EB">
                      <w:pPr>
                        <w:rPr>
                          <w:snapToGrid/>
                          <w:lang w:eastAsia="zh-CN"/>
                        </w:rPr>
                      </w:pPr>
                      <w:bookmarkStart w:id="10" w:name="OLE_LINK71"/>
                      <w:bookmarkStart w:id="11"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3E46926C" w14:textId="77777777" w:rsidR="00E068E7" w:rsidRDefault="00E068E7"/>
                  </w:txbxContent>
                </v:textbox>
                <w10:wrap type="topAndBottom" anchorx="margin"/>
              </v:shape>
            </w:pict>
          </mc:Fallback>
        </mc:AlternateContent>
      </w:r>
    </w:p>
    <w:p w14:paraId="3E468B56" w14:textId="77777777" w:rsidR="00E068E7" w:rsidRDefault="00E068E7">
      <w:pPr>
        <w:rPr>
          <w:lang w:eastAsia="en-US"/>
        </w:rPr>
      </w:pPr>
    </w:p>
    <w:tbl>
      <w:tblPr>
        <w:tblStyle w:val="af1"/>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30"/>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a"/>
        <w:numPr>
          <w:ilvl w:val="1"/>
          <w:numId w:val="16"/>
        </w:numPr>
      </w:pPr>
      <w:r>
        <w:t>Implementation</w:t>
      </w:r>
    </w:p>
    <w:p w14:paraId="3E468B84" w14:textId="7BC66EF7" w:rsidR="00E068E7" w:rsidRDefault="00EA24EB">
      <w:pPr>
        <w:pStyle w:val="a"/>
        <w:numPr>
          <w:ilvl w:val="1"/>
          <w:numId w:val="16"/>
        </w:numPr>
      </w:pPr>
      <w:r>
        <w:t xml:space="preserve">Other :1 us (Qualcomm), 2us (OPPO, Intel), 3us (ZTE, </w:t>
      </w:r>
      <w:proofErr w:type="spellStart"/>
      <w:r>
        <w:t>Spreadtrum</w:t>
      </w:r>
      <w:proofErr w:type="spellEnd"/>
      <w:r w:rsidR="001B50BB">
        <w:t>, Lenovo</w:t>
      </w:r>
      <w:r>
        <w:t>)</w:t>
      </w:r>
    </w:p>
    <w:p w14:paraId="3E468B85" w14:textId="77777777" w:rsidR="00E068E7" w:rsidRDefault="00EA24EB">
      <w:pPr>
        <w:pStyle w:val="a"/>
        <w:numPr>
          <w:ilvl w:val="0"/>
          <w:numId w:val="16"/>
        </w:numPr>
      </w:pPr>
      <w:r>
        <w:t>Location of the X us measurement within a 5 us observation slot:</w:t>
      </w:r>
    </w:p>
    <w:p w14:paraId="3E468B86" w14:textId="7471BA49" w:rsidR="00E068E7" w:rsidRDefault="00EA24EB">
      <w:pPr>
        <w:pStyle w:val="a"/>
        <w:numPr>
          <w:ilvl w:val="1"/>
          <w:numId w:val="16"/>
        </w:numPr>
      </w:pPr>
      <w:r>
        <w:t xml:space="preserve">Implementation: Ericsson, </w:t>
      </w:r>
      <w:proofErr w:type="spellStart"/>
      <w:r>
        <w:t>Oppo</w:t>
      </w:r>
      <w:proofErr w:type="spellEnd"/>
      <w:r>
        <w:t>,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af1"/>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r w:rsidR="003230A1" w:rsidRPr="00682BD3" w14:paraId="11B779D8" w14:textId="77777777" w:rsidTr="003230A1">
        <w:tc>
          <w:tcPr>
            <w:tcW w:w="2245" w:type="dxa"/>
          </w:tcPr>
          <w:p w14:paraId="06D9D611" w14:textId="77777777" w:rsidR="003230A1" w:rsidRPr="00682BD3" w:rsidRDefault="003230A1" w:rsidP="006B2F0D">
            <w:pPr>
              <w:rPr>
                <w:lang w:eastAsia="en-US"/>
              </w:rPr>
            </w:pPr>
            <w:r>
              <w:rPr>
                <w:lang w:eastAsia="en-US"/>
              </w:rPr>
              <w:t xml:space="preserve">Ericsson </w:t>
            </w:r>
          </w:p>
        </w:tc>
        <w:tc>
          <w:tcPr>
            <w:tcW w:w="7117" w:type="dxa"/>
          </w:tcPr>
          <w:p w14:paraId="6DF601FF" w14:textId="77777777" w:rsidR="003230A1" w:rsidRPr="00682BD3" w:rsidRDefault="003230A1" w:rsidP="006B2F0D">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sidRPr="005F2669">
              <w:rPr>
                <w:noProof/>
                <w:lang w:val="en-US"/>
              </w:rPr>
              <w:drawing>
                <wp:inline distT="0" distB="0" distL="0" distR="0" wp14:anchorId="46C9FDA7" wp14:editId="4E14D39F">
                  <wp:extent cx="4336869" cy="227824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5530" cy="2282796"/>
                          </a:xfrm>
                          <a:prstGeom prst="rect">
                            <a:avLst/>
                          </a:prstGeom>
                          <a:noFill/>
                          <a:ln>
                            <a:noFill/>
                          </a:ln>
                        </pic:spPr>
                      </pic:pic>
                    </a:graphicData>
                  </a:graphic>
                </wp:inline>
              </w:drawing>
            </w:r>
          </w:p>
        </w:tc>
      </w:tr>
      <w:tr w:rsidR="0083344A" w:rsidRPr="00682BD3" w14:paraId="0A2048D7" w14:textId="77777777" w:rsidTr="003230A1">
        <w:tc>
          <w:tcPr>
            <w:tcW w:w="2245" w:type="dxa"/>
          </w:tcPr>
          <w:p w14:paraId="5AB90A11" w14:textId="46108325" w:rsidR="0083344A" w:rsidRDefault="0083344A" w:rsidP="006B2F0D">
            <w:pPr>
              <w:rPr>
                <w:lang w:eastAsia="en-US"/>
              </w:rPr>
            </w:pPr>
            <w:r>
              <w:rPr>
                <w:lang w:eastAsia="en-US"/>
              </w:rPr>
              <w:t>Apple</w:t>
            </w:r>
          </w:p>
        </w:tc>
        <w:tc>
          <w:tcPr>
            <w:tcW w:w="7117" w:type="dxa"/>
          </w:tcPr>
          <w:p w14:paraId="6EE809D0" w14:textId="72E0B8F7" w:rsidR="0083344A" w:rsidRDefault="0083344A" w:rsidP="006B2F0D">
            <w:pPr>
              <w:rPr>
                <w:lang w:eastAsia="en-US"/>
              </w:rPr>
            </w:pPr>
            <w:r>
              <w:rPr>
                <w:lang w:eastAsia="en-US"/>
              </w:rPr>
              <w:t xml:space="preserve">Same view as Ericsson. </w:t>
            </w:r>
          </w:p>
          <w:p w14:paraId="07C42085" w14:textId="6CF0D9FF" w:rsidR="0083344A" w:rsidRDefault="0083344A" w:rsidP="006B2F0D">
            <w:pPr>
              <w:rPr>
                <w:lang w:eastAsia="en-US"/>
              </w:rPr>
            </w:pPr>
            <w:r>
              <w:rPr>
                <w:lang w:eastAsia="en-US"/>
              </w:rPr>
              <w:t xml:space="preserve">Both duration and location are up to implementation, following the same update in 802.11ad 2020. </w:t>
            </w:r>
          </w:p>
        </w:tc>
      </w:tr>
      <w:tr w:rsidR="00FF76DF" w:rsidRPr="00682BD3" w14:paraId="5F823D30" w14:textId="77777777" w:rsidTr="003230A1">
        <w:tc>
          <w:tcPr>
            <w:tcW w:w="2245" w:type="dxa"/>
          </w:tcPr>
          <w:p w14:paraId="154133FD" w14:textId="372D1E7C" w:rsidR="00FF76DF" w:rsidRDefault="00FF76DF" w:rsidP="00FF76DF">
            <w:pPr>
              <w:wordWrap/>
            </w:pPr>
            <w:r>
              <w:rPr>
                <w:rFonts w:hint="eastAsia"/>
              </w:rPr>
              <w:t>LG Electronics</w:t>
            </w:r>
          </w:p>
        </w:tc>
        <w:tc>
          <w:tcPr>
            <w:tcW w:w="7117" w:type="dxa"/>
          </w:tcPr>
          <w:p w14:paraId="0174237E" w14:textId="58F75855" w:rsidR="00FF76DF" w:rsidRDefault="00FF76DF" w:rsidP="00FF76DF">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bl>
    <w:p w14:paraId="3E468B96" w14:textId="77777777" w:rsidR="00E068E7" w:rsidRDefault="00E068E7">
      <w:pPr>
        <w:rPr>
          <w:lang w:eastAsia="en-US"/>
        </w:rPr>
      </w:pPr>
    </w:p>
    <w:p w14:paraId="3E468B97" w14:textId="77777777" w:rsidR="00E068E7" w:rsidRDefault="00EA24EB">
      <w:pPr>
        <w:pStyle w:val="2"/>
        <w:rPr>
          <w:rFonts w:ascii="Times New Roman" w:hAnsi="Times New Roman"/>
        </w:rPr>
      </w:pPr>
      <w:r>
        <w:rPr>
          <w:rFonts w:ascii="Times New Roman" w:hAnsi="Times New Roman"/>
        </w:rPr>
        <w:lastRenderedPageBreak/>
        <w:t xml:space="preserve">COT Sharing </w:t>
      </w:r>
    </w:p>
    <w:tbl>
      <w:tblPr>
        <w:tblStyle w:val="af1"/>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a"/>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a"/>
              <w:numPr>
                <w:ilvl w:val="1"/>
                <w:numId w:val="19"/>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3E468B9D" w14:textId="77777777" w:rsidR="00E068E7" w:rsidRDefault="00EA24EB">
            <w:pPr>
              <w:pStyle w:val="a"/>
              <w:numPr>
                <w:ilvl w:val="1"/>
                <w:numId w:val="19"/>
              </w:numPr>
              <w:snapToGrid w:val="0"/>
              <w:spacing w:line="256" w:lineRule="auto"/>
              <w:textAlignment w:val="auto"/>
            </w:pPr>
            <w:r>
              <w:t xml:space="preserve">Further </w:t>
            </w:r>
            <w:proofErr w:type="spellStart"/>
            <w:r>
              <w:t>downselect</w:t>
            </w:r>
            <w:proofErr w:type="spellEnd"/>
            <w:r>
              <w:t xml:space="preserve"> between the following options:</w:t>
            </w:r>
          </w:p>
          <w:p w14:paraId="3E468B9E"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3E468BA3" w14:textId="77777777" w:rsidR="00E068E7" w:rsidRDefault="00EA24EB">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is capable of beam correspondence and it is expected to use only any of the Rx beam(s) as </w:t>
            </w:r>
            <w:proofErr w:type="spellStart"/>
            <w:r>
              <w:rPr>
                <w:rFonts w:eastAsia="Times New Roman"/>
                <w:b/>
                <w:bCs/>
                <w:i/>
                <w:iCs/>
                <w:snapToGrid/>
                <w:color w:val="000000"/>
                <w:kern w:val="0"/>
                <w:szCs w:val="20"/>
                <w:u w:val="single"/>
                <w:lang w:val="en-US" w:eastAsia="en-US"/>
              </w:rPr>
              <w:t>Tx</w:t>
            </w:r>
            <w:proofErr w:type="spellEnd"/>
            <w:r>
              <w:rPr>
                <w:rFonts w:eastAsia="Times New Roman"/>
                <w:b/>
                <w:bCs/>
                <w:i/>
                <w:iCs/>
                <w:snapToGrid/>
                <w:color w:val="000000"/>
                <w:kern w:val="0"/>
                <w:szCs w:val="20"/>
                <w:u w:val="single"/>
                <w:lang w:val="en-US" w:eastAsia="en-US"/>
              </w:rPr>
              <w:t xml:space="preserve">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30"/>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3E468BE8"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a"/>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a"/>
        <w:numPr>
          <w:ilvl w:val="0"/>
          <w:numId w:val="0"/>
        </w:numPr>
        <w:ind w:left="1440"/>
      </w:pPr>
    </w:p>
    <w:p w14:paraId="3E468BF0" w14:textId="77777777" w:rsidR="00E068E7" w:rsidRDefault="00EA24EB">
      <w:r>
        <w:lastRenderedPageBreak/>
        <w:t>Please provide your view if not captured above</w:t>
      </w:r>
    </w:p>
    <w:tbl>
      <w:tblPr>
        <w:tblStyle w:val="af1"/>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 xml:space="preserve">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r w:rsidR="003230A1" w14:paraId="4AE8BD55" w14:textId="77777777" w:rsidTr="003230A1">
        <w:tc>
          <w:tcPr>
            <w:tcW w:w="2245" w:type="dxa"/>
          </w:tcPr>
          <w:p w14:paraId="541803B0" w14:textId="77777777" w:rsidR="003230A1" w:rsidRDefault="003230A1" w:rsidP="006B2F0D">
            <w:pPr>
              <w:rPr>
                <w:lang w:eastAsia="en-US"/>
              </w:rPr>
            </w:pPr>
            <w:r>
              <w:rPr>
                <w:lang w:eastAsia="en-US"/>
              </w:rPr>
              <w:t xml:space="preserve">Ericsson </w:t>
            </w:r>
          </w:p>
        </w:tc>
        <w:tc>
          <w:tcPr>
            <w:tcW w:w="7117" w:type="dxa"/>
          </w:tcPr>
          <w:p w14:paraId="38525DE4" w14:textId="77777777" w:rsidR="003230A1" w:rsidRDefault="003230A1" w:rsidP="006B2F0D">
            <w:pPr>
              <w:rPr>
                <w:lang w:eastAsia="en-US"/>
              </w:rPr>
            </w:pPr>
            <w:r>
              <w:rPr>
                <w:lang w:eastAsia="en-US"/>
              </w:rPr>
              <w:t xml:space="preserve">We support option 3. </w:t>
            </w:r>
          </w:p>
        </w:tc>
      </w:tr>
      <w:tr w:rsidR="0083344A" w14:paraId="75845C33" w14:textId="77777777" w:rsidTr="003230A1">
        <w:tc>
          <w:tcPr>
            <w:tcW w:w="2245" w:type="dxa"/>
          </w:tcPr>
          <w:p w14:paraId="41985CDE" w14:textId="48566F19" w:rsidR="0083344A" w:rsidRDefault="0083344A" w:rsidP="006B2F0D">
            <w:pPr>
              <w:rPr>
                <w:lang w:eastAsia="en-US"/>
              </w:rPr>
            </w:pPr>
            <w:r>
              <w:rPr>
                <w:lang w:eastAsia="en-US"/>
              </w:rPr>
              <w:t>Apple</w:t>
            </w:r>
          </w:p>
        </w:tc>
        <w:tc>
          <w:tcPr>
            <w:tcW w:w="7117" w:type="dxa"/>
          </w:tcPr>
          <w:p w14:paraId="2002C97C" w14:textId="77560450" w:rsidR="0083344A" w:rsidRDefault="0083344A" w:rsidP="006B2F0D">
            <w:pPr>
              <w:rPr>
                <w:lang w:eastAsia="en-US"/>
              </w:rPr>
            </w:pPr>
            <w:r>
              <w:rPr>
                <w:lang w:eastAsia="en-US"/>
              </w:rPr>
              <w:t xml:space="preserve">Support option 3, and option 2.  </w:t>
            </w:r>
          </w:p>
          <w:p w14:paraId="11505A8E" w14:textId="5B838913" w:rsidR="0083344A" w:rsidRDefault="0083344A" w:rsidP="006B2F0D">
            <w:pPr>
              <w:rPr>
                <w:rFonts w:cs="바탕"/>
                <w:bCs/>
                <w:iCs/>
                <w:szCs w:val="20"/>
                <w:lang w:eastAsia="en-US"/>
              </w:rPr>
            </w:pPr>
            <w:r w:rsidRPr="0083344A">
              <w:rPr>
                <w:rFonts w:cs="바탕"/>
                <w:bCs/>
                <w:iCs/>
                <w:szCs w:val="20"/>
                <w:lang w:eastAsia="en-US"/>
              </w:rPr>
              <w:t>Use cell specific RRC configuration to indicate Y value, which can be configured as multiple of OFDM symbols depending on SCS. When Y is not configured, no CAT-2 LBT is needed</w:t>
            </w:r>
            <w:r>
              <w:rPr>
                <w:rFonts w:cs="바탕"/>
                <w:bCs/>
                <w:iCs/>
                <w:szCs w:val="20"/>
                <w:lang w:eastAsia="en-US"/>
              </w:rPr>
              <w:t xml:space="preserve"> if the transmission is within shared COT, regardless the gap length</w:t>
            </w:r>
            <w:r w:rsidRPr="0083344A">
              <w:rPr>
                <w:rFonts w:cs="바탕"/>
                <w:bCs/>
                <w:iCs/>
                <w:szCs w:val="20"/>
                <w:lang w:eastAsia="en-US"/>
              </w:rPr>
              <w:t>.</w:t>
            </w:r>
          </w:p>
          <w:p w14:paraId="0D2F956E" w14:textId="0A29FEE7" w:rsidR="0083344A" w:rsidRPr="0083344A" w:rsidRDefault="00D4170D" w:rsidP="006B2F0D">
            <w:pPr>
              <w:rPr>
                <w:bCs/>
                <w:iCs/>
                <w:lang w:eastAsia="en-US"/>
              </w:rPr>
            </w:pPr>
            <w:r>
              <w:rPr>
                <w:rFonts w:cs="바탕"/>
                <w:bCs/>
                <w:iCs/>
                <w:lang w:eastAsia="en-US"/>
              </w:rPr>
              <w:t xml:space="preserve">Question on the modulator update: </w:t>
            </w:r>
            <w:proofErr w:type="spellStart"/>
            <w:r>
              <w:rPr>
                <w:rFonts w:cs="바탕"/>
                <w:bCs/>
                <w:iCs/>
                <w:lang w:eastAsia="en-US"/>
              </w:rPr>
              <w:t>gNB</w:t>
            </w:r>
            <w:proofErr w:type="spellEnd"/>
            <w:r>
              <w:rPr>
                <w:rFonts w:cs="바탕"/>
                <w:bCs/>
                <w:iCs/>
                <w:lang w:eastAsia="en-US"/>
              </w:rPr>
              <w:t xml:space="preserve"> determines Y and is transparent to UE. How UE determine when to perform CAT-2 LBT in this case?  </w:t>
            </w:r>
            <w:r w:rsidR="0083344A">
              <w:rPr>
                <w:rFonts w:cs="바탕"/>
                <w:bCs/>
                <w:iCs/>
                <w:lang w:eastAsia="en-US"/>
              </w:rPr>
              <w:t xml:space="preserve">    </w:t>
            </w:r>
          </w:p>
        </w:tc>
      </w:tr>
      <w:tr w:rsidR="00FF76DF" w14:paraId="6073C841" w14:textId="77777777" w:rsidTr="003230A1">
        <w:tc>
          <w:tcPr>
            <w:tcW w:w="2245" w:type="dxa"/>
          </w:tcPr>
          <w:p w14:paraId="0276B8A5" w14:textId="656163AF" w:rsidR="00FF76DF" w:rsidRDefault="00FF76DF" w:rsidP="00FF76DF">
            <w:pPr>
              <w:wordWrap/>
            </w:pPr>
            <w:r>
              <w:rPr>
                <w:rFonts w:hint="eastAsia"/>
              </w:rPr>
              <w:t>LG Electronics</w:t>
            </w:r>
          </w:p>
        </w:tc>
        <w:tc>
          <w:tcPr>
            <w:tcW w:w="7117" w:type="dxa"/>
          </w:tcPr>
          <w:p w14:paraId="643A2BAE" w14:textId="77777777" w:rsidR="00FF76DF" w:rsidRDefault="00FF76DF" w:rsidP="00FF76DF">
            <w:pPr>
              <w:wordWrap/>
            </w:pPr>
            <w:r>
              <w:rPr>
                <w:rFonts w:hint="eastAsia"/>
              </w:rPr>
              <w:t xml:space="preserve">We support Option 3 and </w:t>
            </w:r>
            <w:r w:rsidRPr="00E50CFE">
              <w:t>the CP extension indication may need to be discussed depending on the value of Y</w:t>
            </w:r>
            <w:r>
              <w:t>.</w:t>
            </w:r>
          </w:p>
          <w:p w14:paraId="7A4CA38D" w14:textId="77777777" w:rsidR="00FF76DF" w:rsidRDefault="00FF76DF" w:rsidP="00FF76DF">
            <w:pPr>
              <w:wordWrap/>
            </w:pPr>
            <w:r>
              <w:t>Meanwhile, s</w:t>
            </w:r>
            <w:r w:rsidRPr="0030625C">
              <w:t xml:space="preserve">ince Cat-2 LBT is a UE capability unlike NR-U, it may be necessary to define a UE behaviour for LBT type indication when the Cat-2 LBT capability of the UE is unknown because it is before the capability report, such as the initial access. If </w:t>
            </w:r>
            <w:proofErr w:type="spellStart"/>
            <w:r w:rsidRPr="0030625C">
              <w:t>ChannelAccess-CPext</w:t>
            </w:r>
            <w:proofErr w:type="spellEnd"/>
            <w:r w:rsidRPr="0030625C">
              <w:t xml:space="preserve"> field is 2 bits in DCI format 0_0 and 1_0 even in NR operation on 52.6 GHz, the LBT type indication is required when </w:t>
            </w:r>
            <w:proofErr w:type="spellStart"/>
            <w:r w:rsidRPr="0030625C">
              <w:t>gNB</w:t>
            </w:r>
            <w:proofErr w:type="spellEnd"/>
            <w:r w:rsidRPr="0030625C">
              <w:t xml:space="preserve"> schedules the Msg3 PUSCH or triggers the PUCCH for Msg4/</w:t>
            </w:r>
            <w:proofErr w:type="spellStart"/>
            <w:r w:rsidRPr="0030625C">
              <w:t>MsgB</w:t>
            </w:r>
            <w:proofErr w:type="spellEnd"/>
            <w:r w:rsidRPr="0030625C">
              <w:t xml:space="preserve"> by the </w:t>
            </w:r>
            <w:proofErr w:type="spellStart"/>
            <w:r w:rsidRPr="0030625C">
              <w:t>fallback</w:t>
            </w:r>
            <w:proofErr w:type="spellEnd"/>
            <w:r w:rsidRPr="0030625C">
              <w:t xml:space="preserve"> DCI.</w:t>
            </w:r>
          </w:p>
          <w:p w14:paraId="1F9634C9" w14:textId="47B09114" w:rsidR="00FF76DF" w:rsidRDefault="00FF76DF" w:rsidP="00FF76DF">
            <w:pPr>
              <w:wordWrap/>
            </w:pPr>
            <w:r w:rsidRPr="00FF76DF">
              <w:rPr>
                <w:color w:val="FF0000"/>
              </w:rPr>
              <w:t xml:space="preserve">I have a question on the moderator’s update: Could you clarify the meaning of transparent to UE? </w:t>
            </w:r>
          </w:p>
        </w:tc>
      </w:tr>
    </w:tbl>
    <w:p w14:paraId="3E468C00" w14:textId="77777777" w:rsidR="00E068E7" w:rsidRDefault="00E068E7">
      <w:pPr>
        <w:rPr>
          <w:lang w:eastAsia="en-US"/>
        </w:rPr>
      </w:pPr>
    </w:p>
    <w:p w14:paraId="3E468C01" w14:textId="77777777" w:rsidR="00E068E7" w:rsidRDefault="00EA24EB">
      <w:pPr>
        <w:pStyle w:val="2"/>
        <w:rPr>
          <w:rFonts w:ascii="Times New Roman" w:hAnsi="Times New Roman"/>
        </w:rPr>
      </w:pPr>
      <w:r>
        <w:rPr>
          <w:rFonts w:ascii="Times New Roman" w:hAnsi="Times New Roman"/>
        </w:rPr>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30"/>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proofErr w:type="gramStart"/>
      <w:r>
        <w:rPr>
          <w:rFonts w:eastAsia="Times New Roman"/>
          <w:bCs/>
          <w:snapToGrid/>
          <w:color w:val="000000"/>
          <w:szCs w:val="20"/>
          <w:lang w:val="en-US" w:eastAsia="en-US"/>
        </w:rPr>
        <w:t>CAT2  LBT</w:t>
      </w:r>
      <w:proofErr w:type="gramEnd"/>
      <w:r>
        <w:rPr>
          <w:rFonts w:eastAsia="Times New Roman"/>
          <w:bCs/>
          <w:snapToGrid/>
          <w:color w:val="000000"/>
          <w:szCs w:val="20"/>
          <w:lang w:val="en-US" w:eastAsia="en-US"/>
        </w:rPr>
        <w:t xml:space="preserve"> use cases</w:t>
      </w:r>
      <w:r>
        <w:t>:</w:t>
      </w:r>
    </w:p>
    <w:p w14:paraId="3E468C4A"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5BBA94DD"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r w:rsidR="00FF76DF">
        <w:rPr>
          <w:rFonts w:cs="Times"/>
          <w:color w:val="FF0000"/>
          <w:szCs w:val="20"/>
        </w:rPr>
        <w:t>, LG</w:t>
      </w:r>
    </w:p>
    <w:p w14:paraId="3E468C4E"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1FEDD201"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r w:rsidR="00FF76DF">
        <w:rPr>
          <w:rFonts w:cs="Times"/>
          <w:color w:val="FF0000"/>
          <w:szCs w:val="20"/>
        </w:rPr>
        <w:t>, LG</w:t>
      </w:r>
    </w:p>
    <w:p w14:paraId="3E468C51"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3E468C52" w14:textId="1DA5D771"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CAICT</w:t>
      </w:r>
    </w:p>
    <w:p w14:paraId="3E468C5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a"/>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af1"/>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a"/>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a"/>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a"/>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a"/>
                    <w:numPr>
                      <w:ilvl w:val="0"/>
                      <w:numId w:val="20"/>
                    </w:numPr>
                    <w:jc w:val="both"/>
                    <w:rPr>
                      <w:sz w:val="12"/>
                      <w:szCs w:val="14"/>
                    </w:rPr>
                  </w:pPr>
                  <w:r>
                    <w:rPr>
                      <w:sz w:val="12"/>
                      <w:szCs w:val="14"/>
                    </w:rPr>
                    <w:t>(Enforcement Article 6-2)</w:t>
                  </w:r>
                </w:p>
                <w:p w14:paraId="3E468C63" w14:textId="77777777" w:rsidR="00E068E7" w:rsidRDefault="00EA24EB">
                  <w:pPr>
                    <w:pStyle w:val="a"/>
                    <w:numPr>
                      <w:ilvl w:val="0"/>
                      <w:numId w:val="20"/>
                    </w:numPr>
                    <w:jc w:val="both"/>
                    <w:rPr>
                      <w:sz w:val="12"/>
                      <w:szCs w:val="14"/>
                    </w:rPr>
                  </w:pPr>
                  <w:r>
                    <w:rPr>
                      <w:sz w:val="12"/>
                      <w:szCs w:val="14"/>
                    </w:rPr>
                    <w:t>(Facilities Article 9-4)</w:t>
                  </w:r>
                </w:p>
                <w:p w14:paraId="3E468C64" w14:textId="77777777" w:rsidR="00E068E7" w:rsidRDefault="00EA24EB">
                  <w:pPr>
                    <w:pStyle w:val="a"/>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a"/>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a"/>
                    <w:numPr>
                      <w:ilvl w:val="0"/>
                      <w:numId w:val="20"/>
                    </w:numPr>
                    <w:jc w:val="both"/>
                    <w:rPr>
                      <w:sz w:val="12"/>
                      <w:szCs w:val="14"/>
                    </w:rPr>
                  </w:pPr>
                  <w:r>
                    <w:rPr>
                      <w:sz w:val="12"/>
                      <w:szCs w:val="14"/>
                    </w:rPr>
                    <w:t>(Facilities Article 49-20)</w:t>
                  </w:r>
                </w:p>
                <w:p w14:paraId="3E468C67" w14:textId="77777777" w:rsidR="00E068E7" w:rsidRDefault="00EA24EB">
                  <w:pPr>
                    <w:pStyle w:val="a"/>
                    <w:numPr>
                      <w:ilvl w:val="0"/>
                      <w:numId w:val="20"/>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E468C69" w14:textId="77777777" w:rsidR="00E068E7" w:rsidRDefault="00EA24EB">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a"/>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a"/>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1562C9">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 Our positions are added to the summary.</w:t>
            </w:r>
          </w:p>
        </w:tc>
      </w:tr>
      <w:tr w:rsidR="003230A1" w14:paraId="1C5AE947" w14:textId="77777777" w:rsidTr="003230A1">
        <w:tc>
          <w:tcPr>
            <w:tcW w:w="2245" w:type="dxa"/>
          </w:tcPr>
          <w:p w14:paraId="23A79033" w14:textId="77777777" w:rsidR="003230A1" w:rsidRDefault="003230A1" w:rsidP="006B2F0D">
            <w:pPr>
              <w:rPr>
                <w:lang w:eastAsia="en-US"/>
              </w:rPr>
            </w:pPr>
            <w:r>
              <w:rPr>
                <w:lang w:eastAsia="en-US"/>
              </w:rPr>
              <w:t xml:space="preserve">Ericsson </w:t>
            </w:r>
          </w:p>
        </w:tc>
        <w:tc>
          <w:tcPr>
            <w:tcW w:w="7117" w:type="dxa"/>
          </w:tcPr>
          <w:p w14:paraId="6E53B530" w14:textId="77777777" w:rsidR="003230A1" w:rsidRDefault="003230A1" w:rsidP="006B2F0D">
            <w:pPr>
              <w:rPr>
                <w:lang w:eastAsia="en-US"/>
              </w:rPr>
            </w:pPr>
            <w:r>
              <w:rPr>
                <w:lang w:eastAsia="en-US"/>
              </w:rPr>
              <w:t xml:space="preserve">We do not see the benefits in performing CAT2 LBT in any of the use cases listed above. </w:t>
            </w:r>
          </w:p>
        </w:tc>
      </w:tr>
      <w:tr w:rsidR="00D4170D" w14:paraId="6BF7AF8C" w14:textId="77777777" w:rsidTr="003230A1">
        <w:tc>
          <w:tcPr>
            <w:tcW w:w="2245" w:type="dxa"/>
          </w:tcPr>
          <w:p w14:paraId="494F5F18" w14:textId="21A097E1" w:rsidR="00D4170D" w:rsidRDefault="00D4170D" w:rsidP="006B2F0D">
            <w:pPr>
              <w:rPr>
                <w:lang w:eastAsia="en-US"/>
              </w:rPr>
            </w:pPr>
            <w:r>
              <w:rPr>
                <w:lang w:eastAsia="en-US"/>
              </w:rPr>
              <w:t>Apple</w:t>
            </w:r>
          </w:p>
        </w:tc>
        <w:tc>
          <w:tcPr>
            <w:tcW w:w="7117" w:type="dxa"/>
          </w:tcPr>
          <w:p w14:paraId="5931ED3F" w14:textId="77777777" w:rsidR="00D4170D" w:rsidRDefault="00D4170D" w:rsidP="006B2F0D">
            <w:pPr>
              <w:rPr>
                <w:lang w:eastAsia="en-US"/>
              </w:rPr>
            </w:pPr>
            <w:r>
              <w:rPr>
                <w:lang w:eastAsia="en-US"/>
              </w:rPr>
              <w:t xml:space="preserve">Resume transmission after gap. Can be considered when local regulation requires LBT before any transmission. </w:t>
            </w:r>
          </w:p>
          <w:p w14:paraId="14975FD8" w14:textId="77777777" w:rsidR="00D4170D" w:rsidRDefault="00D4170D" w:rsidP="006B2F0D">
            <w:pPr>
              <w:rPr>
                <w:lang w:eastAsia="en-US"/>
              </w:rPr>
            </w:pPr>
            <w:r>
              <w:rPr>
                <w:lang w:eastAsia="en-US"/>
              </w:rPr>
              <w:t xml:space="preserve">Multi-beam: do not see the benefit in this use case. </w:t>
            </w:r>
          </w:p>
          <w:p w14:paraId="1D6BA5FE" w14:textId="77777777" w:rsidR="00D4170D" w:rsidRDefault="00D4170D" w:rsidP="006B2F0D">
            <w:pPr>
              <w:rPr>
                <w:lang w:eastAsia="en-US"/>
              </w:rPr>
            </w:pPr>
            <w:r>
              <w:rPr>
                <w:lang w:eastAsia="en-US"/>
              </w:rPr>
              <w:t xml:space="preserve">Rx-assisted: need to determine Rx-assisted scheme 2 is supported first. </w:t>
            </w:r>
          </w:p>
          <w:p w14:paraId="04FFFF74" w14:textId="65447020" w:rsidR="00D4170D" w:rsidRDefault="00D4170D" w:rsidP="006B2F0D">
            <w:pPr>
              <w:rPr>
                <w:lang w:eastAsia="en-US"/>
              </w:rPr>
            </w:pPr>
            <w:r>
              <w:rPr>
                <w:lang w:eastAsia="en-US"/>
              </w:rPr>
              <w:t xml:space="preserve">Multi-channel type B: </w:t>
            </w:r>
            <w:r w:rsidR="00A91F14">
              <w:rPr>
                <w:lang w:eastAsia="en-US"/>
              </w:rPr>
              <w:t xml:space="preserve">need to decide whether </w:t>
            </w:r>
            <w:r>
              <w:rPr>
                <w:lang w:eastAsia="en-US"/>
              </w:rPr>
              <w:t>multi-channel type B is supported</w:t>
            </w:r>
            <w:r w:rsidR="00A91F14">
              <w:rPr>
                <w:lang w:eastAsia="en-US"/>
              </w:rPr>
              <w:t xml:space="preserve"> first</w:t>
            </w:r>
            <w:r>
              <w:rPr>
                <w:lang w:eastAsia="en-US"/>
              </w:rPr>
              <w:t xml:space="preserve">. </w:t>
            </w:r>
          </w:p>
        </w:tc>
      </w:tr>
      <w:tr w:rsidR="00FF76DF" w14:paraId="2F16DBAC" w14:textId="77777777" w:rsidTr="003230A1">
        <w:tc>
          <w:tcPr>
            <w:tcW w:w="2245" w:type="dxa"/>
          </w:tcPr>
          <w:p w14:paraId="27D019EC" w14:textId="015961F8" w:rsidR="00FF76DF" w:rsidRDefault="00FF76DF" w:rsidP="00FF76DF">
            <w:pPr>
              <w:rPr>
                <w:lang w:eastAsia="en-US"/>
              </w:rPr>
            </w:pPr>
            <w:r w:rsidRPr="004C24B7">
              <w:rPr>
                <w:rFonts w:hint="eastAsia"/>
              </w:rPr>
              <w:t>LG Electronics</w:t>
            </w:r>
          </w:p>
        </w:tc>
        <w:tc>
          <w:tcPr>
            <w:tcW w:w="7117" w:type="dxa"/>
          </w:tcPr>
          <w:p w14:paraId="757F48C0" w14:textId="5D100C2F" w:rsidR="00FF76DF" w:rsidRDefault="00FF76DF" w:rsidP="00FF76DF">
            <w:pPr>
              <w:rPr>
                <w:lang w:eastAsia="en-US"/>
              </w:rPr>
            </w:pPr>
            <w:r w:rsidRPr="004C24B7">
              <w:t>Since it was agreed to support the Cat-2 LBT for COT sharing use case, Cat-2 LBT can be also supported for the use cases of Multi-Beam LBT and Rx-</w:t>
            </w:r>
            <w:r w:rsidRPr="004C24B7">
              <w:lastRenderedPageBreak/>
              <w:t>Assistance depending on the local regulation. For multi-channel Type B, it can be supported if it is allowed in the regulation. Regarding Resume transmission after a gap Y, it may need to discuss because it is not supported before.</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10"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proofErr w:type="gramStart"/>
                            <w:r>
                              <w:rPr>
                                <w:rFonts w:eastAsia="Times New Roman"/>
                              </w:rPr>
                              <w:t>gNB</w:t>
                            </w:r>
                            <w:proofErr w:type="spellEnd"/>
                            <w:proofErr w:type="gram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proofErr w:type="gramStart"/>
                            <w:r>
                              <w:rPr>
                                <w:rFonts w:eastAsia="Times New Roman"/>
                              </w:rPr>
                              <w:t>gNB</w:t>
                            </w:r>
                            <w:proofErr w:type="spellEnd"/>
                            <w:proofErr w:type="gram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0"/>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13"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3E469294"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af1"/>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E468C8C" w14:textId="48382EC1" w:rsidR="00E068E7" w:rsidRDefault="00615F70">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w:t>
            </w:r>
            <w:r w:rsidR="00EA24EB">
              <w:rPr>
                <w:rFonts w:eastAsia="Times New Roman"/>
                <w:i/>
                <w:iCs/>
                <w:snapToGrid/>
                <w:color w:val="000000"/>
                <w:kern w:val="0"/>
                <w:szCs w:val="20"/>
                <w:lang w:val="en-US" w:eastAsia="en-US"/>
              </w:rPr>
              <w:t>The UE can be configured with one or more aperiodic SRS resource set(s) in SRS-</w:t>
            </w:r>
            <w:proofErr w:type="spellStart"/>
            <w:r w:rsidR="00EA24EB">
              <w:rPr>
                <w:rFonts w:eastAsia="Times New Roman"/>
                <w:i/>
                <w:iCs/>
                <w:snapToGrid/>
                <w:color w:val="000000"/>
                <w:kern w:val="0"/>
                <w:szCs w:val="20"/>
                <w:lang w:val="en-US" w:eastAsia="en-US"/>
              </w:rPr>
              <w:t>Config</w:t>
            </w:r>
            <w:proofErr w:type="spellEnd"/>
            <w:r w:rsidR="00EA24EB">
              <w:rPr>
                <w:rFonts w:eastAsia="Times New Roman"/>
                <w:i/>
                <w:iCs/>
                <w:snapToGrid/>
                <w:color w:val="000000"/>
                <w:kern w:val="0"/>
                <w:szCs w:val="20"/>
                <w:lang w:val="en-US" w:eastAsia="en-US"/>
              </w:rPr>
              <w:t xml:space="preserve"> (Currently supported). For the configured aperiodic SRS resource sets, an optional RRC parameter (e.g., ‘SRS-</w:t>
            </w:r>
            <w:proofErr w:type="spellStart"/>
            <w:r w:rsidR="00EA24EB">
              <w:rPr>
                <w:rFonts w:eastAsia="Times New Roman"/>
                <w:i/>
                <w:iCs/>
                <w:snapToGrid/>
                <w:color w:val="000000"/>
                <w:kern w:val="0"/>
                <w:szCs w:val="20"/>
                <w:lang w:val="en-US" w:eastAsia="en-US"/>
              </w:rPr>
              <w:t>ChannelAccess</w:t>
            </w:r>
            <w:proofErr w:type="spellEnd"/>
            <w:r w:rsidR="00EA24EB">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2CC51048"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E468C9F" w14:textId="0C4DFD2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Scheme 4 can be considered either as a supplementary method to CCA/</w:t>
            </w:r>
            <w:proofErr w:type="spellStart"/>
            <w:r w:rsidR="00EA24EB">
              <w:rPr>
                <w:rFonts w:eastAsia="Times New Roman"/>
                <w:snapToGrid/>
                <w:color w:val="000000"/>
                <w:kern w:val="0"/>
                <w:szCs w:val="20"/>
                <w:lang w:val="en-US" w:eastAsia="en-US"/>
              </w:rPr>
              <w:t>eCCA</w:t>
            </w:r>
            <w:proofErr w:type="spellEnd"/>
            <w:r w:rsidR="00EA24EB">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sidR="00EA24EB">
              <w:rPr>
                <w:rFonts w:eastAsia="Times New Roman"/>
                <w:snapToGrid/>
                <w:color w:val="000000"/>
                <w:kern w:val="0"/>
                <w:szCs w:val="20"/>
                <w:lang w:val="en-US" w:eastAsia="en-US"/>
              </w:rPr>
              <w:t>.</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2F160BCF"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6D1C1E9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w:t>
                  </w:r>
                  <w:proofErr w:type="spellStart"/>
                  <w:r>
                    <w:rPr>
                      <w:rFonts w:eastAsia="Times New Roman"/>
                      <w:snapToGrid/>
                      <w:color w:val="000000"/>
                      <w:kern w:val="0"/>
                      <w:szCs w:val="20"/>
                      <w:lang w:val="en-US" w:eastAsia="en-US"/>
                    </w:rPr>
                    <w:t>ed</w:t>
                  </w:r>
                  <w:proofErr w:type="spellEnd"/>
                  <w:r>
                    <w:rPr>
                      <w:rFonts w:eastAsia="Times New Roman"/>
                      <w:snapToGrid/>
                      <w:color w:val="000000"/>
                      <w:kern w:val="0"/>
                      <w:szCs w:val="20"/>
                      <w:lang w:val="en-US" w:eastAsia="en-US"/>
                    </w:rPr>
                    <w:t xml:space="preserve">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3658E3F9"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141A52E0"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 xml:space="preserve">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1EF93BF1"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sidR="00615F70">
              <w:rPr>
                <w:rFonts w:eastAsia="Times New Roman"/>
                <w:i/>
                <w:iCs/>
                <w:snapToGrid/>
                <w:color w:val="000000"/>
                <w:kern w:val="0"/>
                <w:szCs w:val="20"/>
                <w:lang w:val="en-US" w:eastAsia="en-US"/>
              </w:rPr>
              <w:pgNum/>
            </w:r>
            <w:proofErr w:type="spellStart"/>
            <w:r w:rsidR="00615F70">
              <w:rPr>
                <w:rFonts w:eastAsia="Times New Roman"/>
                <w:i/>
                <w:iCs/>
                <w:snapToGrid/>
                <w:color w:val="000000"/>
                <w:kern w:val="0"/>
                <w:szCs w:val="20"/>
                <w:lang w:val="en-US" w:eastAsia="en-US"/>
              </w:rPr>
              <w:t>iffered</w:t>
            </w:r>
            <w:proofErr w:type="spellEnd"/>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sidR="00615F70">
              <w:rPr>
                <w:rFonts w:eastAsia="Times New Roman"/>
                <w:i/>
                <w:iCs/>
                <w:snapToGrid/>
                <w:color w:val="000000"/>
                <w:kern w:val="0"/>
                <w:szCs w:val="20"/>
                <w:lang w:val="en-US" w:eastAsia="en-US"/>
              </w:rPr>
              <w:pgNum/>
            </w:r>
            <w:proofErr w:type="spellStart"/>
            <w:r w:rsidR="00615F70">
              <w:rPr>
                <w:rFonts w:eastAsia="Times New Roman"/>
                <w:i/>
                <w:iCs/>
                <w:snapToGrid/>
                <w:color w:val="000000"/>
                <w:kern w:val="0"/>
                <w:szCs w:val="20"/>
                <w:lang w:val="en-US" w:eastAsia="en-US"/>
              </w:rPr>
              <w:t>iffered</w:t>
            </w:r>
            <w:proofErr w:type="spellEnd"/>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r>
            <w:proofErr w:type="gramStart"/>
            <w:r>
              <w:rPr>
                <w:rFonts w:eastAsia="Times New Roman"/>
                <w:i/>
                <w:iCs/>
                <w:snapToGrid/>
                <w:color w:val="000000"/>
                <w:kern w:val="0"/>
                <w:szCs w:val="20"/>
                <w:lang w:val="en-US" w:eastAsia="en-US"/>
              </w:rPr>
              <w:t>o</w:t>
            </w:r>
            <w:proofErr w:type="gramEnd"/>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proofErr w:type="gramStart"/>
            <w:r>
              <w:rPr>
                <w:rFonts w:eastAsia="Times New Roman"/>
                <w:i/>
                <w:iCs/>
                <w:snapToGrid/>
                <w:color w:val="000000"/>
                <w:kern w:val="0"/>
                <w:szCs w:val="20"/>
                <w:lang w:val="en-US" w:eastAsia="en-US"/>
              </w:rPr>
              <w:t>gNB</w:t>
            </w:r>
            <w:proofErr w:type="spellEnd"/>
            <w:proofErr w:type="gram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Receiver assistance should be considered for both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172163C3"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w:t>
            </w:r>
            <w:proofErr w:type="spellStart"/>
            <w:r>
              <w:rPr>
                <w:rFonts w:eastAsia="Times New Roman"/>
                <w:snapToGrid/>
                <w:color w:val="000000"/>
                <w:kern w:val="0"/>
                <w:szCs w:val="20"/>
                <w:lang w:val="en-US" w:eastAsia="en-US"/>
              </w:rPr>
              <w:t>Rel</w:t>
            </w:r>
            <w:proofErr w:type="spellEnd"/>
            <w:r>
              <w:rPr>
                <w:rFonts w:eastAsia="Times New Roman"/>
                <w:snapToGrid/>
                <w:color w:val="000000"/>
                <w:kern w:val="0"/>
                <w:szCs w:val="20"/>
                <w:lang w:val="en-US" w:eastAsia="en-US"/>
              </w:rPr>
              <w:t xml:space="preserve">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30"/>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a"/>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w:t>
      </w:r>
      <w:proofErr w:type="spellStart"/>
      <w:r>
        <w:t>Docomo</w:t>
      </w:r>
      <w:proofErr w:type="spellEnd"/>
      <w:r>
        <w:t xml:space="preserve"> (second </w:t>
      </w:r>
      <w:proofErr w:type="spellStart"/>
      <w:r>
        <w:t>pref</w:t>
      </w:r>
      <w:proofErr w:type="spellEnd"/>
      <w:r>
        <w:t xml:space="preserve">) ,CATT, Lenovo, </w:t>
      </w:r>
      <w:proofErr w:type="spellStart"/>
      <w:r>
        <w:t>InterDigital</w:t>
      </w:r>
      <w:proofErr w:type="spellEnd"/>
      <w:r>
        <w:t>, Qualcomm, Apple</w:t>
      </w:r>
    </w:p>
    <w:p w14:paraId="3E468D12" w14:textId="031175BD" w:rsidR="00E068E7" w:rsidRDefault="00EA24EB">
      <w:pPr>
        <w:pStyle w:val="a"/>
        <w:numPr>
          <w:ilvl w:val="0"/>
          <w:numId w:val="16"/>
        </w:numPr>
      </w:pPr>
      <w:r>
        <w:t xml:space="preserve">Scheme 2: Huawei, </w:t>
      </w:r>
      <w:proofErr w:type="spellStart"/>
      <w:r>
        <w:t>Futurewei</w:t>
      </w:r>
      <w:proofErr w:type="spellEnd"/>
      <w:r>
        <w:t xml:space="preserve">, Vivo, Fujitsu (2-1), OPPO, , Samsung, </w:t>
      </w:r>
      <w:proofErr w:type="spellStart"/>
      <w:r>
        <w:t>MediaTek</w:t>
      </w:r>
      <w:proofErr w:type="spellEnd"/>
      <w:r>
        <w:t>(2-2), Intel (capability), Sony, LG (oppose 1</w:t>
      </w:r>
      <w:r w:rsidR="00FF76DF" w:rsidRPr="00FF76DF">
        <w:rPr>
          <w:color w:val="FF0000"/>
        </w:rPr>
        <w:t>/</w:t>
      </w:r>
      <w:r w:rsidR="00FF76DF">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3E468D13" w14:textId="77777777" w:rsidR="00E068E7" w:rsidRDefault="00EA24EB">
      <w:pPr>
        <w:pStyle w:val="a"/>
        <w:numPr>
          <w:ilvl w:val="0"/>
          <w:numId w:val="16"/>
        </w:numPr>
      </w:pPr>
      <w:r>
        <w:t>Scheme 3:  Lenovo?</w:t>
      </w:r>
    </w:p>
    <w:p w14:paraId="3E468D14" w14:textId="4FDE8051" w:rsidR="00E068E7" w:rsidRDefault="00EA24EB">
      <w:pPr>
        <w:pStyle w:val="a"/>
        <w:numPr>
          <w:ilvl w:val="0"/>
          <w:numId w:val="16"/>
        </w:numPr>
      </w:pPr>
      <w:r>
        <w:t xml:space="preserve">Scheme 4:  </w:t>
      </w:r>
      <w:proofErr w:type="spellStart"/>
      <w:r>
        <w:t>Spreadtrum</w:t>
      </w:r>
      <w:proofErr w:type="spellEnd"/>
      <w:r>
        <w:t xml:space="preserve">, Xiaomi, (oppose 2/3), Ericsson (no to 2-1,3), Nokia, Samsung, </w:t>
      </w:r>
      <w:proofErr w:type="spellStart"/>
      <w:r>
        <w:t>Docomo</w:t>
      </w:r>
      <w:proofErr w:type="spellEnd"/>
      <w:r>
        <w:t xml:space="preserve">,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sidR="00FF76DF">
        <w:rPr>
          <w:rFonts w:eastAsia="SimSun"/>
          <w:color w:val="0000FF"/>
          <w:lang w:val="en-US" w:eastAsia="zh-CN"/>
        </w:rPr>
        <w:t>, LG</w:t>
      </w:r>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a"/>
        <w:numPr>
          <w:ilvl w:val="0"/>
          <w:numId w:val="16"/>
        </w:numPr>
        <w:rPr>
          <w:rFonts w:eastAsia="Times New Roman"/>
        </w:rPr>
      </w:pPr>
      <w:r>
        <w:rPr>
          <w:rFonts w:eastAsia="Times New Roman"/>
        </w:rPr>
        <w:t>Resource used for RSSI measurement</w:t>
      </w:r>
    </w:p>
    <w:p w14:paraId="3E468D1A" w14:textId="77777777" w:rsidR="00E068E7" w:rsidRDefault="00EA24EB">
      <w:pPr>
        <w:pStyle w:val="a"/>
        <w:numPr>
          <w:ilvl w:val="1"/>
          <w:numId w:val="16"/>
        </w:numPr>
        <w:rPr>
          <w:rFonts w:eastAsia="Times New Roman"/>
        </w:rPr>
      </w:pPr>
      <w:r>
        <w:rPr>
          <w:rFonts w:eastAsia="Times New Roman"/>
        </w:rPr>
        <w:t>Alt 1: RSSI measurement is based on the time/frequency resources configured for ZP-CSI-RS</w:t>
      </w:r>
    </w:p>
    <w:p w14:paraId="3E468D1B" w14:textId="61278F63" w:rsidR="00E068E7" w:rsidRDefault="00EA24EB">
      <w:pPr>
        <w:pStyle w:val="a"/>
        <w:numPr>
          <w:ilvl w:val="2"/>
          <w:numId w:val="16"/>
        </w:numPr>
        <w:rPr>
          <w:rFonts w:eastAsia="Times New Roman"/>
        </w:rPr>
      </w:pPr>
      <w:r>
        <w:rPr>
          <w:rFonts w:eastAsia="Times New Roman"/>
        </w:rPr>
        <w:t>FFS: any enhancement needed for ZP-CSI-RS for this purpose (e.g., ZP-CSI-RS over all R</w:t>
      </w:r>
      <w:r w:rsidR="00615F70">
        <w:rPr>
          <w:rFonts w:eastAsia="Times New Roman"/>
        </w:rPr>
        <w:t>e</w:t>
      </w:r>
      <w:r>
        <w:rPr>
          <w:rFonts w:eastAsia="Times New Roman"/>
        </w:rPr>
        <w:t>s in BWP over one or more symbols).</w:t>
      </w:r>
    </w:p>
    <w:p w14:paraId="721812B1" w14:textId="1C1115DC" w:rsidR="00C67157" w:rsidRDefault="00C67157">
      <w:pPr>
        <w:pStyle w:val="a"/>
        <w:numPr>
          <w:ilvl w:val="2"/>
          <w:numId w:val="16"/>
        </w:numPr>
        <w:rPr>
          <w:rFonts w:eastAsia="Times New Roman"/>
        </w:rPr>
      </w:pPr>
      <w:r>
        <w:rPr>
          <w:rFonts w:eastAsia="Times New Roman"/>
        </w:rPr>
        <w:t>Qualcomm</w:t>
      </w:r>
    </w:p>
    <w:p w14:paraId="3E468D1C" w14:textId="72A4397E" w:rsidR="00E068E7" w:rsidRDefault="00EA24EB">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a"/>
        <w:numPr>
          <w:ilvl w:val="2"/>
          <w:numId w:val="16"/>
        </w:numPr>
        <w:rPr>
          <w:rFonts w:eastAsia="Times New Roman"/>
        </w:rPr>
      </w:pPr>
      <w:r>
        <w:rPr>
          <w:rFonts w:eastAsia="Times New Roman"/>
        </w:rPr>
        <w:t>Intel, Lenovo</w:t>
      </w:r>
    </w:p>
    <w:p w14:paraId="3E468D1D" w14:textId="77777777" w:rsidR="00E068E7" w:rsidRDefault="00EA24EB">
      <w:pPr>
        <w:pStyle w:val="a"/>
        <w:numPr>
          <w:ilvl w:val="0"/>
          <w:numId w:val="16"/>
        </w:numPr>
        <w:rPr>
          <w:rFonts w:eastAsia="Times New Roman"/>
        </w:rPr>
      </w:pPr>
      <w:r>
        <w:rPr>
          <w:rFonts w:eastAsia="Times New Roman"/>
        </w:rPr>
        <w:t>L1-RSSI is reported in an AP-CSI report</w:t>
      </w:r>
    </w:p>
    <w:p w14:paraId="3E468D1E" w14:textId="77777777" w:rsidR="00E068E7" w:rsidRDefault="00EA24EB">
      <w:pPr>
        <w:pStyle w:val="a"/>
        <w:numPr>
          <w:ilvl w:val="0"/>
          <w:numId w:val="16"/>
        </w:numPr>
        <w:rPr>
          <w:rFonts w:eastAsia="Times New Roman"/>
        </w:rPr>
      </w:pPr>
      <w:r>
        <w:rPr>
          <w:rFonts w:eastAsia="Times New Roman"/>
        </w:rPr>
        <w:t>L1-RSSI trigger in UL grant</w:t>
      </w:r>
    </w:p>
    <w:p w14:paraId="3E468D1F" w14:textId="77777777" w:rsidR="00E068E7" w:rsidRDefault="00EA24EB">
      <w:pPr>
        <w:pStyle w:val="a"/>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a"/>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a"/>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a"/>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a"/>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a"/>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a"/>
        <w:numPr>
          <w:ilvl w:val="2"/>
          <w:numId w:val="16"/>
        </w:numPr>
        <w:rPr>
          <w:rFonts w:eastAsia="Times New Roman"/>
        </w:rPr>
      </w:pPr>
      <w:r>
        <w:rPr>
          <w:rFonts w:eastAsia="Times New Roman"/>
        </w:rPr>
        <w:t>Intel, Lenovo</w:t>
      </w:r>
    </w:p>
    <w:p w14:paraId="3E468D25" w14:textId="5119FEBD" w:rsidR="00E068E7" w:rsidRDefault="00480D8D" w:rsidP="00480D8D">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3EA58132" w:rsidR="00E068E7" w:rsidRDefault="00EA24EB">
            <w:pPr>
              <w:rPr>
                <w:lang w:eastAsia="en-US"/>
              </w:rPr>
            </w:pPr>
            <w:r>
              <w:rPr>
                <w:lang w:eastAsia="en-US"/>
              </w:rPr>
              <w:t xml:space="preserve">In principle we are fine with the listed design components for L1-RSSI based receiver </w:t>
            </w:r>
            <w:r w:rsidR="00615F70">
              <w:rPr>
                <w:lang w:eastAsia="en-US"/>
              </w:rPr>
              <w:pgNum/>
            </w:r>
            <w:proofErr w:type="spellStart"/>
            <w:r w:rsidR="00615F70">
              <w:rPr>
                <w:lang w:eastAsia="en-US"/>
              </w:rPr>
              <w:t>iffered</w:t>
            </w:r>
            <w:proofErr w:type="spellEnd"/>
            <w:r w:rsidR="00615F70">
              <w:rPr>
                <w:lang w:eastAsia="en-US"/>
              </w:rPr>
              <w:pgNum/>
            </w:r>
            <w:proofErr w:type="spellStart"/>
            <w:r w:rsidR="00615F70">
              <w:rPr>
                <w:lang w:eastAsia="en-US"/>
              </w:rPr>
              <w:t>i</w:t>
            </w:r>
            <w:proofErr w:type="spellEnd"/>
            <w:r>
              <w:rPr>
                <w:lang w:eastAsia="en-US"/>
              </w:rPr>
              <w:t>.</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8E600A" w14:paraId="5288F097" w14:textId="77777777" w:rsidTr="008E600A">
        <w:tc>
          <w:tcPr>
            <w:tcW w:w="1525" w:type="dxa"/>
          </w:tcPr>
          <w:p w14:paraId="70D8CB33" w14:textId="1725E83A" w:rsidR="008E600A" w:rsidRDefault="00615F70" w:rsidP="001562C9">
            <w:pPr>
              <w:rPr>
                <w:rFonts w:eastAsiaTheme="minorEastAsia"/>
                <w:lang w:val="en-US" w:eastAsia="zh-CN"/>
              </w:rPr>
            </w:pPr>
            <w:r>
              <w:rPr>
                <w:rFonts w:eastAsiaTheme="minorEastAsia"/>
                <w:lang w:val="en-US" w:eastAsia="zh-CN"/>
              </w:rPr>
              <w:t>V</w:t>
            </w:r>
            <w:r w:rsidR="008E600A">
              <w:rPr>
                <w:rFonts w:eastAsiaTheme="minorEastAsia"/>
                <w:lang w:val="en-US" w:eastAsia="zh-CN"/>
              </w:rPr>
              <w:t>ivo</w:t>
            </w:r>
          </w:p>
        </w:tc>
        <w:tc>
          <w:tcPr>
            <w:tcW w:w="7837" w:type="dxa"/>
          </w:tcPr>
          <w:p w14:paraId="47F84442" w14:textId="77777777" w:rsidR="008E600A" w:rsidRDefault="008E600A" w:rsidP="001562C9">
            <w:pPr>
              <w:rPr>
                <w:sz w:val="21"/>
                <w:szCs w:val="21"/>
                <w:lang w:val="en-US" w:eastAsia="zh-CN"/>
              </w:rPr>
            </w:pPr>
            <w:r>
              <w:rPr>
                <w:sz w:val="21"/>
                <w:szCs w:val="21"/>
                <w:lang w:val="en-US" w:eastAsia="zh-CN"/>
              </w:rPr>
              <w:t>If the intention is to list components of scheme 1 (if introduced), we suggest to make it clear.</w:t>
            </w:r>
          </w:p>
          <w:p w14:paraId="1A5F8500" w14:textId="77777777" w:rsidR="008E600A" w:rsidRDefault="008E600A" w:rsidP="001562C9">
            <w:pPr>
              <w:rPr>
                <w:sz w:val="21"/>
                <w:szCs w:val="21"/>
                <w:lang w:val="en-US" w:eastAsia="zh-CN"/>
              </w:rPr>
            </w:pPr>
          </w:p>
          <w:p w14:paraId="5D7E0F7D" w14:textId="77777777" w:rsidR="008E600A" w:rsidRDefault="008E600A" w:rsidP="001562C9">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1562C9">
            <w:pPr>
              <w:rPr>
                <w:sz w:val="21"/>
                <w:szCs w:val="21"/>
                <w:lang w:eastAsia="zh-CN"/>
              </w:rPr>
            </w:pPr>
          </w:p>
          <w:p w14:paraId="48251AFB" w14:textId="562440C1" w:rsidR="008E600A" w:rsidRPr="00A756CE" w:rsidRDefault="008E600A" w:rsidP="001562C9">
            <w:pPr>
              <w:rPr>
                <w:sz w:val="21"/>
                <w:szCs w:val="21"/>
                <w:lang w:eastAsia="zh-CN"/>
              </w:rPr>
            </w:pPr>
            <w:r>
              <w:rPr>
                <w:sz w:val="21"/>
                <w:szCs w:val="21"/>
                <w:lang w:eastAsia="zh-CN"/>
              </w:rPr>
              <w:t>We don’t support scheme 1.</w:t>
            </w:r>
          </w:p>
        </w:tc>
      </w:tr>
      <w:tr w:rsidR="003230A1" w:rsidRPr="00572F51" w14:paraId="4C044094" w14:textId="77777777" w:rsidTr="003230A1">
        <w:tc>
          <w:tcPr>
            <w:tcW w:w="1525" w:type="dxa"/>
          </w:tcPr>
          <w:p w14:paraId="210B22ED" w14:textId="77777777" w:rsidR="003230A1" w:rsidRDefault="003230A1" w:rsidP="006B2F0D">
            <w:pPr>
              <w:rPr>
                <w:rFonts w:eastAsiaTheme="minorEastAsia"/>
                <w:lang w:val="en-US" w:eastAsia="zh-CN"/>
              </w:rPr>
            </w:pPr>
            <w:r>
              <w:rPr>
                <w:rFonts w:eastAsiaTheme="minorEastAsia"/>
                <w:lang w:val="en-US" w:eastAsia="zh-CN"/>
              </w:rPr>
              <w:t>Ericsson</w:t>
            </w:r>
          </w:p>
        </w:tc>
        <w:tc>
          <w:tcPr>
            <w:tcW w:w="7837" w:type="dxa"/>
          </w:tcPr>
          <w:p w14:paraId="43479F49" w14:textId="77777777" w:rsidR="003230A1" w:rsidRDefault="003230A1" w:rsidP="006B2F0D">
            <w:pPr>
              <w:rPr>
                <w:sz w:val="21"/>
                <w:szCs w:val="21"/>
                <w:lang w:val="en-US" w:eastAsia="zh-CN"/>
              </w:rPr>
            </w:pPr>
            <w:r>
              <w:rPr>
                <w:sz w:val="21"/>
                <w:szCs w:val="21"/>
                <w:lang w:val="en-US" w:eastAsia="zh-CN"/>
              </w:rPr>
              <w:t xml:space="preserve">We support the proposal in principle. </w:t>
            </w:r>
          </w:p>
          <w:p w14:paraId="2DB68E69" w14:textId="77777777" w:rsidR="003230A1" w:rsidRDefault="003230A1" w:rsidP="006B2F0D">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4F821248" w14:textId="77777777" w:rsidR="003230A1" w:rsidRPr="00572F51" w:rsidRDefault="003230A1" w:rsidP="006B2F0D">
            <w:pPr>
              <w:pStyle w:val="a7"/>
            </w:pPr>
            <w:r>
              <w:rPr>
                <w:sz w:val="21"/>
                <w:szCs w:val="21"/>
                <w:lang w:val="en-US" w:eastAsia="zh-CN"/>
              </w:rPr>
              <w:lastRenderedPageBreak/>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L1</w:t>
            </w:r>
            <w:proofErr w:type="gramEnd"/>
            <w:r>
              <w:t>-RSSI is reported on PUCCH, a single bit L1-RSSI report is more beneficial.</w:t>
            </w:r>
          </w:p>
        </w:tc>
      </w:tr>
      <w:tr w:rsidR="0093480F" w:rsidRPr="00572F51" w14:paraId="2CE5F032" w14:textId="77777777" w:rsidTr="003230A1">
        <w:tc>
          <w:tcPr>
            <w:tcW w:w="1525" w:type="dxa"/>
          </w:tcPr>
          <w:p w14:paraId="6EC6F898" w14:textId="5F9C4B1E" w:rsidR="0093480F" w:rsidRDefault="0093480F" w:rsidP="006B2F0D">
            <w:pPr>
              <w:rPr>
                <w:rFonts w:eastAsiaTheme="minorEastAsia"/>
                <w:lang w:val="en-US" w:eastAsia="zh-CN"/>
              </w:rPr>
            </w:pPr>
            <w:r>
              <w:rPr>
                <w:rFonts w:eastAsiaTheme="minorEastAsia"/>
                <w:lang w:val="en-US" w:eastAsia="zh-CN"/>
              </w:rPr>
              <w:lastRenderedPageBreak/>
              <w:t>Apple</w:t>
            </w:r>
          </w:p>
        </w:tc>
        <w:tc>
          <w:tcPr>
            <w:tcW w:w="7837" w:type="dxa"/>
          </w:tcPr>
          <w:p w14:paraId="695FAD20" w14:textId="4F996AE3" w:rsidR="0093480F" w:rsidRDefault="0093480F" w:rsidP="006B2F0D">
            <w:pPr>
              <w:rPr>
                <w:sz w:val="21"/>
                <w:szCs w:val="21"/>
                <w:lang w:val="en-US" w:eastAsia="zh-CN"/>
              </w:rPr>
            </w:pPr>
            <w:r>
              <w:rPr>
                <w:sz w:val="21"/>
                <w:szCs w:val="21"/>
                <w:lang w:val="en-US" w:eastAsia="zh-CN"/>
              </w:rPr>
              <w:t xml:space="preserve">On resource, support Alt 2.   </w:t>
            </w:r>
          </w:p>
          <w:p w14:paraId="26674CAC" w14:textId="04FD6FBF" w:rsidR="0093480F" w:rsidRPr="0093480F" w:rsidRDefault="0093480F" w:rsidP="0093480F">
            <w:pPr>
              <w:rPr>
                <w:rFonts w:eastAsia="Times New Roman"/>
              </w:rPr>
            </w:pPr>
            <w:r w:rsidRPr="0093480F">
              <w:rPr>
                <w:sz w:val="21"/>
                <w:szCs w:val="21"/>
                <w:lang w:val="en-US" w:eastAsia="zh-CN"/>
              </w:rPr>
              <w:t>On content, support Alt 1</w:t>
            </w:r>
            <w:r>
              <w:rPr>
                <w:sz w:val="21"/>
                <w:szCs w:val="21"/>
                <w:lang w:val="en-US" w:eastAsia="zh-CN"/>
              </w:rPr>
              <w:t xml:space="preserve">, </w:t>
            </w:r>
            <w:r w:rsidRPr="0093480F">
              <w:rPr>
                <w:rFonts w:eastAsia="Times New Roman"/>
              </w:rPr>
              <w:t>(quantized) value of RSSI measurement</w:t>
            </w:r>
          </w:p>
          <w:p w14:paraId="623BD84D" w14:textId="63F51AAE" w:rsidR="0093480F" w:rsidRDefault="0093480F" w:rsidP="006B2F0D">
            <w:pPr>
              <w:rPr>
                <w:sz w:val="21"/>
                <w:szCs w:val="21"/>
                <w:lang w:val="en-US" w:eastAsia="zh-CN"/>
              </w:rPr>
            </w:pPr>
          </w:p>
        </w:tc>
      </w:tr>
      <w:tr w:rsidR="00FF76DF" w:rsidRPr="00572F51" w14:paraId="65E0061D" w14:textId="77777777" w:rsidTr="003230A1">
        <w:tc>
          <w:tcPr>
            <w:tcW w:w="1525" w:type="dxa"/>
          </w:tcPr>
          <w:p w14:paraId="318BB2FF" w14:textId="2698BEF6" w:rsidR="00FF76DF" w:rsidRDefault="00FF76DF" w:rsidP="00FF76DF">
            <w:pPr>
              <w:rPr>
                <w:rFonts w:eastAsiaTheme="minorEastAsia"/>
                <w:lang w:val="en-US" w:eastAsia="zh-CN"/>
              </w:rPr>
            </w:pPr>
            <w:r w:rsidRPr="004C24B7">
              <w:rPr>
                <w:rFonts w:hint="eastAsia"/>
              </w:rPr>
              <w:t>LG Electronics</w:t>
            </w:r>
          </w:p>
        </w:tc>
        <w:tc>
          <w:tcPr>
            <w:tcW w:w="7837" w:type="dxa"/>
          </w:tcPr>
          <w:tbl>
            <w:tblPr>
              <w:tblStyle w:val="40"/>
              <w:tblW w:w="0" w:type="auto"/>
              <w:tblLayout w:type="fixed"/>
              <w:tblLook w:val="04A0" w:firstRow="1" w:lastRow="0" w:firstColumn="1" w:lastColumn="0" w:noHBand="0" w:noVBand="1"/>
            </w:tblPr>
            <w:tblGrid>
              <w:gridCol w:w="9016"/>
            </w:tblGrid>
            <w:tr w:rsidR="00FF76DF" w:rsidRPr="00DF746A" w14:paraId="1D6B59A3" w14:textId="77777777" w:rsidTr="00C53531">
              <w:tc>
                <w:tcPr>
                  <w:tcW w:w="9016" w:type="dxa"/>
                </w:tcPr>
                <w:p w14:paraId="4CE2ACF2" w14:textId="77777777" w:rsidR="00FF76DF" w:rsidRPr="00FF76DF" w:rsidRDefault="00FF76DF" w:rsidP="00FF76DF">
                  <w:pPr>
                    <w:spacing w:line="259" w:lineRule="auto"/>
                    <w:rPr>
                      <w:rFonts w:ascii="Times New Roman" w:hAnsi="Times New Roman" w:cs="Times New Roman"/>
                    </w:rPr>
                  </w:pPr>
                  <w:r w:rsidRPr="00FF76DF">
                    <w:rPr>
                      <w:rFonts w:ascii="Times New Roman" w:hAnsi="Times New Roman" w:cs="Times New Roman"/>
                      <w:highlight w:val="green"/>
                    </w:rPr>
                    <w:t>Agreemen</w:t>
                  </w:r>
                  <w:r w:rsidRPr="00FF76DF">
                    <w:rPr>
                      <w:rFonts w:ascii="Times New Roman" w:hAnsi="Times New Roman" w:cs="Times New Roman"/>
                    </w:rPr>
                    <w:t>t:</w:t>
                  </w:r>
                </w:p>
                <w:p w14:paraId="2F11A7FE"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For NR operation with 480 kHz and/or 960 kHz SCS, only value(s) for CSI computation delay requirement 2 are to be defined.</w:t>
                  </w:r>
                </w:p>
                <w:p w14:paraId="53667A36"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FFS: The specific values</w:t>
                  </w:r>
                </w:p>
              </w:tc>
            </w:tr>
          </w:tbl>
          <w:p w14:paraId="575EAB57" w14:textId="3A5A8AE5" w:rsidR="00FF76DF" w:rsidRDefault="00FF76DF" w:rsidP="00FF76DF">
            <w:pPr>
              <w:wordWrap/>
              <w:rPr>
                <w:sz w:val="21"/>
                <w:szCs w:val="21"/>
                <w:lang w:val="en-US" w:eastAsia="zh-CN"/>
              </w:rPr>
            </w:pPr>
            <w:r w:rsidRPr="00DF746A">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proofErr w:type="gramStart"/>
      <w:r>
        <w:rPr>
          <w:rFonts w:eastAsia="Times New Roman"/>
        </w:rPr>
        <w:t>gNB</w:t>
      </w:r>
      <w:proofErr w:type="spellEnd"/>
      <w:proofErr w:type="gram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E468D40" w14:textId="77777777" w:rsidR="00E068E7" w:rsidRDefault="00EA24EB">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no spec impact and can be left for implementation</w:t>
      </w:r>
    </w:p>
    <w:p w14:paraId="3E468D41" w14:textId="77777777" w:rsidR="00E068E7" w:rsidRDefault="00EA24EB">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observation: Intel, ZTE, </w:t>
      </w:r>
      <w:proofErr w:type="gramStart"/>
      <w:r>
        <w:rPr>
          <w:rFonts w:eastAsia="Times New Roman"/>
        </w:rPr>
        <w:t>Qualcomm</w:t>
      </w:r>
      <w:proofErr w:type="gramEnd"/>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w:t>
            </w:r>
            <w:r w:rsidR="00955A0A" w:rsidRPr="00955A0A">
              <w:rPr>
                <w:rFonts w:eastAsia="SimSun"/>
                <w:color w:val="FF0000"/>
                <w:lang w:val="en-US" w:eastAsia="zh-CN"/>
              </w:rPr>
              <w:lastRenderedPageBreak/>
              <w:t>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r w:rsidR="008E600A" w:rsidRPr="00E73B60" w14:paraId="1521FEDD" w14:textId="77777777" w:rsidTr="008E600A">
        <w:trPr>
          <w:trHeight w:val="179"/>
        </w:trPr>
        <w:tc>
          <w:tcPr>
            <w:tcW w:w="1525" w:type="dxa"/>
          </w:tcPr>
          <w:p w14:paraId="4BF07B7D" w14:textId="5FECC6FA" w:rsidR="008E600A" w:rsidRDefault="00615F70" w:rsidP="001562C9">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7837" w:type="dxa"/>
          </w:tcPr>
          <w:p w14:paraId="63BE4320" w14:textId="77777777" w:rsidR="008E600A" w:rsidRPr="00CC7AD3" w:rsidRDefault="008E600A" w:rsidP="001562C9">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3230A1" w14:paraId="49A726A6" w14:textId="77777777" w:rsidTr="003230A1">
        <w:trPr>
          <w:trHeight w:val="179"/>
        </w:trPr>
        <w:tc>
          <w:tcPr>
            <w:tcW w:w="1525" w:type="dxa"/>
          </w:tcPr>
          <w:p w14:paraId="1A762AC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254C8C6" w14:textId="77777777" w:rsidR="003230A1" w:rsidRDefault="003230A1" w:rsidP="006B2F0D">
            <w:pPr>
              <w:rPr>
                <w:lang w:eastAsia="en-US"/>
              </w:rPr>
            </w:pPr>
            <w:r>
              <w:rPr>
                <w:lang w:eastAsia="en-US"/>
              </w:rPr>
              <w:t>We agree with the FL’s observation for Scheme 2-2.</w:t>
            </w:r>
            <w:r>
              <w:rPr>
                <w:lang w:eastAsia="en-US"/>
              </w:rPr>
              <w:br/>
              <w:t xml:space="preserve">For Scheme 2-1, </w:t>
            </w:r>
            <w:r w:rsidRPr="00C050EC">
              <w:rPr>
                <w:lang w:eastAsia="en-US"/>
              </w:rPr>
              <w:t xml:space="preserve">a DL DCI is used to trigger PUCCH/SRS transmission. </w:t>
            </w:r>
            <w:r>
              <w:rPr>
                <w:lang w:eastAsia="en-US"/>
              </w:rPr>
              <w:t>There</w:t>
            </w:r>
            <w:r w:rsidRPr="00C050EC">
              <w:rPr>
                <w:lang w:eastAsia="en-US"/>
              </w:rPr>
              <w:t xml:space="preserve"> is still some spec</w:t>
            </w:r>
            <w:r>
              <w:rPr>
                <w:lang w:eastAsia="en-US"/>
              </w:rPr>
              <w:t>ification</w:t>
            </w:r>
            <w:r w:rsidRPr="00C050EC">
              <w:rPr>
                <w:lang w:eastAsia="en-US"/>
              </w:rPr>
              <w:t xml:space="preserve"> impact by using DL DCI to trigger PUCCH/SRS. In the current specs, a DL DCI is used to schedule PDSCH. It is NOT specified how UE should handle a DL DCI that doesn’t schedule a PDSCH</w:t>
            </w:r>
            <w:r>
              <w:rPr>
                <w:lang w:eastAsia="en-US"/>
              </w:rPr>
              <w:t>.</w:t>
            </w:r>
          </w:p>
        </w:tc>
      </w:tr>
      <w:tr w:rsidR="0093480F" w14:paraId="1835A345" w14:textId="77777777" w:rsidTr="003230A1">
        <w:trPr>
          <w:trHeight w:val="179"/>
        </w:trPr>
        <w:tc>
          <w:tcPr>
            <w:tcW w:w="1525" w:type="dxa"/>
          </w:tcPr>
          <w:p w14:paraId="22E76F8E" w14:textId="6115F402" w:rsidR="0093480F" w:rsidRDefault="0093480F" w:rsidP="006B2F0D">
            <w:pPr>
              <w:rPr>
                <w:rFonts w:eastAsiaTheme="minorEastAsia"/>
                <w:lang w:eastAsia="zh-CN"/>
              </w:rPr>
            </w:pPr>
            <w:r>
              <w:rPr>
                <w:rFonts w:eastAsiaTheme="minorEastAsia"/>
                <w:lang w:eastAsia="zh-CN"/>
              </w:rPr>
              <w:t>Apple</w:t>
            </w:r>
          </w:p>
        </w:tc>
        <w:tc>
          <w:tcPr>
            <w:tcW w:w="7837" w:type="dxa"/>
          </w:tcPr>
          <w:p w14:paraId="28FB02F4" w14:textId="77777777" w:rsidR="005B787E" w:rsidRDefault="0093480F" w:rsidP="006B2F0D">
            <w:pPr>
              <w:rPr>
                <w:lang w:eastAsia="en-US"/>
              </w:rPr>
            </w:pPr>
            <w:r>
              <w:rPr>
                <w:lang w:eastAsia="en-US"/>
              </w:rPr>
              <w:t xml:space="preserve">For scheme 2-1, we need to define DL DCI to trigger PUCCH/SRS without PDSCH.  </w:t>
            </w:r>
          </w:p>
          <w:p w14:paraId="23AF53FC" w14:textId="5BBDB1D1" w:rsidR="0093480F" w:rsidRDefault="0093480F" w:rsidP="006B2F0D">
            <w:pPr>
              <w:rPr>
                <w:lang w:eastAsia="en-US"/>
              </w:rPr>
            </w:pPr>
            <w:r>
              <w:rPr>
                <w:lang w:eastAsia="en-US"/>
              </w:rPr>
              <w:t xml:space="preserve">For scheme 2-2, agree. </w:t>
            </w:r>
          </w:p>
        </w:tc>
      </w:tr>
      <w:tr w:rsidR="00FF76DF" w14:paraId="2425621A" w14:textId="77777777" w:rsidTr="003230A1">
        <w:trPr>
          <w:trHeight w:val="179"/>
        </w:trPr>
        <w:tc>
          <w:tcPr>
            <w:tcW w:w="1525" w:type="dxa"/>
          </w:tcPr>
          <w:p w14:paraId="3529F523" w14:textId="6EFB75A1" w:rsidR="00FF76DF" w:rsidRDefault="00FF76DF" w:rsidP="00FF76DF">
            <w:pPr>
              <w:rPr>
                <w:rFonts w:eastAsiaTheme="minorEastAsia"/>
                <w:lang w:eastAsia="zh-CN"/>
              </w:rPr>
            </w:pPr>
            <w:r>
              <w:rPr>
                <w:rFonts w:eastAsia="맑은 고딕" w:hint="eastAsia"/>
              </w:rPr>
              <w:t>LG Electronics</w:t>
            </w:r>
          </w:p>
        </w:tc>
        <w:tc>
          <w:tcPr>
            <w:tcW w:w="7837" w:type="dxa"/>
          </w:tcPr>
          <w:p w14:paraId="25AE2099" w14:textId="3FDC96D4" w:rsidR="00FF76DF" w:rsidRDefault="00FF76DF" w:rsidP="00FF76DF">
            <w:pPr>
              <w:rPr>
                <w:lang w:eastAsia="en-US"/>
              </w:rPr>
            </w:pPr>
            <w:r>
              <w:rPr>
                <w:rFonts w:hint="eastAsia"/>
              </w:rPr>
              <w:t xml:space="preserve">We agree with the observations. </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3E468D51"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transmit DL data if PUCCH/SRS is not detected</w:t>
      </w:r>
    </w:p>
    <w:p w14:paraId="3E468D52"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8E600A" w:rsidRPr="00E73B60" w14:paraId="678917A6" w14:textId="77777777" w:rsidTr="008E600A">
        <w:tc>
          <w:tcPr>
            <w:tcW w:w="1525" w:type="dxa"/>
          </w:tcPr>
          <w:p w14:paraId="7EBE0D18" w14:textId="5167BCC4"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5C094DB9" w14:textId="20DF1CCE" w:rsidR="008E600A" w:rsidRDefault="008E600A" w:rsidP="001562C9">
            <w:pPr>
              <w:rPr>
                <w:rFonts w:eastAsiaTheme="minorEastAsia"/>
                <w:lang w:eastAsia="zh-CN"/>
              </w:rPr>
            </w:pPr>
            <w:r>
              <w:rPr>
                <w:rFonts w:eastAsiaTheme="minorEastAsia"/>
                <w:lang w:eastAsia="zh-CN"/>
              </w:rPr>
              <w:t>Support the intention. DL data could be interpreted as PDSCH only. We prefer a rewording.</w:t>
            </w:r>
          </w:p>
          <w:p w14:paraId="6BF7A3B9" w14:textId="77777777" w:rsidR="008E600A" w:rsidRPr="006D26B2" w:rsidRDefault="008E600A" w:rsidP="001562C9">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sidRPr="00096534">
              <w:rPr>
                <w:rFonts w:eastAsia="Times New Roman"/>
              </w:rPr>
              <w:t xml:space="preserve"> </w:t>
            </w:r>
            <w:proofErr w:type="spellStart"/>
            <w:r w:rsidRPr="00096534">
              <w:rPr>
                <w:rFonts w:eastAsia="Times New Roman"/>
              </w:rPr>
              <w:t>gNB</w:t>
            </w:r>
            <w:proofErr w:type="spellEnd"/>
            <w:r w:rsidRPr="00096534">
              <w:rPr>
                <w:rFonts w:eastAsia="Times New Roman"/>
              </w:rPr>
              <w:t xml:space="preserve">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1562C9">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w:t>
            </w:r>
            <w:proofErr w:type="spellStart"/>
            <w:r w:rsidRPr="00096534">
              <w:rPr>
                <w:rFonts w:eastAsia="Times New Roman"/>
              </w:rPr>
              <w:t>gNB</w:t>
            </w:r>
            <w:proofErr w:type="spellEnd"/>
            <w:r w:rsidRPr="00096534">
              <w:rPr>
                <w:rFonts w:eastAsia="Times New Roman"/>
              </w:rPr>
              <w:t xml:space="preserve">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1562C9">
            <w:pPr>
              <w:rPr>
                <w:rFonts w:eastAsiaTheme="minorEastAsia"/>
                <w:lang w:eastAsia="zh-CN"/>
              </w:rPr>
            </w:pPr>
          </w:p>
        </w:tc>
      </w:tr>
      <w:tr w:rsidR="003230A1" w14:paraId="4F1DF5E8" w14:textId="77777777" w:rsidTr="003230A1">
        <w:trPr>
          <w:trHeight w:val="179"/>
        </w:trPr>
        <w:tc>
          <w:tcPr>
            <w:tcW w:w="1525" w:type="dxa"/>
          </w:tcPr>
          <w:p w14:paraId="2F54F30D" w14:textId="1290E9FC" w:rsidR="003230A1" w:rsidRDefault="003230A1" w:rsidP="003230A1">
            <w:pPr>
              <w:rPr>
                <w:rFonts w:eastAsiaTheme="minorEastAsia"/>
                <w:lang w:eastAsia="zh-CN"/>
              </w:rPr>
            </w:pPr>
            <w:r>
              <w:rPr>
                <w:rFonts w:eastAsiaTheme="minorEastAsia"/>
                <w:lang w:eastAsia="zh-CN"/>
              </w:rPr>
              <w:t xml:space="preserve">Ericsson </w:t>
            </w:r>
          </w:p>
        </w:tc>
        <w:tc>
          <w:tcPr>
            <w:tcW w:w="7837" w:type="dxa"/>
          </w:tcPr>
          <w:p w14:paraId="68FD0E64" w14:textId="5C6D33EC" w:rsidR="003230A1" w:rsidRDefault="003230A1" w:rsidP="003230A1">
            <w:pPr>
              <w:rPr>
                <w:lang w:eastAsia="en-US"/>
              </w:rPr>
            </w:pPr>
            <w:r>
              <w:rPr>
                <w:lang w:eastAsia="en-US"/>
              </w:rPr>
              <w:t xml:space="preserve">We cannot support Scheme 2-1 and 2-2 if the data transmission is coupled with the Rx-assistance. </w:t>
            </w:r>
          </w:p>
        </w:tc>
      </w:tr>
      <w:tr w:rsidR="00FF76DF" w14:paraId="6466FC57" w14:textId="77777777" w:rsidTr="003230A1">
        <w:trPr>
          <w:trHeight w:val="179"/>
        </w:trPr>
        <w:tc>
          <w:tcPr>
            <w:tcW w:w="1525" w:type="dxa"/>
          </w:tcPr>
          <w:p w14:paraId="2A715A28" w14:textId="02462D02" w:rsidR="00FF76DF" w:rsidRPr="00FF76DF" w:rsidRDefault="00FF76DF" w:rsidP="00FF76DF">
            <w:pPr>
              <w:wordWrap/>
            </w:pPr>
            <w:r w:rsidRPr="00FF76DF">
              <w:rPr>
                <w:rFonts w:hint="eastAsia"/>
              </w:rPr>
              <w:t>LG Electronics</w:t>
            </w:r>
          </w:p>
        </w:tc>
        <w:tc>
          <w:tcPr>
            <w:tcW w:w="7837" w:type="dxa"/>
          </w:tcPr>
          <w:p w14:paraId="599C8353" w14:textId="5939596D" w:rsidR="00FF76DF" w:rsidRDefault="00FF76DF" w:rsidP="00FF76DF">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 xml:space="preserve">The implicit method (e.g., the </w:t>
            </w:r>
            <w:r w:rsidRPr="006156F1">
              <w:t>appearance of the scheduled PUCCH/SRS/PUSCH) can be considered</w:t>
            </w:r>
            <w:r>
              <w:t xml:space="preserve"> without specification impact.</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3E468D62"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8E600A" w:rsidRPr="00E73B60" w14:paraId="6CA2AA85" w14:textId="77777777" w:rsidTr="008E600A">
        <w:tc>
          <w:tcPr>
            <w:tcW w:w="1525" w:type="dxa"/>
          </w:tcPr>
          <w:p w14:paraId="5F555324" w14:textId="0527A57F" w:rsidR="008E600A" w:rsidRDefault="00615F70" w:rsidP="001562C9">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7837" w:type="dxa"/>
          </w:tcPr>
          <w:p w14:paraId="67636EE8" w14:textId="77777777" w:rsidR="008E600A" w:rsidRPr="00715410" w:rsidRDefault="008E600A" w:rsidP="001562C9">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3230A1" w14:paraId="780E47CA" w14:textId="77777777" w:rsidTr="003230A1">
        <w:tc>
          <w:tcPr>
            <w:tcW w:w="1525" w:type="dxa"/>
          </w:tcPr>
          <w:p w14:paraId="3ADAE64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AC1CE24" w14:textId="77777777" w:rsidR="003230A1" w:rsidRDefault="003230A1" w:rsidP="006B2F0D">
            <w:pPr>
              <w:rPr>
                <w:lang w:eastAsia="en-US"/>
              </w:rPr>
            </w:pPr>
            <w:r>
              <w:rPr>
                <w:lang w:eastAsia="en-US"/>
              </w:rPr>
              <w:t>We do not support this proposal.</w:t>
            </w:r>
          </w:p>
        </w:tc>
      </w:tr>
      <w:tr w:rsidR="005F7145" w14:paraId="7CB3D1E2" w14:textId="77777777" w:rsidTr="003230A1">
        <w:tc>
          <w:tcPr>
            <w:tcW w:w="1525" w:type="dxa"/>
          </w:tcPr>
          <w:p w14:paraId="669EC65E" w14:textId="45107D12" w:rsidR="005F7145" w:rsidRDefault="005F7145" w:rsidP="006B2F0D">
            <w:pPr>
              <w:rPr>
                <w:rFonts w:eastAsiaTheme="minorEastAsia"/>
                <w:lang w:eastAsia="zh-CN"/>
              </w:rPr>
            </w:pPr>
            <w:r>
              <w:rPr>
                <w:rFonts w:eastAsiaTheme="minorEastAsia"/>
                <w:lang w:eastAsia="zh-CN"/>
              </w:rPr>
              <w:t xml:space="preserve">Apple </w:t>
            </w:r>
          </w:p>
        </w:tc>
        <w:tc>
          <w:tcPr>
            <w:tcW w:w="7837" w:type="dxa"/>
          </w:tcPr>
          <w:p w14:paraId="28C64D55" w14:textId="260DBBC1" w:rsidR="005F7145" w:rsidRDefault="005F7145" w:rsidP="006B2F0D">
            <w:pPr>
              <w:rPr>
                <w:lang w:eastAsia="en-US"/>
              </w:rPr>
            </w:pPr>
            <w:r>
              <w:rPr>
                <w:lang w:eastAsia="en-US"/>
              </w:rPr>
              <w:t xml:space="preserve">Support this proposal. This saves DL scheduling overhead. Also less spec impact. </w:t>
            </w:r>
          </w:p>
          <w:p w14:paraId="742CFB5B" w14:textId="27EC214D" w:rsidR="005F7145" w:rsidRDefault="005F7145" w:rsidP="006B2F0D">
            <w:pPr>
              <w:rPr>
                <w:lang w:eastAsia="en-US"/>
              </w:rPr>
            </w:pPr>
            <w:r>
              <w:rPr>
                <w:lang w:eastAsia="en-US"/>
              </w:rPr>
              <w:t xml:space="preserve">Otherwise, we need to define a new DL DCI format to trigger PUCCH/SRS without PDSCH. </w:t>
            </w:r>
          </w:p>
        </w:tc>
      </w:tr>
      <w:tr w:rsidR="00FF76DF" w14:paraId="41866623" w14:textId="77777777" w:rsidTr="003230A1">
        <w:tc>
          <w:tcPr>
            <w:tcW w:w="1525" w:type="dxa"/>
          </w:tcPr>
          <w:p w14:paraId="13D1FAD7" w14:textId="1C76BD84" w:rsidR="00FF76DF" w:rsidRDefault="00FF76DF" w:rsidP="00FF76DF">
            <w:pPr>
              <w:rPr>
                <w:rFonts w:eastAsiaTheme="minorEastAsia"/>
                <w:lang w:eastAsia="zh-CN"/>
              </w:rPr>
            </w:pPr>
            <w:r>
              <w:rPr>
                <w:rFonts w:eastAsia="맑은 고딕" w:hint="eastAsia"/>
              </w:rPr>
              <w:t>LG Electronics</w:t>
            </w:r>
          </w:p>
        </w:tc>
        <w:tc>
          <w:tcPr>
            <w:tcW w:w="7837" w:type="dxa"/>
          </w:tcPr>
          <w:p w14:paraId="7990C299" w14:textId="12513A63" w:rsidR="00FF76DF" w:rsidRDefault="00FF76DF" w:rsidP="00FF76DF">
            <w:pPr>
              <w:rPr>
                <w:lang w:eastAsia="en-US"/>
              </w:rPr>
            </w:pPr>
            <w:r>
              <w:rPr>
                <w:lang w:eastAsia="en-US"/>
              </w:rPr>
              <w:t xml:space="preserve">We share same view with Intel. </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w:t>
      </w:r>
      <w:proofErr w:type="gramStart"/>
      <w:r>
        <w:rPr>
          <w:rFonts w:eastAsia="Times New Roman"/>
        </w:rPr>
        <w:t>ZTE</w:t>
      </w:r>
      <w:proofErr w:type="gramEnd"/>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af1"/>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1562C9">
            <w:pPr>
              <w:rPr>
                <w:rFonts w:eastAsiaTheme="minorEastAsia"/>
                <w:lang w:eastAsia="zh-CN"/>
              </w:rPr>
            </w:pPr>
            <w:r>
              <w:rPr>
                <w:rFonts w:eastAsiaTheme="minorEastAsia"/>
                <w:lang w:eastAsia="zh-CN"/>
              </w:rPr>
              <w:t>We are fine with the conclusion.</w:t>
            </w:r>
          </w:p>
        </w:tc>
      </w:tr>
      <w:tr w:rsidR="003230A1" w14:paraId="2A87E2D2" w14:textId="77777777" w:rsidTr="003230A1">
        <w:tc>
          <w:tcPr>
            <w:tcW w:w="1525" w:type="dxa"/>
          </w:tcPr>
          <w:p w14:paraId="792FD3AF"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3AD8CEF2" w14:textId="77777777" w:rsidR="003230A1" w:rsidRDefault="003230A1" w:rsidP="006B2F0D">
            <w:pPr>
              <w:rPr>
                <w:lang w:eastAsia="en-US"/>
              </w:rPr>
            </w:pPr>
            <w:r>
              <w:rPr>
                <w:lang w:eastAsia="en-US"/>
              </w:rPr>
              <w:t xml:space="preserve">We support the conclusion in 2.6.1-5 </w:t>
            </w:r>
          </w:p>
        </w:tc>
      </w:tr>
      <w:tr w:rsidR="005F7145" w14:paraId="1D40CAB0" w14:textId="77777777" w:rsidTr="003230A1">
        <w:tc>
          <w:tcPr>
            <w:tcW w:w="1525" w:type="dxa"/>
          </w:tcPr>
          <w:p w14:paraId="7A6214EE" w14:textId="6FEC0593" w:rsidR="005F7145" w:rsidRDefault="005F7145" w:rsidP="006B2F0D">
            <w:pPr>
              <w:rPr>
                <w:rFonts w:eastAsiaTheme="minorEastAsia"/>
                <w:lang w:eastAsia="zh-CN"/>
              </w:rPr>
            </w:pPr>
            <w:r>
              <w:rPr>
                <w:rFonts w:eastAsiaTheme="minorEastAsia"/>
                <w:lang w:eastAsia="zh-CN"/>
              </w:rPr>
              <w:t>Apple</w:t>
            </w:r>
          </w:p>
        </w:tc>
        <w:tc>
          <w:tcPr>
            <w:tcW w:w="7837" w:type="dxa"/>
          </w:tcPr>
          <w:p w14:paraId="1FC9D6C3" w14:textId="55DA07C1" w:rsidR="005F7145" w:rsidRDefault="005F7145" w:rsidP="006B2F0D">
            <w:pPr>
              <w:rPr>
                <w:lang w:eastAsia="en-US"/>
              </w:rPr>
            </w:pPr>
            <w:r>
              <w:rPr>
                <w:lang w:eastAsia="en-US"/>
              </w:rPr>
              <w:t xml:space="preserve">OK with the proposed conclusion. </w:t>
            </w:r>
          </w:p>
        </w:tc>
      </w:tr>
      <w:tr w:rsidR="00FF76DF" w14:paraId="1B40F79B" w14:textId="77777777" w:rsidTr="003230A1">
        <w:tc>
          <w:tcPr>
            <w:tcW w:w="1525" w:type="dxa"/>
          </w:tcPr>
          <w:p w14:paraId="17F761F3" w14:textId="3378D1B8" w:rsidR="00FF76DF" w:rsidRDefault="00FF76DF" w:rsidP="00FF76DF">
            <w:pPr>
              <w:rPr>
                <w:rFonts w:eastAsiaTheme="minorEastAsia"/>
                <w:lang w:eastAsia="zh-CN"/>
              </w:rPr>
            </w:pPr>
            <w:r>
              <w:rPr>
                <w:rFonts w:eastAsia="맑은 고딕" w:hint="eastAsia"/>
              </w:rPr>
              <w:t>LG Electronics</w:t>
            </w:r>
          </w:p>
        </w:tc>
        <w:tc>
          <w:tcPr>
            <w:tcW w:w="7837" w:type="dxa"/>
          </w:tcPr>
          <w:p w14:paraId="087568C5" w14:textId="3D1252CA" w:rsidR="00FF76DF" w:rsidRDefault="00FF76DF" w:rsidP="00FF76DF">
            <w:pPr>
              <w:rPr>
                <w:lang w:eastAsia="en-US"/>
              </w:rPr>
            </w:pPr>
            <w:r>
              <w:rPr>
                <w:rFonts w:hint="eastAsia"/>
              </w:rPr>
              <w:t xml:space="preserve">We </w:t>
            </w:r>
            <w:r>
              <w:t>are fine with</w:t>
            </w:r>
            <w:r>
              <w:rPr>
                <w:rFonts w:hint="eastAsia"/>
              </w:rPr>
              <w:t xml:space="preserve"> conclusion</w:t>
            </w:r>
            <w:r>
              <w:t xml:space="preserve"> 2.6.1-5.</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how</w:t>
      </w:r>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93" w14:textId="1D245D7A" w:rsidR="00E068E7" w:rsidRDefault="00EA24EB">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w:t>
            </w:r>
            <w:r w:rsidR="005F7145">
              <w:rPr>
                <w:rFonts w:eastAsiaTheme="minorEastAsia"/>
                <w:lang w:eastAsia="zh-CN"/>
              </w:rPr>
              <w:t>T</w:t>
            </w:r>
            <w:r>
              <w:rPr>
                <w:rFonts w:eastAsiaTheme="minorEastAsia"/>
                <w:lang w:eastAsia="zh-CN"/>
              </w:rPr>
              <w: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3230A1" w14:paraId="123FC7DD" w14:textId="77777777" w:rsidTr="003230A1">
        <w:tc>
          <w:tcPr>
            <w:tcW w:w="1525" w:type="dxa"/>
          </w:tcPr>
          <w:p w14:paraId="580EC53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9B009AC" w14:textId="77777777" w:rsidR="003230A1" w:rsidRDefault="003230A1" w:rsidP="006B2F0D">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r>
            <w:r w:rsidRPr="009235DF">
              <w:rPr>
                <w:lang w:eastAsia="en-US"/>
              </w:rPr>
              <w:t>The current RSSI and CO measurement in Rel-16 should be enhanced to support NR unlicensed operation in FR2-2 in Rel-17.</w:t>
            </w:r>
            <w:r>
              <w:rPr>
                <w:lang w:eastAsia="en-US"/>
              </w:rPr>
              <w:t xml:space="preserve"> </w:t>
            </w:r>
            <w:r w:rsidRPr="009235DF">
              <w:rPr>
                <w:lang w:eastAsia="en-US"/>
              </w:rPr>
              <w:t>RSSI and channel occupancy measurements are performed within RMTC which is configured for the UE via RRC</w:t>
            </w:r>
            <w:r>
              <w:rPr>
                <w:lang w:eastAsia="en-US"/>
              </w:rPr>
              <w:t xml:space="preserve"> using RMTC-config-r16.</w:t>
            </w:r>
            <w:r w:rsidRPr="009235DF">
              <w:rPr>
                <w:lang w:eastAsia="en-US"/>
              </w:rPr>
              <w:t xml:space="preserve"> The enhancemen</w:t>
            </w:r>
            <w:r w:rsidRPr="009235DF">
              <w:rPr>
                <w:lang w:eastAsia="en-US"/>
              </w:rPr>
              <w:lastRenderedPageBreak/>
              <w:t>t at least includes extension of reference SCS and indication of channel bandwidth for RSSI measurement. The signalling details of the RRC configuration for RSSI and CO measurement should be decided by RAN2.</w:t>
            </w:r>
            <w:r>
              <w:rPr>
                <w:lang w:eastAsia="en-US"/>
              </w:rPr>
              <w:br/>
            </w:r>
          </w:p>
          <w:p w14:paraId="016FE4A7" w14:textId="77777777" w:rsidR="003230A1" w:rsidRDefault="003230A1" w:rsidP="006B2F0D">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3CA393FD" w14:textId="77777777" w:rsidR="003230A1" w:rsidRPr="009235DF" w:rsidRDefault="003230A1" w:rsidP="006B2F0D">
            <w:pPr>
              <w:rPr>
                <w:lang w:eastAsia="en-US"/>
              </w:rPr>
            </w:pPr>
            <w:r w:rsidRPr="009235DF">
              <w:rPr>
                <w:noProof/>
                <w:lang w:val="en-US"/>
              </w:rPr>
              <mc:AlternateContent>
                <mc:Choice Requires="wps">
                  <w:drawing>
                    <wp:anchor distT="45720" distB="45720" distL="114300" distR="114300" simplePos="0" relativeHeight="251664384" behindDoc="0" locked="0" layoutInCell="1" allowOverlap="1" wp14:anchorId="33E3265A" wp14:editId="2C4325F6">
                      <wp:simplePos x="0" y="0"/>
                      <wp:positionH relativeFrom="margin">
                        <wp:align>right</wp:align>
                      </wp:positionH>
                      <wp:positionV relativeFrom="paragraph">
                        <wp:posOffset>857140</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w:t>
                                  </w:r>
                                  <w:proofErr w:type="spellStart"/>
                                  <w:r w:rsidRPr="000A3EDD">
                                    <w:rPr>
                                      <w:rFonts w:eastAsia="SimSun"/>
                                    </w:rPr>
                                    <w:t>ed</w:t>
                                  </w:r>
                                  <w:proofErr w:type="spellEnd"/>
                                  <w:r w:rsidRPr="000A3EDD">
                                    <w:rPr>
                                      <w:rFonts w:eastAsia="SimSun"/>
                                    </w:rPr>
                                    <w:t xml:space="preserve"> with </w:t>
                                  </w:r>
                                  <w:proofErr w:type="spellStart"/>
                                  <w:r w:rsidRPr="000A3EDD">
                                    <w:rPr>
                                      <w:rFonts w:eastAsia="SimSun"/>
                                    </w:rPr>
                                    <w:t>TypeD</w:t>
                                  </w:r>
                                  <w:proofErr w:type="spellEnd"/>
                                  <w:r w:rsidRPr="000A3EDD">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3265A" id="_x0000_s1031" type="#_x0000_t202" style="position:absolute;left:0;text-align:left;margin-left:428.8pt;margin-top:67.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">
                      <v:textbox style="mso-fit-shape-to-text:t">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sidRPr="009235DF">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6A712906" w14:textId="77777777" w:rsidR="003230A1" w:rsidRDefault="003230A1" w:rsidP="006B2F0D">
            <w:pPr>
              <w:rPr>
                <w:lang w:eastAsia="en-US"/>
              </w:rPr>
            </w:pPr>
            <w:r w:rsidRPr="009235DF">
              <w:rPr>
                <w:lang w:eastAsia="en-US"/>
              </w:rPr>
              <w:t>Following the same principle, when performing RSSI and CO measurement in FR2-2, the UE can assume the configured RSSI measurement resources are QCL-</w:t>
            </w:r>
            <w:proofErr w:type="spellStart"/>
            <w:r w:rsidRPr="009235DF">
              <w:rPr>
                <w:lang w:eastAsia="en-US"/>
              </w:rPr>
              <w:t>ed</w:t>
            </w:r>
            <w:proofErr w:type="spellEnd"/>
            <w:r w:rsidRPr="009235DF">
              <w:rPr>
                <w:lang w:eastAsia="en-US"/>
              </w:rPr>
              <w:t xml:space="preserve"> with Type-D to one of the latest received PDSCH and the latest monitored CORESET.</w:t>
            </w:r>
          </w:p>
        </w:tc>
      </w:tr>
      <w:tr w:rsidR="005F7145" w14:paraId="68FF7EB2" w14:textId="77777777" w:rsidTr="003230A1">
        <w:tc>
          <w:tcPr>
            <w:tcW w:w="1525" w:type="dxa"/>
          </w:tcPr>
          <w:p w14:paraId="13A9B967" w14:textId="585D62FD" w:rsidR="005F7145" w:rsidRDefault="005F7145" w:rsidP="006B2F0D">
            <w:pPr>
              <w:rPr>
                <w:rFonts w:eastAsiaTheme="minorEastAsia"/>
                <w:lang w:eastAsia="zh-CN"/>
              </w:rPr>
            </w:pPr>
            <w:r>
              <w:rPr>
                <w:rFonts w:eastAsiaTheme="minorEastAsia"/>
                <w:lang w:eastAsia="zh-CN"/>
              </w:rPr>
              <w:lastRenderedPageBreak/>
              <w:t xml:space="preserve">Apple </w:t>
            </w:r>
          </w:p>
        </w:tc>
        <w:tc>
          <w:tcPr>
            <w:tcW w:w="7837" w:type="dxa"/>
          </w:tcPr>
          <w:p w14:paraId="7BF23C7D" w14:textId="77777777" w:rsidR="00545D4E" w:rsidRDefault="005F7145" w:rsidP="006B2F0D">
            <w:pPr>
              <w:rPr>
                <w:lang w:eastAsia="en-US"/>
              </w:rPr>
            </w:pPr>
            <w:r>
              <w:rPr>
                <w:lang w:eastAsia="en-US"/>
              </w:rPr>
              <w:t>Support this proposal. RMTC-</w:t>
            </w:r>
            <w:proofErr w:type="spellStart"/>
            <w:r>
              <w:rPr>
                <w:lang w:eastAsia="en-US"/>
              </w:rPr>
              <w:t>Config</w:t>
            </w:r>
            <w:proofErr w:type="spellEnd"/>
            <w:r>
              <w:rPr>
                <w:lang w:eastAsia="en-US"/>
              </w:rPr>
              <w:t xml:space="preserve"> can be enhanced for different SCS and channel BW. For </w:t>
            </w:r>
            <w:proofErr w:type="spellStart"/>
            <w:r>
              <w:rPr>
                <w:lang w:eastAsia="en-US"/>
              </w:rPr>
              <w:t>gNB</w:t>
            </w:r>
            <w:proofErr w:type="spellEnd"/>
            <w:r>
              <w:rPr>
                <w:lang w:eastAsia="en-US"/>
              </w:rPr>
              <w:t xml:space="preserve"> </w:t>
            </w:r>
            <w:r w:rsidR="00545D4E">
              <w:rPr>
                <w:lang w:eastAsia="en-US"/>
              </w:rPr>
              <w:t xml:space="preserve">indicating the RSSI measurement beam, </w:t>
            </w:r>
            <w:proofErr w:type="spellStart"/>
            <w:r w:rsidR="00545D4E">
              <w:rPr>
                <w:lang w:eastAsia="en-US"/>
              </w:rPr>
              <w:t>gNB</w:t>
            </w:r>
            <w:proofErr w:type="spellEnd"/>
            <w:r w:rsidR="00545D4E">
              <w:rPr>
                <w:lang w:eastAsia="en-US"/>
              </w:rPr>
              <w:t xml:space="preserve"> can indicate whether </w:t>
            </w:r>
            <w:proofErr w:type="spellStart"/>
            <w:r w:rsidR="00545D4E">
              <w:rPr>
                <w:lang w:eastAsia="en-US"/>
              </w:rPr>
              <w:t>omni</w:t>
            </w:r>
            <w:proofErr w:type="spellEnd"/>
            <w:r w:rsidR="00545D4E">
              <w:rPr>
                <w:lang w:eastAsia="en-US"/>
              </w:rPr>
              <w:t xml:space="preserve">-RSSI is preferred or directional RSSI is preferred. When directional RSSI is configured, UE measure using the Rx beam QCL type-D with PDCCH/PDSCH. </w:t>
            </w:r>
          </w:p>
          <w:p w14:paraId="716AE2B6" w14:textId="160BA3F8" w:rsidR="00545D4E" w:rsidRPr="00545D4E" w:rsidRDefault="00545D4E" w:rsidP="00545D4E">
            <w:pPr>
              <w:rPr>
                <w:lang w:eastAsia="en-US"/>
              </w:rPr>
            </w:pPr>
            <w:r>
              <w:rPr>
                <w:lang w:eastAsia="en-US"/>
              </w:rPr>
              <w:t xml:space="preserve">For use case of L3-RSSI, </w:t>
            </w:r>
            <w:proofErr w:type="spellStart"/>
            <w:r w:rsidRPr="00545D4E">
              <w:rPr>
                <w:lang w:eastAsia="en-US"/>
              </w:rPr>
              <w:t>omni</w:t>
            </w:r>
            <w:proofErr w:type="spellEnd"/>
            <w:r w:rsidRPr="00545D4E">
              <w:rPr>
                <w:lang w:eastAsia="en-US"/>
              </w:rPr>
              <w:t xml:space="preserve">-RSSI and channel occupancy can assist the </w:t>
            </w:r>
            <w:proofErr w:type="spellStart"/>
            <w:r w:rsidRPr="00545D4E">
              <w:rPr>
                <w:lang w:eastAsia="en-US"/>
              </w:rPr>
              <w:t>gNB</w:t>
            </w:r>
            <w:proofErr w:type="spellEnd"/>
            <w:r w:rsidRPr="00545D4E">
              <w:rPr>
                <w:lang w:eastAsia="en-US"/>
              </w:rPr>
              <w:t xml:space="preserve"> to perform channel or BWP selection. Directional RSSI can measure whether there is high interference in the receiving direction and allow the </w:t>
            </w:r>
            <w:proofErr w:type="spellStart"/>
            <w:r w:rsidRPr="00545D4E">
              <w:rPr>
                <w:lang w:eastAsia="en-US"/>
              </w:rPr>
              <w:t>gNB</w:t>
            </w:r>
            <w:proofErr w:type="spellEnd"/>
            <w:r w:rsidRPr="00545D4E">
              <w:rPr>
                <w:lang w:eastAsia="en-US"/>
              </w:rPr>
              <w:t xml:space="preserve"> to selectively enable or disable LBT operation in </w:t>
            </w:r>
            <w:r w:rsidR="00615F70">
              <w:rPr>
                <w:lang w:eastAsia="en-US"/>
              </w:rPr>
              <w:pgNum/>
            </w:r>
            <w:proofErr w:type="spellStart"/>
            <w:r w:rsidR="00615F70">
              <w:rPr>
                <w:lang w:eastAsia="en-US"/>
              </w:rPr>
              <w:t>iffer</w:t>
            </w:r>
            <w:proofErr w:type="spellEnd"/>
            <w:r w:rsidRPr="00545D4E">
              <w:rPr>
                <w:lang w:eastAsia="en-US"/>
              </w:rPr>
              <w:t xml:space="preserve"> where LBT is not mandated</w:t>
            </w:r>
            <w:r>
              <w:rPr>
                <w:lang w:eastAsia="en-US"/>
              </w:rPr>
              <w:t>,</w:t>
            </w:r>
            <w:r w:rsidRPr="00545D4E">
              <w:rPr>
                <w:lang w:eastAsia="en-US"/>
              </w:rPr>
              <w:t xml:space="preserve"> or enable/disable L1-RSSI or CCA/</w:t>
            </w:r>
            <w:proofErr w:type="spellStart"/>
            <w:r w:rsidRPr="00545D4E">
              <w:rPr>
                <w:lang w:eastAsia="en-US"/>
              </w:rPr>
              <w:t>eCCA</w:t>
            </w:r>
            <w:proofErr w:type="spellEnd"/>
            <w:r w:rsidRPr="00545D4E">
              <w:rPr>
                <w:lang w:eastAsia="en-US"/>
              </w:rPr>
              <w:t xml:space="preserve"> based receiver assisted information feedback.  </w:t>
            </w:r>
          </w:p>
          <w:p w14:paraId="713A69F3" w14:textId="2C885083" w:rsidR="005F7145" w:rsidRDefault="005F7145" w:rsidP="006B2F0D">
            <w:pPr>
              <w:rPr>
                <w:lang w:eastAsia="en-US"/>
              </w:rPr>
            </w:pPr>
            <w:r>
              <w:rPr>
                <w:lang w:eastAsia="en-US"/>
              </w:rPr>
              <w:t xml:space="preserve"> </w:t>
            </w:r>
          </w:p>
        </w:tc>
      </w:tr>
      <w:tr w:rsidR="00FF76DF" w14:paraId="01A0A53F" w14:textId="77777777" w:rsidTr="003230A1">
        <w:tc>
          <w:tcPr>
            <w:tcW w:w="1525" w:type="dxa"/>
          </w:tcPr>
          <w:p w14:paraId="6F099A6F" w14:textId="7467CF1E" w:rsidR="00FF76DF" w:rsidRDefault="00FF76DF" w:rsidP="00FF76DF">
            <w:pPr>
              <w:rPr>
                <w:rFonts w:eastAsiaTheme="minorEastAsia"/>
                <w:lang w:eastAsia="zh-CN"/>
              </w:rPr>
            </w:pPr>
            <w:r>
              <w:rPr>
                <w:rFonts w:eastAsia="맑은 고딕" w:hint="eastAsia"/>
              </w:rPr>
              <w:t>LG Electronics</w:t>
            </w:r>
          </w:p>
        </w:tc>
        <w:tc>
          <w:tcPr>
            <w:tcW w:w="7837" w:type="dxa"/>
          </w:tcPr>
          <w:p w14:paraId="5E76762E" w14:textId="4D8195DA" w:rsidR="00FF76DF" w:rsidRDefault="00FF76DF" w:rsidP="00FF76DF">
            <w:pPr>
              <w:rPr>
                <w:lang w:eastAsia="en-US"/>
              </w:rPr>
            </w:pPr>
            <w:r>
              <w:rPr>
                <w:lang w:eastAsia="en-US"/>
              </w:rPr>
              <w:t xml:space="preserve">The legacy L3-RSSI </w:t>
            </w:r>
            <w:r w:rsidRPr="005E394E">
              <w:rPr>
                <w:lang w:eastAsia="en-US"/>
              </w:rPr>
              <w:t>can be supported with possible enhancement (e.g., L3-RSSI with supporting new SCS) to relieve the hidden node problem.</w:t>
            </w:r>
            <w:r>
              <w:rPr>
                <w:lang w:eastAsia="en-US"/>
              </w:rPr>
              <w:t xml:space="preserve"> Reference SCS for measurement and measurement duration can be defined for new SCS (i.e., 120/480/960kHz). For example, the reference SCS is defined only for 120kHz and the measurement durations can be maintained 1/14/28/42/70 symbols. In this case</w:t>
            </w:r>
            <w:r w:rsidRPr="000B3B94">
              <w:rPr>
                <w:lang w:eastAsia="en-US"/>
              </w:rPr>
              <w:t>, even if it is 480</w:t>
            </w:r>
            <w:r>
              <w:rPr>
                <w:lang w:eastAsia="en-US"/>
              </w:rPr>
              <w:t xml:space="preserve"> kHz SCS BWP, the</w:t>
            </w:r>
            <w:r w:rsidRPr="000B3B94">
              <w:rPr>
                <w:lang w:eastAsia="en-US"/>
              </w:rPr>
              <w:t xml:space="preserve"> measurement duration</w:t>
            </w:r>
            <w:r>
              <w:rPr>
                <w:lang w:eastAsia="en-US"/>
              </w:rPr>
              <w:t xml:space="preserve">s are defined </w:t>
            </w:r>
            <w:r w:rsidRPr="000B3B94">
              <w:rPr>
                <w:lang w:eastAsia="en-US"/>
              </w:rPr>
              <w:t xml:space="preserve">based on 120 kHz SCS. </w:t>
            </w:r>
            <w:r>
              <w:rPr>
                <w:lang w:eastAsia="en-US"/>
              </w:rPr>
              <w:t xml:space="preserve">If reference </w:t>
            </w:r>
            <w:r w:rsidRPr="000B3B94">
              <w:rPr>
                <w:lang w:eastAsia="en-US"/>
              </w:rPr>
              <w:t>SCS is 120 kHz and duration is 1, RSSI measurement may be performed for 4 symbols based on 480 kHz SCS.</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2"/>
        <w:rPr>
          <w:rFonts w:ascii="Times New Roman" w:hAnsi="Times New Roman"/>
        </w:rPr>
      </w:pPr>
      <w:r>
        <w:rPr>
          <w:rFonts w:ascii="Times New Roman" w:hAnsi="Times New Roman"/>
        </w:rPr>
        <w:t xml:space="preserve">Multi-Beam COT </w:t>
      </w:r>
    </w:p>
    <w:tbl>
      <w:tblPr>
        <w:tblStyle w:val="af1"/>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DA1"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down-select one or more of the following LBT operations </w:t>
            </w:r>
          </w:p>
          <w:p w14:paraId="3E468DA5" w14:textId="77777777" w:rsidR="00E068E7" w:rsidRDefault="00EA24EB">
            <w:pPr>
              <w:pStyle w:val="a"/>
              <w:numPr>
                <w:ilvl w:val="0"/>
                <w:numId w:val="42"/>
              </w:numPr>
              <w:kinsoku/>
              <w:adjustRightInd/>
              <w:snapToGrid w:val="0"/>
              <w:spacing w:after="0" w:line="252" w:lineRule="auto"/>
              <w:textAlignment w:val="auto"/>
              <w:rPr>
                <w:szCs w:val="20"/>
              </w:rPr>
            </w:pPr>
            <w:r>
              <w:rPr>
                <w:szCs w:val="20"/>
              </w:rPr>
              <w:lastRenderedPageBreak/>
              <w:t xml:space="preserve">Alt 1: Single LBT sensing with wide beam ‘cover’ all beams to be used in the COT with appropriate ED threshold </w:t>
            </w:r>
          </w:p>
          <w:p w14:paraId="3E468DA6" w14:textId="77777777" w:rsidR="00E068E7" w:rsidRDefault="00EA24EB">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One-to-many correspondence between LBT beam and transmit beams and using quasi-</w:t>
            </w:r>
            <w:proofErr w:type="spellStart"/>
            <w:r>
              <w:rPr>
                <w:rFonts w:eastAsia="Times New Roman"/>
                <w:i/>
                <w:iCs/>
                <w:snapToGrid/>
                <w:color w:val="000000"/>
                <w:kern w:val="0"/>
                <w:szCs w:val="20"/>
                <w:lang w:val="en-US" w:eastAsia="en-US"/>
              </w:rPr>
              <w:t>omni</w:t>
            </w:r>
            <w:proofErr w:type="spellEnd"/>
            <w:r>
              <w:rPr>
                <w:rFonts w:eastAsia="Times New Roman"/>
                <w:i/>
                <w:iCs/>
                <w:snapToGrid/>
                <w:color w:val="000000"/>
                <w:kern w:val="0"/>
                <w:szCs w:val="20"/>
                <w:lang w:val="en-US" w:eastAsia="en-US"/>
              </w:rPr>
              <w:t xml:space="preserve">-directional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[3]dB sensing </w:t>
            </w:r>
            <w:proofErr w:type="spellStart"/>
            <w:r>
              <w:rPr>
                <w:rFonts w:eastAsia="Times New Roman"/>
                <w:i/>
                <w:iCs/>
                <w:snapToGrid/>
                <w:color w:val="000000"/>
                <w:kern w:val="0"/>
                <w:szCs w:val="20"/>
                <w:lang w:val="en-US" w:eastAsia="en-US"/>
              </w:rPr>
              <w:t>beamwidth</w:t>
            </w:r>
            <w:proofErr w:type="spellEnd"/>
            <w:r>
              <w:rPr>
                <w:rFonts w:eastAsia="Times New Roman"/>
                <w:i/>
                <w:iCs/>
                <w:snapToGrid/>
                <w:color w:val="000000"/>
                <w:kern w:val="0"/>
                <w:szCs w:val="20"/>
                <w:lang w:val="en-US" w:eastAsia="en-US"/>
              </w:rPr>
              <w:t xml:space="preserve">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12" w:name="RANGE!C82"/>
            <w:bookmarkEnd w:id="1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2"/>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DDA" w14:textId="6A594AB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3A063765"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Considering LBT overhead and transmission delay, Alt B </w:t>
            </w:r>
            <w:proofErr w:type="spellStart"/>
            <w:r w:rsidR="00EA24EB">
              <w:rPr>
                <w:rFonts w:eastAsia="Times New Roman"/>
                <w:snapToGrid/>
                <w:color w:val="000000"/>
                <w:kern w:val="0"/>
                <w:szCs w:val="20"/>
                <w:lang w:val="en-US" w:eastAsia="en-US"/>
              </w:rPr>
              <w:t>that“The</w:t>
            </w:r>
            <w:proofErr w:type="spellEnd"/>
            <w:r w:rsidR="00EA24EB">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46DD145C"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or quasi-</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E07" w14:textId="2E12953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gramStart"/>
            <w:r>
              <w:rPr>
                <w:rFonts w:eastAsia="Times New Roman"/>
                <w:snapToGrid/>
                <w:color w:val="000000"/>
                <w:kern w:val="0"/>
                <w:szCs w:val="20"/>
                <w:lang w:val="en-US" w:eastAsia="en-US"/>
              </w:rPr>
              <w:t>single</w:t>
            </w:r>
            <w:proofErr w:type="gramEnd"/>
            <w:r>
              <w:rPr>
                <w:rFonts w:eastAsia="Times New Roman"/>
                <w:snapToGrid/>
                <w:color w:val="000000"/>
                <w:kern w:val="0"/>
                <w:szCs w:val="20"/>
                <w:lang w:val="en-US" w:eastAsia="en-US"/>
              </w:rPr>
              <w:t xml:space="preserve"> contention window is shared by beams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12" w14:textId="7EE286CE" w:rsidR="00E068E7" w:rsidRPr="00615F70" w:rsidRDefault="00EA24EB" w:rsidP="00615F70">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proofErr w:type="gramStart"/>
            <w:r w:rsidRPr="00615F70">
              <w:rPr>
                <w:rFonts w:eastAsia="Times New Roman"/>
                <w:snapToGrid/>
                <w:color w:val="000000"/>
                <w:szCs w:val="20"/>
                <w:lang w:val="en-US" w:eastAsia="en-US"/>
              </w:rPr>
              <w:t>single</w:t>
            </w:r>
            <w:proofErr w:type="gramEnd"/>
            <w:r w:rsidRPr="00615F70">
              <w:rPr>
                <w:rFonts w:eastAsia="Times New Roman"/>
                <w:snapToGrid/>
                <w:color w:val="000000"/>
                <w:szCs w:val="20"/>
                <w:lang w:val="en-US" w:eastAsia="en-US"/>
              </w:rPr>
              <w:t xml:space="preserve"> contention window is shared by beams or each beam has a separate contention window.</w:t>
            </w:r>
          </w:p>
          <w:p w14:paraId="3E468E13" w14:textId="4E24020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6A3741DC"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64E6975F"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A-1: The node completes one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one beam, and directly move on to the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the other beam, with no transmission in the middle</w:t>
            </w:r>
          </w:p>
          <w:p w14:paraId="3E468E37" w14:textId="48DC6D35"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A-2: The node completes one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one beam, start transmission with the beam to occupy the COT, then move on to the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the other beam</w:t>
            </w:r>
          </w:p>
          <w:p w14:paraId="3E468E38" w14:textId="210D6561"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A-3: The node performs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9" w14:textId="385631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E4F" w14:textId="6B320C7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22B7E48C" w:rsidR="00E068E7" w:rsidRPr="00615F70" w:rsidRDefault="00EA24EB" w:rsidP="00615F70">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 xml:space="preserve">FFS: Details on the definition of </w:t>
            </w:r>
            <w:r w:rsidR="00615F70">
              <w:rPr>
                <w:rFonts w:eastAsia="Times New Roman"/>
                <w:snapToGrid/>
                <w:color w:val="000000"/>
                <w:szCs w:val="20"/>
                <w:lang w:val="en-US" w:eastAsia="en-US"/>
              </w:rPr>
              <w:t>“</w:t>
            </w:r>
            <w:r w:rsidRPr="00615F70">
              <w:rPr>
                <w:rFonts w:eastAsia="Times New Roman"/>
                <w:snapToGrid/>
                <w:color w:val="000000"/>
                <w:szCs w:val="20"/>
                <w:lang w:val="en-US" w:eastAsia="en-US"/>
              </w:rPr>
              <w:t>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03C785C9" w:rsidR="00E068E7" w:rsidRDefault="00EA24EB" w:rsidP="00615F70">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558467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30"/>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30"/>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a"/>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p>
    <w:p w14:paraId="3E468E8C" w14:textId="77777777" w:rsidR="00E068E7" w:rsidRDefault="00EA24EB">
      <w:pPr>
        <w:pStyle w:val="a"/>
        <w:numPr>
          <w:ilvl w:val="0"/>
          <w:numId w:val="41"/>
        </w:numPr>
        <w:rPr>
          <w:lang w:eastAsia="en-US"/>
        </w:rPr>
      </w:pPr>
      <w:r>
        <w:t>Decide single beam sensing first, deprioritize independent per beam sensing: Ericsson, Nokia</w:t>
      </w:r>
    </w:p>
    <w:p w14:paraId="3E468E8D" w14:textId="77777777" w:rsidR="00E068E7" w:rsidRDefault="00E068E7">
      <w:pPr>
        <w:pStyle w:val="a"/>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w:t>
      </w:r>
      <w:proofErr w:type="gramStart"/>
      <w:r>
        <w:t>2  (</w:t>
      </w:r>
      <w:proofErr w:type="gramEnd"/>
      <w:r>
        <w:t>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a"/>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w:t>
      </w:r>
      <w:proofErr w:type="gramStart"/>
      <w:r>
        <w:t>3  (</w:t>
      </w:r>
      <w:proofErr w:type="gramEnd"/>
      <w:r>
        <w:t>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a"/>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w:t>
      </w:r>
      <w:proofErr w:type="gramStart"/>
      <w:r>
        <w:t>4  (</w:t>
      </w:r>
      <w:proofErr w:type="gramEnd"/>
      <w:r>
        <w:t>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Note: How eCCA is performed on each channel, and the BW of the channels over which eCCAs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af1"/>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324D03E2" w:rsidR="00E068E7" w:rsidRDefault="00615F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w:t>
            </w:r>
            <w:r w:rsidR="00EA24EB">
              <w:rPr>
                <w:rFonts w:eastAsia="Times New Roman"/>
                <w:snapToGrid/>
                <w:color w:val="000000"/>
                <w:kern w:val="0"/>
                <w:szCs w:val="20"/>
                <w:lang w:val="en-US" w:eastAsia="en-US"/>
              </w:rPr>
              <w:t>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30"/>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3E468ECF" w14:textId="77777777" w:rsidR="00E068E7" w:rsidRDefault="00EA24EB">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a"/>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w:t>
            </w:r>
            <w:proofErr w:type="spellStart"/>
            <w:r>
              <w:rPr>
                <w:lang w:eastAsia="zh-CN"/>
              </w:rPr>
              <w:t>adaptivity</w:t>
            </w:r>
            <w:proofErr w:type="spellEnd"/>
            <w:r>
              <w:rPr>
                <w:lang w:eastAsia="zh-CN"/>
              </w:rPr>
              <w:t xml:space="preserve">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009D29C1" w:rsidR="00E068E7" w:rsidRDefault="00EA24EB">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 xml:space="preserve">/UE performs multiple LBT, one for each channel bandwidth separately (Alt CA.1. </w:t>
            </w:r>
            <w:proofErr w:type="gramStart"/>
            <w:r>
              <w:rPr>
                <w:rFonts w:eastAsiaTheme="minorEastAsia"/>
                <w:lang w:eastAsia="zh-CN"/>
              </w:rPr>
              <w:t>in</w:t>
            </w:r>
            <w:proofErr w:type="gramEnd"/>
            <w:r>
              <w:rPr>
                <w:rFonts w:eastAsiaTheme="minorEastAsia"/>
                <w:lang w:eastAsia="zh-CN"/>
              </w:rPr>
              <w:t xml:space="preserve"> earlier agreements)” , what is the application scenario for this multi-channel channel access? </w:t>
            </w:r>
            <w:r w:rsidR="00615F70">
              <w:rPr>
                <w:rFonts w:eastAsiaTheme="minorEastAsia"/>
                <w:lang w:eastAsia="zh-CN"/>
              </w:rPr>
              <w:t>A</w:t>
            </w:r>
            <w:r>
              <w:rPr>
                <w:rFonts w:eastAsiaTheme="minorEastAsia"/>
                <w:lang w:eastAsia="zh-CN"/>
              </w:rPr>
              <w:t xml:space="preserve">nd what does “channel” mean in “multi-channel”? </w:t>
            </w:r>
            <w:proofErr w:type="gramStart"/>
            <w:r>
              <w:rPr>
                <w:rFonts w:eastAsiaTheme="minorEastAsia"/>
                <w:lang w:eastAsia="zh-CN"/>
              </w:rPr>
              <w:t>does</w:t>
            </w:r>
            <w:proofErr w:type="gramEnd"/>
            <w:r>
              <w:rPr>
                <w:rFonts w:eastAsiaTheme="minorEastAsia"/>
                <w:lang w:eastAsia="zh-CN"/>
              </w:rPr>
              <w:t xml:space="preserve"> the channel means something as “LBT bandwidth”? </w:t>
            </w:r>
            <w:proofErr w:type="gramStart"/>
            <w:r>
              <w:rPr>
                <w:rFonts w:eastAsiaTheme="minorEastAsia"/>
                <w:lang w:eastAsia="zh-CN"/>
              </w:rPr>
              <w:t>but</w:t>
            </w:r>
            <w:proofErr w:type="gramEnd"/>
            <w:r>
              <w:rPr>
                <w:rFonts w:eastAsiaTheme="minorEastAsia"/>
                <w:lang w:eastAsia="zh-CN"/>
              </w:rPr>
              <w:t xml:space="preserve"> we don’t have such definition as LBT bandwidth in 60GHz, if I remember c</w:t>
            </w:r>
            <w:r>
              <w:rPr>
                <w:rFonts w:eastAsiaTheme="minorEastAsia"/>
                <w:lang w:eastAsia="zh-CN"/>
              </w:rPr>
              <w:lastRenderedPageBreak/>
              <w:t xml:space="preserve">orrectly.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 xml:space="preserve">ed, CCA or </w:t>
            </w:r>
            <w:proofErr w:type="spellStart"/>
            <w:r w:rsidR="00753D27" w:rsidRPr="00753D27">
              <w:rPr>
                <w:rFonts w:eastAsiaTheme="minorEastAsia"/>
                <w:color w:val="FF0000"/>
                <w:lang w:eastAsia="en-US"/>
              </w:rPr>
              <w:t>eCCA</w:t>
            </w:r>
            <w:proofErr w:type="spellEnd"/>
            <w:r w:rsidR="00753D27" w:rsidRPr="00753D27">
              <w:rPr>
                <w:rFonts w:eastAsiaTheme="minorEastAsia"/>
                <w:color w:val="FF0000"/>
                <w:lang w:eastAsia="en-US"/>
              </w:rPr>
              <w:t>.</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3F139736" w:rsidR="008E600A" w:rsidRDefault="00615F70" w:rsidP="001562C9">
            <w:pPr>
              <w:rPr>
                <w:rFonts w:eastAsia="SimSun"/>
                <w:lang w:val="en-US" w:eastAsia="zh-CN"/>
              </w:rPr>
            </w:pPr>
            <w:r>
              <w:rPr>
                <w:rFonts w:eastAsia="SimSun"/>
                <w:lang w:val="en-US" w:eastAsia="zh-CN"/>
              </w:rPr>
              <w:t>V</w:t>
            </w:r>
            <w:r w:rsidR="008E600A">
              <w:rPr>
                <w:rFonts w:eastAsia="SimSun"/>
                <w:lang w:val="en-US" w:eastAsia="zh-CN"/>
              </w:rPr>
              <w:t>ivo</w:t>
            </w:r>
          </w:p>
        </w:tc>
        <w:tc>
          <w:tcPr>
            <w:tcW w:w="6937" w:type="dxa"/>
          </w:tcPr>
          <w:p w14:paraId="06A5BF23" w14:textId="77777777" w:rsidR="008E600A" w:rsidRDefault="008E600A" w:rsidP="001562C9">
            <w:pPr>
              <w:rPr>
                <w:rFonts w:eastAsia="SimSun"/>
                <w:lang w:val="en-US" w:eastAsia="zh-CN"/>
              </w:rPr>
            </w:pPr>
            <w:r>
              <w:rPr>
                <w:rFonts w:eastAsiaTheme="minorEastAsia"/>
                <w:lang w:eastAsia="zh-CN"/>
              </w:rPr>
              <w:t>We support Alt 2. Cat 2 can be used for Type B multi-channel access</w:t>
            </w:r>
          </w:p>
        </w:tc>
      </w:tr>
      <w:tr w:rsidR="003230A1" w:rsidRPr="00E73B60" w14:paraId="60704A53" w14:textId="77777777" w:rsidTr="003230A1">
        <w:tc>
          <w:tcPr>
            <w:tcW w:w="2425" w:type="dxa"/>
          </w:tcPr>
          <w:p w14:paraId="797D6F09" w14:textId="77777777" w:rsidR="003230A1" w:rsidRPr="00E73B60" w:rsidRDefault="003230A1" w:rsidP="006B2F0D">
            <w:pPr>
              <w:rPr>
                <w:lang w:eastAsia="en-US"/>
              </w:rPr>
            </w:pPr>
            <w:r>
              <w:rPr>
                <w:lang w:eastAsia="en-US"/>
              </w:rPr>
              <w:t xml:space="preserve">Ericsson </w:t>
            </w:r>
          </w:p>
        </w:tc>
        <w:tc>
          <w:tcPr>
            <w:tcW w:w="6937" w:type="dxa"/>
          </w:tcPr>
          <w:p w14:paraId="5C19AF8B" w14:textId="540844A0" w:rsidR="003230A1" w:rsidRPr="00E73B60" w:rsidRDefault="003230A1" w:rsidP="006B2F0D">
            <w:pPr>
              <w:rPr>
                <w:lang w:eastAsia="en-US"/>
              </w:rPr>
            </w:pPr>
            <w:r>
              <w:rPr>
                <w:lang w:eastAsia="en-US"/>
              </w:rPr>
              <w:t xml:space="preserve">We support Alt 1 as correctly captured by the FL. Type B channel access is not allowed by the regulations. </w:t>
            </w:r>
          </w:p>
        </w:tc>
      </w:tr>
      <w:tr w:rsidR="00615F70" w:rsidRPr="00E73B60" w14:paraId="56F473EC" w14:textId="77777777" w:rsidTr="003230A1">
        <w:tc>
          <w:tcPr>
            <w:tcW w:w="2425" w:type="dxa"/>
          </w:tcPr>
          <w:p w14:paraId="6F3D7AFF" w14:textId="499001A1" w:rsidR="00615F70" w:rsidRDefault="00615F70" w:rsidP="006B2F0D">
            <w:pPr>
              <w:rPr>
                <w:lang w:eastAsia="en-US"/>
              </w:rPr>
            </w:pPr>
            <w:r>
              <w:rPr>
                <w:lang w:eastAsia="en-US"/>
              </w:rPr>
              <w:t xml:space="preserve">Apple </w:t>
            </w:r>
          </w:p>
        </w:tc>
        <w:tc>
          <w:tcPr>
            <w:tcW w:w="6937" w:type="dxa"/>
          </w:tcPr>
          <w:p w14:paraId="24A487A4" w14:textId="5E58ABB8" w:rsidR="00615F70" w:rsidRDefault="00615F70" w:rsidP="006B2F0D">
            <w:pPr>
              <w:rPr>
                <w:lang w:eastAsia="en-US"/>
              </w:rPr>
            </w:pPr>
            <w:r>
              <w:rPr>
                <w:lang w:eastAsia="en-US"/>
              </w:rPr>
              <w:t>Alt 1</w:t>
            </w:r>
          </w:p>
        </w:tc>
      </w:tr>
      <w:tr w:rsidR="00FF76DF" w:rsidRPr="00E73B60" w14:paraId="0A634951" w14:textId="77777777" w:rsidTr="003230A1">
        <w:tc>
          <w:tcPr>
            <w:tcW w:w="2425" w:type="dxa"/>
          </w:tcPr>
          <w:p w14:paraId="141CA229" w14:textId="047BF54A" w:rsidR="00FF76DF" w:rsidRDefault="00FF76DF" w:rsidP="00FF76DF">
            <w:pPr>
              <w:wordWrap/>
            </w:pPr>
            <w:r>
              <w:rPr>
                <w:rFonts w:hint="eastAsia"/>
              </w:rPr>
              <w:t>LG Electronics</w:t>
            </w:r>
          </w:p>
        </w:tc>
        <w:tc>
          <w:tcPr>
            <w:tcW w:w="6937" w:type="dxa"/>
          </w:tcPr>
          <w:p w14:paraId="2985BAFD" w14:textId="227DCE5C" w:rsidR="00FF76DF" w:rsidRDefault="00FF76DF" w:rsidP="00FF76DF">
            <w:pPr>
              <w:wordWrap/>
            </w:pPr>
            <w:r w:rsidRPr="006364E7">
              <w:t>It seems necessary to first discuss whether Type B</w:t>
            </w:r>
            <w:r>
              <w:t xml:space="preserve"> multi-channel access </w:t>
            </w:r>
            <w:r w:rsidRPr="006364E7">
              <w:t xml:space="preserve">is allowed in </w:t>
            </w:r>
            <w:r>
              <w:t>r</w:t>
            </w:r>
            <w:r w:rsidRPr="006364E7">
              <w:t>egulation.</w:t>
            </w:r>
          </w:p>
        </w:tc>
      </w:tr>
    </w:tbl>
    <w:p w14:paraId="3E468EE7" w14:textId="77777777" w:rsidR="00E068E7" w:rsidRDefault="00E068E7">
      <w:pPr>
        <w:rPr>
          <w:lang w:eastAsia="en-US"/>
        </w:rPr>
      </w:pPr>
    </w:p>
    <w:p w14:paraId="3E468EE8" w14:textId="77777777" w:rsidR="00E068E7" w:rsidRDefault="00EA24EB">
      <w:pPr>
        <w:pStyle w:val="2"/>
        <w:rPr>
          <w:rFonts w:ascii="Times New Roman" w:hAnsi="Times New Roman"/>
        </w:rPr>
      </w:pPr>
      <w:r>
        <w:rPr>
          <w:rFonts w:ascii="Times New Roman" w:hAnsi="Times New Roman"/>
        </w:rPr>
        <w:t>Directional LBT</w:t>
      </w:r>
    </w:p>
    <w:tbl>
      <w:tblPr>
        <w:tblStyle w:val="af1"/>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493D6D32" w:rsidR="00E068E7" w:rsidRDefault="00EA24EB">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w:t>
            </w:r>
            <w:r w:rsidR="00DE1F38">
              <w:rPr>
                <w:rFonts w:eastAsia="Times New Roman"/>
                <w:color w:val="000000"/>
                <w:szCs w:val="20"/>
                <w:lang w:val="en-US" w:eastAsia="zh-CN"/>
              </w:rPr>
              <w:pgNum/>
            </w:r>
            <w:proofErr w:type="spellStart"/>
            <w:r w:rsidR="00DE1F38">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3E468EEE" w14:textId="77777777" w:rsidR="00E068E7" w:rsidRDefault="00EA24EB">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3E468EF2" w14:textId="77777777" w:rsidR="00E068E7" w:rsidRDefault="00EA24EB">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3E468EF6" w14:textId="77777777" w:rsidR="00E068E7" w:rsidRDefault="00EA24EB">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3E468EF7" w14:textId="77777777" w:rsidR="00E068E7" w:rsidRDefault="00EA24EB">
            <w:pPr>
              <w:pStyle w:val="a"/>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a"/>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E468EF9" w14:textId="77777777" w:rsidR="00E068E7" w:rsidRDefault="00EA24EB">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3E468EFA" w14:textId="77777777" w:rsidR="00E068E7" w:rsidRDefault="00EA24EB">
            <w:pPr>
              <w:pStyle w:val="a"/>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3E468EFB" w14:textId="77777777" w:rsidR="00E068E7" w:rsidRDefault="00EA24EB">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3E468EFC" w14:textId="77777777" w:rsidR="00E068E7" w:rsidRDefault="00EA24EB">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w:t>
            </w:r>
            <w:proofErr w:type="spellStart"/>
            <w:r>
              <w:rPr>
                <w:color w:val="000000"/>
              </w:rPr>
              <w:t>omni</w:t>
            </w:r>
            <w:proofErr w:type="spellEnd"/>
            <w:r>
              <w:rPr>
                <w:color w:val="000000"/>
              </w:rPr>
              <w:t xml:space="preserve"> beam</w:t>
            </w:r>
          </w:p>
          <w:p w14:paraId="3E468EFD" w14:textId="77777777" w:rsidR="00E068E7" w:rsidRDefault="00EA24EB">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a"/>
              <w:numPr>
                <w:ilvl w:val="3"/>
                <w:numId w:val="45"/>
              </w:numPr>
              <w:snapToGrid w:val="0"/>
              <w:spacing w:after="0" w:line="256" w:lineRule="auto"/>
              <w:textAlignment w:val="auto"/>
              <w:rPr>
                <w:color w:val="000000"/>
              </w:rPr>
            </w:pPr>
            <w:bookmarkStart w:id="13" w:name="_Hlk83718787"/>
            <w:r>
              <w:rPr>
                <w:color w:val="000000"/>
              </w:rPr>
              <w:t>Assuming Rel.17 unified TCI framework, if the UE is indicated to transmit with a beam corresponding to a certain unified TCI, the UE can use the reception beam corresponding to the TCI for sensing</w:t>
            </w:r>
          </w:p>
          <w:bookmarkEnd w:id="13"/>
          <w:p w14:paraId="3E468F03" w14:textId="77777777" w:rsidR="00E068E7" w:rsidRDefault="00EA24EB">
            <w:pPr>
              <w:pStyle w:val="a"/>
              <w:numPr>
                <w:ilvl w:val="3"/>
                <w:numId w:val="45"/>
              </w:numPr>
              <w:snapToGrid w:val="0"/>
              <w:spacing w:after="0" w:line="256" w:lineRule="auto"/>
              <w:textAlignment w:val="auto"/>
              <w:rPr>
                <w:color w:val="000000"/>
              </w:rPr>
            </w:pPr>
            <w:r>
              <w:rPr>
                <w:color w:val="000000"/>
              </w:rPr>
              <w:t>FFS: How and if to support a wider sensing beam (such as pseudo-</w:t>
            </w:r>
            <w:proofErr w:type="spellStart"/>
            <w:r>
              <w:rPr>
                <w:color w:val="000000"/>
              </w:rPr>
              <w:t>omni</w:t>
            </w:r>
            <w:proofErr w:type="spellEnd"/>
            <w:r>
              <w:rPr>
                <w:color w:val="000000"/>
              </w:rPr>
              <w:t xml:space="preserve"> beam, which is supported in </w:t>
            </w:r>
            <w:proofErr w:type="spellStart"/>
            <w:r>
              <w:rPr>
                <w:color w:val="000000"/>
              </w:rPr>
              <w:t>WiFi</w:t>
            </w:r>
            <w:proofErr w:type="spellEnd"/>
            <w:r>
              <w:rPr>
                <w:color w:val="000000"/>
              </w:rPr>
              <w:t>) to be used for a narrower transmission beam under QCL/TCI framework</w:t>
            </w:r>
          </w:p>
          <w:p w14:paraId="3E468F04" w14:textId="77777777" w:rsidR="00E068E7" w:rsidRDefault="00EA24EB">
            <w:pPr>
              <w:pStyle w:val="a"/>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a"/>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a"/>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3E468F08" w14:textId="77777777" w:rsidR="00E068E7" w:rsidRDefault="00EA24EB">
            <w:pPr>
              <w:pStyle w:val="a"/>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a"/>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a"/>
              <w:numPr>
                <w:ilvl w:val="0"/>
                <w:numId w:val="45"/>
              </w:numPr>
              <w:snapToGrid w:val="0"/>
              <w:spacing w:after="0" w:line="256" w:lineRule="auto"/>
              <w:textAlignment w:val="auto"/>
            </w:pPr>
            <w:r>
              <w:t>Note: Supporting both alternatives or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a"/>
        <w:numPr>
          <w:ilvl w:val="0"/>
          <w:numId w:val="16"/>
        </w:numPr>
      </w:pPr>
      <w:r>
        <w:t xml:space="preserve">Alt 1: </w:t>
      </w:r>
      <w:r>
        <w:tab/>
        <w:t>Huawei, FUTUREWEI,  ZTE( No Beam Correspondence), Vivo, Xiaomi, Ericsson , Nokia, Intel, (</w:t>
      </w:r>
      <w:proofErr w:type="spellStart"/>
      <w:r>
        <w:t>gNB</w:t>
      </w:r>
      <w:proofErr w:type="spellEnd"/>
      <w:r>
        <w:t>), Interdigital,  Qualcomm (mixed)</w:t>
      </w:r>
    </w:p>
    <w:p w14:paraId="3E468F10" w14:textId="77777777" w:rsidR="00E068E7" w:rsidRDefault="00EA24EB">
      <w:pPr>
        <w:pStyle w:val="a"/>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Qualcomm (mixed) ,Charter</w:t>
      </w:r>
    </w:p>
    <w:p w14:paraId="3E468F11" w14:textId="77777777" w:rsidR="00E068E7" w:rsidRDefault="00EA24EB">
      <w:pPr>
        <w:pStyle w:val="a"/>
        <w:numPr>
          <w:ilvl w:val="0"/>
          <w:numId w:val="16"/>
        </w:numPr>
      </w:pPr>
      <w:r>
        <w:t>ITRI :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eastAsia="Times New Roman"/>
                <w:b/>
                <w:bCs/>
                <w:i/>
                <w:iCs/>
                <w:snapToGrid/>
                <w:color w:val="000000"/>
                <w:kern w:val="0"/>
                <w:szCs w:val="20"/>
                <w:lang w:val="en-US" w:eastAsia="en-US"/>
              </w:rPr>
              <w:t>beamwidth</w:t>
            </w:r>
            <w:proofErr w:type="spellEnd"/>
            <w:r>
              <w:rPr>
                <w:rFonts w:eastAsia="Times New Roman"/>
                <w:b/>
                <w:bCs/>
                <w:i/>
                <w:iCs/>
                <w:snapToGrid/>
                <w:color w:val="000000"/>
                <w:kern w:val="0"/>
                <w:szCs w:val="20"/>
                <w:lang w:val="en-US" w:eastAsia="en-US"/>
              </w:rPr>
              <w:t>.</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3E468F26" w14:textId="262B8E68"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If Alt2 is supported, </w:t>
            </w:r>
          </w:p>
          <w:p w14:paraId="3E468F27" w14:textId="7002E686"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3E468F28" w14:textId="3A528C1B"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E468F2A" w14:textId="1FFA6B6E" w:rsidR="00E068E7" w:rsidRDefault="00DE1F38">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w:t>
            </w:r>
            <w:r w:rsidR="00EA24EB">
              <w:rPr>
                <w:rFonts w:eastAsia="Times New Roman"/>
                <w:snapToGrid/>
                <w:color w:val="000000"/>
                <w:kern w:val="0"/>
                <w:szCs w:val="20"/>
                <w:lang w:val="en-US" w:eastAsia="en-US"/>
              </w:rPr>
              <w:t xml:space="preserve">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1EE0C73C"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Common understanding in ETSI and IEEE 802.11ad and IEEE 802.11ay specs are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or quasi-</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proofErr w:type="gramStart"/>
            <w:r>
              <w:rPr>
                <w:rFonts w:eastAsia="Times New Roman"/>
                <w:b/>
                <w:bCs/>
                <w:i/>
                <w:iCs/>
                <w:snapToGrid/>
                <w:color w:val="000000"/>
                <w:kern w:val="0"/>
                <w:szCs w:val="20"/>
                <w:lang w:val="en-US" w:eastAsia="en-US"/>
              </w:rPr>
              <w:t>)</w:t>
            </w:r>
            <w:proofErr w:type="gramEnd"/>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w:t>
            </w:r>
            <w:proofErr w:type="spellStart"/>
            <w:r>
              <w:rPr>
                <w:rFonts w:eastAsia="Times New Roman"/>
                <w:b/>
                <w:bCs/>
                <w:i/>
                <w:iCs/>
                <w:snapToGrid/>
                <w:color w:val="000000"/>
                <w:kern w:val="0"/>
                <w:szCs w:val="20"/>
                <w:lang w:val="en-US" w:eastAsia="en-US"/>
              </w:rPr>
              <w:t>omni</w:t>
            </w:r>
            <w:proofErr w:type="spellEnd"/>
            <w:r>
              <w:rPr>
                <w:rFonts w:eastAsia="Times New Roman"/>
                <w:b/>
                <w:bCs/>
                <w:i/>
                <w:iCs/>
                <w:snapToGrid/>
                <w:color w:val="000000"/>
                <w:kern w:val="0"/>
                <w:szCs w:val="20"/>
                <w:lang w:val="en-US" w:eastAsia="en-US"/>
              </w:rPr>
              <w:t xml:space="preserve">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w:t>
            </w:r>
            <w:proofErr w:type="spellStart"/>
            <w:r>
              <w:rPr>
                <w:rFonts w:eastAsia="Times New Roman"/>
                <w:b/>
                <w:bCs/>
                <w:i/>
                <w:iCs/>
                <w:snapToGrid/>
                <w:color w:val="000000"/>
                <w:kern w:val="0"/>
                <w:szCs w:val="20"/>
                <w:lang w:val="en-US" w:eastAsia="en-US"/>
              </w:rPr>
              <w:t>omni</w:t>
            </w:r>
            <w:proofErr w:type="spellEnd"/>
            <w:r>
              <w:rPr>
                <w:rFonts w:eastAsia="Times New Roman"/>
                <w:b/>
                <w:bCs/>
                <w:i/>
                <w:iCs/>
                <w:snapToGrid/>
                <w:color w:val="000000"/>
                <w:kern w:val="0"/>
                <w:szCs w:val="20"/>
                <w:lang w:val="en-US" w:eastAsia="en-US"/>
              </w:rPr>
              <w:t xml:space="preserve">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r>
            <w:proofErr w:type="spellStart"/>
            <w:r>
              <w:rPr>
                <w:rFonts w:eastAsia="Times New Roman"/>
                <w:b/>
                <w:bCs/>
                <w:i/>
                <w:iCs/>
                <w:snapToGrid/>
                <w:color w:val="000000"/>
                <w:kern w:val="0"/>
                <w:szCs w:val="20"/>
                <w:lang w:val="en-US" w:eastAsia="en-US"/>
              </w:rPr>
              <w:t>o</w:t>
            </w:r>
            <w:proofErr w:type="spellEnd"/>
            <w:r>
              <w:rPr>
                <w:rFonts w:eastAsia="Times New Roman"/>
                <w:b/>
                <w:bCs/>
                <w:i/>
                <w:iCs/>
                <w:snapToGrid/>
                <w:color w:val="000000"/>
                <w:kern w:val="0"/>
                <w:szCs w:val="20"/>
                <w:lang w:val="en-US" w:eastAsia="en-US"/>
              </w:rPr>
              <w:t xml:space="preserve">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proofErr w:type="spellStart"/>
            <w:r>
              <w:rPr>
                <w:rFonts w:eastAsia="Times New Roman"/>
                <w:b/>
                <w:bCs/>
                <w:i/>
                <w:iCs/>
                <w:snapToGrid/>
                <w:color w:val="000000"/>
                <w:kern w:val="0"/>
                <w:szCs w:val="20"/>
                <w:lang w:val="en-US" w:eastAsia="en-US"/>
              </w:rPr>
              <w:t>o</w:t>
            </w:r>
            <w:proofErr w:type="spellEnd"/>
            <w:r>
              <w:rPr>
                <w:rFonts w:eastAsia="Times New Roman"/>
                <w:b/>
                <w:bCs/>
                <w:i/>
                <w:iCs/>
                <w:snapToGrid/>
                <w:color w:val="000000"/>
                <w:kern w:val="0"/>
                <w:szCs w:val="20"/>
                <w:lang w:val="en-US" w:eastAsia="en-US"/>
              </w:rPr>
              <w:t xml:space="preserve">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w:t>
            </w:r>
            <w:proofErr w:type="spellStart"/>
            <w:r>
              <w:rPr>
                <w:rFonts w:eastAsia="Times New Roman"/>
                <w:b/>
                <w:bCs/>
                <w:i/>
                <w:iCs/>
                <w:snapToGrid/>
                <w:color w:val="000000"/>
                <w:kern w:val="0"/>
                <w:szCs w:val="20"/>
                <w:lang w:val="en-US" w:eastAsia="en-US"/>
              </w:rPr>
              <w:t>Tx</w:t>
            </w:r>
            <w:proofErr w:type="spellEnd"/>
            <w:r>
              <w:rPr>
                <w:rFonts w:eastAsia="Times New Roman"/>
                <w:b/>
                <w:bCs/>
                <w:i/>
                <w:iCs/>
                <w:snapToGrid/>
                <w:color w:val="000000"/>
                <w:kern w:val="0"/>
                <w:szCs w:val="20"/>
                <w:lang w:val="en-US" w:eastAsia="en-US"/>
              </w:rPr>
              <w:t xml:space="preserve">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FFS point regarding how and if to support a wider sensing beam (such as pseudo-</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 xml:space="preserve">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w:t>
            </w:r>
            <w:proofErr w:type="spellStart"/>
            <w:r>
              <w:rPr>
                <w:rFonts w:eastAsia="Times New Roman"/>
                <w:snapToGrid/>
                <w:color w:val="000000"/>
                <w:kern w:val="0"/>
                <w:szCs w:val="20"/>
                <w:lang w:val="en-US" w:eastAsia="en-US"/>
              </w:rPr>
              <w:t>beamwidth</w:t>
            </w:r>
            <w:proofErr w:type="spellEnd"/>
            <w:r>
              <w:rPr>
                <w:rFonts w:eastAsia="Times New Roman"/>
                <w:snapToGrid/>
                <w:color w:val="000000"/>
                <w:kern w:val="0"/>
                <w:szCs w:val="20"/>
                <w:lang w:val="en-US" w:eastAsia="en-US"/>
              </w:rPr>
              <w:t xml:space="preserve">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30"/>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3E468FA4" w14:textId="77777777" w:rsidR="00E068E7" w:rsidRDefault="00EA24EB">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3E468FA5" w14:textId="77777777" w:rsidR="00E068E7" w:rsidRDefault="00EA24EB">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w:t>
      </w:r>
      <w:r w:rsidR="00074B0F">
        <w:rPr>
          <w:color w:val="000000"/>
        </w:rPr>
        <w:t xml:space="preserve">, Xiaomi, </w:t>
      </w:r>
      <w:proofErr w:type="gramStart"/>
      <w:r w:rsidR="00074B0F">
        <w:rPr>
          <w:color w:val="000000"/>
        </w:rPr>
        <w:t>ZTE</w:t>
      </w:r>
      <w:proofErr w:type="gramEnd"/>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B5" w14:textId="77777777" w:rsidR="00E068E7" w:rsidRDefault="00EA24EB">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3230A1" w14:paraId="012CE393" w14:textId="77777777" w:rsidTr="003230A1">
        <w:tc>
          <w:tcPr>
            <w:tcW w:w="1525" w:type="dxa"/>
          </w:tcPr>
          <w:p w14:paraId="7541EBC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FFECD0" w14:textId="77777777" w:rsidR="003230A1" w:rsidRDefault="003230A1" w:rsidP="006B2F0D">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w:t>
            </w:r>
            <w:proofErr w:type="spellStart"/>
            <w:r>
              <w:rPr>
                <w:lang w:eastAsia="en-US"/>
              </w:rPr>
              <w:t>gNB</w:t>
            </w:r>
            <w:proofErr w:type="spellEnd"/>
            <w:r>
              <w:rPr>
                <w:lang w:eastAsia="en-US"/>
              </w:rPr>
              <w:t xml:space="preserve"> side should not be assumed for the purpose of directional </w:t>
            </w:r>
            <w:r>
              <w:rPr>
                <w:lang w:eastAsia="en-US"/>
              </w:rPr>
              <w:lastRenderedPageBreak/>
              <w:t xml:space="preserve">LBT. </w:t>
            </w:r>
          </w:p>
        </w:tc>
      </w:tr>
      <w:tr w:rsidR="00DE1F38" w14:paraId="21699CD3" w14:textId="77777777" w:rsidTr="003230A1">
        <w:tc>
          <w:tcPr>
            <w:tcW w:w="1525" w:type="dxa"/>
          </w:tcPr>
          <w:p w14:paraId="27ABF328" w14:textId="30C2AEF1" w:rsidR="00DE1F38" w:rsidRDefault="00DE1F38" w:rsidP="006B2F0D">
            <w:pPr>
              <w:rPr>
                <w:rFonts w:eastAsiaTheme="minorEastAsia"/>
                <w:lang w:eastAsia="zh-CN"/>
              </w:rPr>
            </w:pPr>
            <w:r>
              <w:rPr>
                <w:rFonts w:eastAsiaTheme="minorEastAsia"/>
                <w:lang w:eastAsia="zh-CN"/>
              </w:rPr>
              <w:lastRenderedPageBreak/>
              <w:t>Apple</w:t>
            </w:r>
          </w:p>
        </w:tc>
        <w:tc>
          <w:tcPr>
            <w:tcW w:w="7837" w:type="dxa"/>
          </w:tcPr>
          <w:p w14:paraId="0A9C18A1" w14:textId="2B6F0658" w:rsidR="00DE1F38" w:rsidRDefault="00DE1F38" w:rsidP="006B2F0D">
            <w:pPr>
              <w:rPr>
                <w:lang w:eastAsia="en-US"/>
              </w:rPr>
            </w:pPr>
            <w:proofErr w:type="spellStart"/>
            <w:proofErr w:type="gramStart"/>
            <w:r>
              <w:rPr>
                <w:lang w:eastAsia="en-US"/>
              </w:rPr>
              <w:t>gNB</w:t>
            </w:r>
            <w:proofErr w:type="spellEnd"/>
            <w:proofErr w:type="gramEnd"/>
            <w:r>
              <w:rPr>
                <w:lang w:eastAsia="en-US"/>
              </w:rPr>
              <w:t xml:space="preserve"> sensing beam is up to </w:t>
            </w:r>
            <w:proofErr w:type="spellStart"/>
            <w:r>
              <w:rPr>
                <w:lang w:eastAsia="en-US"/>
              </w:rPr>
              <w:t>gNB</w:t>
            </w:r>
            <w:proofErr w:type="spellEnd"/>
            <w:r>
              <w:rPr>
                <w:lang w:eastAsia="en-US"/>
              </w:rPr>
              <w:t xml:space="preserve"> implementation. </w:t>
            </w:r>
          </w:p>
        </w:tc>
      </w:tr>
      <w:tr w:rsidR="00FF76DF" w14:paraId="4F1EF878" w14:textId="77777777" w:rsidTr="003230A1">
        <w:tc>
          <w:tcPr>
            <w:tcW w:w="1525" w:type="dxa"/>
          </w:tcPr>
          <w:p w14:paraId="05A20058" w14:textId="3C21BEDF" w:rsidR="00FF76DF" w:rsidRDefault="00FF76DF" w:rsidP="00FF76DF">
            <w:pPr>
              <w:rPr>
                <w:rFonts w:eastAsiaTheme="minorEastAsia"/>
                <w:lang w:eastAsia="zh-CN"/>
              </w:rPr>
            </w:pPr>
            <w:r>
              <w:rPr>
                <w:rFonts w:eastAsia="맑은 고딕" w:hint="eastAsia"/>
              </w:rPr>
              <w:t>LG Electronics</w:t>
            </w:r>
          </w:p>
        </w:tc>
        <w:tc>
          <w:tcPr>
            <w:tcW w:w="7837" w:type="dxa"/>
          </w:tcPr>
          <w:p w14:paraId="32F3D429" w14:textId="75A43784" w:rsidR="00FF76DF" w:rsidRDefault="00FF76DF" w:rsidP="00FF76DF">
            <w:pPr>
              <w:rPr>
                <w:lang w:eastAsia="en-US"/>
              </w:rPr>
            </w:pPr>
            <w:r>
              <w:rPr>
                <w:rFonts w:hint="eastAsia"/>
              </w:rPr>
              <w:t>We share</w:t>
            </w:r>
            <w:r>
              <w:t xml:space="preserve"> the</w:t>
            </w:r>
            <w:r>
              <w:rPr>
                <w:rFonts w:hint="eastAsia"/>
              </w:rPr>
              <w:t xml:space="preserve"> same view with Intel</w:t>
            </w:r>
            <w:r>
              <w:t>. T</w:t>
            </w:r>
            <w:r w:rsidRPr="0069633E">
              <w:t>he selection of eligible sensing</w:t>
            </w:r>
            <w:r>
              <w:t xml:space="preserve"> beam for a transmission beam can be</w:t>
            </w:r>
            <w:r w:rsidRPr="0069633E">
              <w:t xml:space="preserve"> left for </w:t>
            </w:r>
            <w:proofErr w:type="spellStart"/>
            <w:r w:rsidRPr="0069633E">
              <w:t>gNB</w:t>
            </w:r>
            <w:proofErr w:type="spellEnd"/>
            <w:r w:rsidRPr="0069633E">
              <w:t xml:space="preserve"> implementation</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3E468FBA" w14:textId="77777777" w:rsidR="00E068E7" w:rsidRDefault="00EA24EB">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a"/>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a"/>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2BF6D130" w:rsidR="00E068E7" w:rsidRDefault="00EA24EB">
            <w:pPr>
              <w:rPr>
                <w:rFonts w:eastAsiaTheme="minorEastAsia"/>
                <w:lang w:eastAsia="zh-CN"/>
              </w:rPr>
            </w:pPr>
            <w:r>
              <w:rPr>
                <w:rFonts w:eastAsiaTheme="minorEastAsia"/>
                <w:lang w:eastAsia="zh-CN"/>
              </w:rPr>
              <w:t xml:space="preserve">Support in principle. </w:t>
            </w:r>
            <w:r w:rsidR="00DE1F38">
              <w:rPr>
                <w:rFonts w:eastAsiaTheme="minorEastAsia"/>
                <w:lang w:eastAsia="zh-CN"/>
              </w:rPr>
              <w:t>B</w:t>
            </w:r>
            <w:r>
              <w:rPr>
                <w:rFonts w:eastAsiaTheme="minorEastAsia"/>
                <w:lang w:eastAsia="zh-CN"/>
              </w:rPr>
              <w:t xml:space="preserve">ut I think an important case is missed in the </w:t>
            </w:r>
            <w:proofErr w:type="gramStart"/>
            <w:r>
              <w:rPr>
                <w:rFonts w:eastAsiaTheme="minorEastAsia"/>
                <w:lang w:eastAsia="zh-CN"/>
              </w:rPr>
              <w:t xml:space="preserve">Proposal, that is how to </w:t>
            </w:r>
            <w:r w:rsidR="00DE1F38">
              <w:rPr>
                <w:rFonts w:eastAsiaTheme="minorEastAsia"/>
                <w:lang w:eastAsia="zh-CN"/>
              </w:rPr>
              <w:pgNum/>
            </w:r>
            <w:proofErr w:type="spellStart"/>
            <w:r w:rsidR="00DE1F38">
              <w:rPr>
                <w:rFonts w:eastAsiaTheme="minorEastAsia"/>
                <w:lang w:eastAsia="zh-CN"/>
              </w:rPr>
              <w:t>egula</w:t>
            </w:r>
            <w:proofErr w:type="spellEnd"/>
            <w:proofErr w:type="gramEnd"/>
            <w:r>
              <w:rPr>
                <w:rFonts w:eastAsiaTheme="minorEastAsia"/>
                <w:lang w:eastAsia="zh-CN"/>
              </w:rPr>
              <w:t xml:space="preserve"> a sensing beam that is wider than the transmission beam. </w:t>
            </w:r>
            <w:r w:rsidR="00DE1F38">
              <w:rPr>
                <w:rFonts w:eastAsiaTheme="minorEastAsia"/>
                <w:lang w:eastAsia="zh-CN"/>
              </w:rPr>
              <w:t>A</w:t>
            </w:r>
            <w:r>
              <w:rPr>
                <w:rFonts w:eastAsiaTheme="minorEastAsia"/>
                <w:lang w:eastAsia="zh-CN"/>
              </w:rPr>
              <w:t>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14FA855" w14:textId="77777777" w:rsidR="00E068E7" w:rsidRDefault="00EA24EB">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this behaviour.</w:t>
            </w:r>
          </w:p>
        </w:tc>
      </w:tr>
      <w:tr w:rsidR="003230A1" w:rsidRPr="006B2C4E" w14:paraId="61029651" w14:textId="77777777" w:rsidTr="003230A1">
        <w:tc>
          <w:tcPr>
            <w:tcW w:w="1525" w:type="dxa"/>
          </w:tcPr>
          <w:p w14:paraId="6619872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62451E" w14:textId="169FD2E6" w:rsidR="003230A1" w:rsidRPr="006B2C4E" w:rsidRDefault="003230A1" w:rsidP="006B2F0D">
            <w:pPr>
              <w:rPr>
                <w:lang w:eastAsia="en-US"/>
              </w:rPr>
            </w:pPr>
            <w:r>
              <w:rPr>
                <w:lang w:eastAsia="en-US"/>
              </w:rPr>
              <w:t>We do not support this behaviour.</w:t>
            </w:r>
            <w:r>
              <w:rPr>
                <w:lang w:eastAsia="en-US"/>
              </w:rPr>
              <w:br/>
            </w:r>
            <w:r w:rsidRPr="00905C58">
              <w:rPr>
                <w:lang w:eastAsia="en-US"/>
              </w:rPr>
              <w:t xml:space="preserve">The current beam correspondence testing requirement in RAN4 is very loose. </w:t>
            </w:r>
            <w:r>
              <w:rPr>
                <w:lang w:eastAsia="en-US"/>
              </w:rPr>
              <w:t>Moreover, beam correspondence test in 3GPP is to compare two UL transmissions beams (to make sure that the UL transmission beam derived based on the corresponding DL transmission beam is good enough compared to the UL transmission beam derived based on beam sweeping). Thus, i</w:t>
            </w:r>
            <w:r w:rsidRPr="00905C58">
              <w:rPr>
                <w:lang w:eastAsia="en-US"/>
              </w:rPr>
              <w:t>t could result in scenarios that sensing beam based on beam correspondence requirement is not well aligned or sufficiently “cover” the transmission beam. Therefore, it is not guaranteed that a device using directional LBT based on beam correspondence framework could pass the</w:t>
            </w:r>
            <w:r>
              <w:rPr>
                <w:lang w:eastAsia="en-US"/>
              </w:rPr>
              <w:t xml:space="preserve"> ETSI</w:t>
            </w:r>
            <w:r w:rsidRPr="00905C58">
              <w:rPr>
                <w:lang w:eastAsia="en-US"/>
              </w:rPr>
              <w:t xml:space="preserve"> </w:t>
            </w:r>
            <w:r w:rsidR="00DE1F38">
              <w:rPr>
                <w:lang w:eastAsia="en-US"/>
              </w:rPr>
              <w:pgNum/>
            </w:r>
            <w:proofErr w:type="spellStart"/>
            <w:r w:rsidR="00DE1F38">
              <w:rPr>
                <w:lang w:eastAsia="en-US"/>
              </w:rPr>
              <w:t>egulator</w:t>
            </w:r>
            <w:proofErr w:type="spellEnd"/>
            <w:r w:rsidRPr="00905C58">
              <w:rPr>
                <w:lang w:eastAsia="en-US"/>
              </w:rPr>
              <w:t xml:space="preserve"> test. Omni LBT or quasi-</w:t>
            </w:r>
            <w:proofErr w:type="spellStart"/>
            <w:r w:rsidRPr="00905C58">
              <w:rPr>
                <w:lang w:eastAsia="en-US"/>
              </w:rPr>
              <w:t>omni</w:t>
            </w:r>
            <w:proofErr w:type="spellEnd"/>
            <w:r w:rsidRPr="00905C58">
              <w:rPr>
                <w:lang w:eastAsia="en-US"/>
              </w:rPr>
              <w:t xml:space="preserve"> LBT would be a safer option on this aspect. </w:t>
            </w:r>
          </w:p>
        </w:tc>
      </w:tr>
      <w:tr w:rsidR="00DE1F38" w:rsidRPr="006B2C4E" w14:paraId="74842772" w14:textId="77777777" w:rsidTr="003230A1">
        <w:tc>
          <w:tcPr>
            <w:tcW w:w="1525" w:type="dxa"/>
          </w:tcPr>
          <w:p w14:paraId="177C224B" w14:textId="6197F8BD" w:rsidR="00DE1F38" w:rsidRDefault="00DE1F38" w:rsidP="006B2F0D">
            <w:pPr>
              <w:rPr>
                <w:rFonts w:eastAsiaTheme="minorEastAsia"/>
                <w:lang w:eastAsia="zh-CN"/>
              </w:rPr>
            </w:pPr>
            <w:r>
              <w:rPr>
                <w:rFonts w:eastAsiaTheme="minorEastAsia"/>
                <w:lang w:eastAsia="zh-CN"/>
              </w:rPr>
              <w:t>Apple</w:t>
            </w:r>
          </w:p>
        </w:tc>
        <w:tc>
          <w:tcPr>
            <w:tcW w:w="7837" w:type="dxa"/>
          </w:tcPr>
          <w:p w14:paraId="103C4DDF" w14:textId="5321AB91" w:rsidR="00DE1F38" w:rsidRDefault="00DE1F38" w:rsidP="006B2F0D">
            <w:pPr>
              <w:rPr>
                <w:lang w:eastAsia="en-US"/>
              </w:rPr>
            </w:pPr>
            <w:r>
              <w:rPr>
                <w:lang w:eastAsia="en-US"/>
              </w:rPr>
              <w:t xml:space="preserve">Support this behaviour. </w:t>
            </w:r>
          </w:p>
        </w:tc>
      </w:tr>
      <w:tr w:rsidR="00FF76DF" w:rsidRPr="006B2C4E" w14:paraId="78838918" w14:textId="77777777" w:rsidTr="003230A1">
        <w:tc>
          <w:tcPr>
            <w:tcW w:w="1525" w:type="dxa"/>
          </w:tcPr>
          <w:p w14:paraId="41CA62B0" w14:textId="1DF182C5" w:rsidR="00FF76DF" w:rsidRPr="00FF76DF" w:rsidRDefault="00FF76DF" w:rsidP="00FF76DF">
            <w:pPr>
              <w:wordWrap/>
            </w:pPr>
            <w:r w:rsidRPr="00FF76DF">
              <w:rPr>
                <w:rFonts w:hint="eastAsia"/>
              </w:rPr>
              <w:t>LG Electronics</w:t>
            </w:r>
          </w:p>
        </w:tc>
        <w:tc>
          <w:tcPr>
            <w:tcW w:w="7837" w:type="dxa"/>
          </w:tcPr>
          <w:p w14:paraId="0C38C252" w14:textId="55327297" w:rsidR="00FF76DF" w:rsidRDefault="00FF76DF" w:rsidP="00FF76DF">
            <w:pPr>
              <w:wordWrap/>
            </w:pPr>
            <w:r>
              <w:rPr>
                <w:rFonts w:hint="eastAsia"/>
              </w:rPr>
              <w:t xml:space="preserve">We can support the above </w:t>
            </w:r>
            <w:r>
              <w:t xml:space="preserve">behaviours. Regarding support </w:t>
            </w:r>
            <w:r w:rsidRPr="00F63801">
              <w:t>a wider sensing beam (such as pseudo-</w:t>
            </w:r>
            <w:proofErr w:type="spellStart"/>
            <w:r w:rsidRPr="00F63801">
              <w:t>omni</w:t>
            </w:r>
            <w:proofErr w:type="spellEnd"/>
            <w:r w:rsidRPr="00F63801">
              <w:t xml:space="preserve"> beam, which is supported in </w:t>
            </w:r>
            <w:proofErr w:type="spellStart"/>
            <w:r w:rsidRPr="00F63801">
              <w:t>WiFi</w:t>
            </w:r>
            <w:proofErr w:type="spellEnd"/>
            <w:r w:rsidRPr="00F63801">
              <w:t>) to be used for a narrower transmission beam under QCL/TCI framework,</w:t>
            </w:r>
            <w:r>
              <w:t xml:space="preserve"> Option 2 (i.e., </w:t>
            </w:r>
            <w:proofErr w:type="spellStart"/>
            <w:r>
              <w:t>gNB</w:t>
            </w:r>
            <w:proofErr w:type="spellEnd"/>
            <w:r>
              <w:t xml:space="preserve"> indication)</w:t>
            </w:r>
            <w:r w:rsidRPr="00F63801">
              <w:t xml:space="preserve"> should be supported. To be specific, for an indication of sensing beam for PUSCH (including CG-PUSCH) and PUCCH, the information about the sensing beam can be jointly encoded or separately indicated together with SRI or TCI </w:t>
            </w:r>
            <w:r w:rsidRPr="00F63801">
              <w:lastRenderedPageBreak/>
              <w:t>indication for the transmission beam in the DCI (activation DCI for CG-PUSCH). For a sensing beam for SRS, the sensing beam can be configured to each SRS resource set/group or each SRS resource together with the configuration of QCL assumption for SRS resource.</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3E468FD4" w14:textId="77777777" w:rsidR="00E068E7" w:rsidRDefault="00EA24EB">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3E468FD8" w14:textId="77777777" w:rsidR="00E068E7" w:rsidRDefault="00EA24EB">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a"/>
        <w:numPr>
          <w:ilvl w:val="0"/>
          <w:numId w:val="45"/>
        </w:numPr>
        <w:snapToGrid w:val="0"/>
        <w:spacing w:after="0" w:line="256" w:lineRule="auto"/>
        <w:textAlignment w:val="auto"/>
        <w:rPr>
          <w:color w:val="FF0000"/>
          <w:szCs w:val="20"/>
        </w:rPr>
      </w:pPr>
      <w:r w:rsidRPr="004C689C">
        <w:rPr>
          <w:color w:val="FF0000"/>
          <w:szCs w:val="20"/>
        </w:rPr>
        <w:t xml:space="preserve">Note: Please provide your view for this discussion on </w:t>
      </w:r>
      <w:proofErr w:type="spellStart"/>
      <w:r w:rsidRPr="004C689C">
        <w:rPr>
          <w:color w:val="FF0000"/>
          <w:szCs w:val="20"/>
        </w:rPr>
        <w:t>gNB</w:t>
      </w:r>
      <w:proofErr w:type="spellEnd"/>
      <w:r w:rsidRPr="004C689C">
        <w:rPr>
          <w:color w:val="FF0000"/>
          <w:szCs w:val="20"/>
        </w:rPr>
        <w:t xml:space="preserve">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E9" w14:textId="77777777" w:rsidR="00E068E7" w:rsidRDefault="00EA24EB">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8E600A" w:rsidRPr="00E73B60" w14:paraId="63C1DAA4" w14:textId="77777777" w:rsidTr="008E600A">
        <w:trPr>
          <w:trHeight w:val="197"/>
        </w:trPr>
        <w:tc>
          <w:tcPr>
            <w:tcW w:w="1525" w:type="dxa"/>
          </w:tcPr>
          <w:p w14:paraId="2A08664E" w14:textId="6691CF08"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1F498D63" w14:textId="132508A3" w:rsidR="008E600A" w:rsidRPr="00FD49E9" w:rsidRDefault="008E600A" w:rsidP="001562C9">
            <w:pPr>
              <w:rPr>
                <w:rFonts w:eastAsiaTheme="minorEastAsia"/>
                <w:lang w:eastAsia="zh-CN"/>
              </w:rPr>
            </w:pPr>
            <w:r>
              <w:rPr>
                <w:rFonts w:eastAsiaTheme="minorEastAsia"/>
                <w:lang w:eastAsia="zh-CN"/>
              </w:rPr>
              <w:t>We support in principle and prefer Alt 1A.</w:t>
            </w:r>
          </w:p>
        </w:tc>
      </w:tr>
      <w:tr w:rsidR="003230A1" w14:paraId="04DAC49C" w14:textId="77777777" w:rsidTr="003230A1">
        <w:trPr>
          <w:trHeight w:val="197"/>
        </w:trPr>
        <w:tc>
          <w:tcPr>
            <w:tcW w:w="1525" w:type="dxa"/>
          </w:tcPr>
          <w:p w14:paraId="55852FD7"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189386C" w14:textId="36C7045B" w:rsidR="003230A1" w:rsidRDefault="003230A1"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84687F6" w14:textId="77777777" w:rsidR="003230A1" w:rsidRDefault="003230A1" w:rsidP="006B2F0D"/>
        </w:tc>
      </w:tr>
      <w:tr w:rsidR="00DE1F38" w14:paraId="30AFC19E" w14:textId="77777777" w:rsidTr="003230A1">
        <w:trPr>
          <w:trHeight w:val="197"/>
        </w:trPr>
        <w:tc>
          <w:tcPr>
            <w:tcW w:w="1525" w:type="dxa"/>
          </w:tcPr>
          <w:p w14:paraId="0186FA6F" w14:textId="338D0A38" w:rsidR="00DE1F38" w:rsidRDefault="00DE1F38" w:rsidP="006B2F0D">
            <w:pPr>
              <w:rPr>
                <w:rFonts w:eastAsiaTheme="minorEastAsia"/>
                <w:lang w:eastAsia="zh-CN"/>
              </w:rPr>
            </w:pPr>
            <w:r>
              <w:rPr>
                <w:rFonts w:eastAsiaTheme="minorEastAsia"/>
                <w:lang w:eastAsia="zh-CN"/>
              </w:rPr>
              <w:t>Apple</w:t>
            </w:r>
          </w:p>
        </w:tc>
        <w:tc>
          <w:tcPr>
            <w:tcW w:w="7837" w:type="dxa"/>
          </w:tcPr>
          <w:p w14:paraId="3242331E" w14:textId="3DF3D443" w:rsidR="00DE1F38" w:rsidRDefault="00DE1F38"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FF76DF" w14:paraId="4C77BB1E" w14:textId="77777777" w:rsidTr="003230A1">
        <w:trPr>
          <w:trHeight w:val="197"/>
        </w:trPr>
        <w:tc>
          <w:tcPr>
            <w:tcW w:w="1525" w:type="dxa"/>
          </w:tcPr>
          <w:p w14:paraId="491BA971" w14:textId="3060C2E4" w:rsidR="00FF76DF" w:rsidRDefault="00FF76DF" w:rsidP="00FF76DF">
            <w:pPr>
              <w:rPr>
                <w:rFonts w:eastAsiaTheme="minorEastAsia"/>
                <w:lang w:eastAsia="zh-CN"/>
              </w:rPr>
            </w:pPr>
            <w:r>
              <w:rPr>
                <w:rFonts w:eastAsia="맑은 고딕" w:hint="eastAsia"/>
              </w:rPr>
              <w:t>LG Electronics</w:t>
            </w:r>
          </w:p>
        </w:tc>
        <w:tc>
          <w:tcPr>
            <w:tcW w:w="7837" w:type="dxa"/>
          </w:tcPr>
          <w:p w14:paraId="45403D2D" w14:textId="0B218351" w:rsidR="00FF76DF" w:rsidRDefault="00FF76DF" w:rsidP="00FF76DF">
            <w:pPr>
              <w:snapToGrid w:val="0"/>
              <w:spacing w:after="0" w:line="256" w:lineRule="auto"/>
              <w:textAlignment w:val="auto"/>
              <w:rPr>
                <w:rFonts w:eastAsiaTheme="minorEastAsia"/>
                <w:lang w:val="en-US" w:eastAsia="zh-CN"/>
              </w:rPr>
            </w:pPr>
            <w:r>
              <w:t>T</w:t>
            </w:r>
            <w:r w:rsidRPr="000C2EC6">
              <w:t>he relative relationship between all applicable sensing beams and the transmission beam can be defined in RAN1 by using the beam correspondence and the QCL/TCI framework in RAN1 without RAN4 involvement.</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2"/>
        <w:rPr>
          <w:rFonts w:ascii="Times New Roman" w:hAnsi="Times New Roman"/>
        </w:rPr>
      </w:pPr>
      <w:r>
        <w:rPr>
          <w:rFonts w:ascii="Times New Roman" w:hAnsi="Times New Roman"/>
        </w:rPr>
        <w:t>No LBT</w:t>
      </w:r>
    </w:p>
    <w:tbl>
      <w:tblPr>
        <w:tblStyle w:val="af1"/>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w:t>
            </w:r>
            <w:r>
              <w:rPr>
                <w:lang w:eastAsia="zh-CN"/>
              </w:rPr>
              <w:lastRenderedPageBreak/>
              <w:t>BT mode or no-LBT mode</w:t>
            </w:r>
          </w:p>
          <w:p w14:paraId="3E468FEF" w14:textId="77777777" w:rsidR="00E068E7" w:rsidRDefault="00EA24EB">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09715AC5"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w:t>
            </w:r>
            <w:r w:rsidR="00EA24EB">
              <w:rPr>
                <w:rFonts w:eastAsia="Times New Roman"/>
                <w:snapToGrid/>
                <w:color w:val="000000"/>
                <w:kern w:val="0"/>
                <w:sz w:val="22"/>
                <w:lang w:val="en-US" w:eastAsia="en-US"/>
              </w:rPr>
              <w:t>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How to prevent long time continuous channel occupying for </w:t>
            </w:r>
            <w:proofErr w:type="spellStart"/>
            <w:r>
              <w:rPr>
                <w:rFonts w:eastAsia="Times New Roman"/>
                <w:snapToGrid/>
                <w:color w:val="000000"/>
                <w:kern w:val="0"/>
                <w:sz w:val="22"/>
                <w:lang w:val="en-US" w:eastAsia="en-US"/>
              </w:rPr>
              <w:t>Tx</w:t>
            </w:r>
            <w:proofErr w:type="spellEnd"/>
            <w:r>
              <w:rPr>
                <w:rFonts w:eastAsia="Times New Roman"/>
                <w:snapToGrid/>
                <w:color w:val="000000"/>
                <w:kern w:val="0"/>
                <w:sz w:val="22"/>
                <w:lang w:val="en-US" w:eastAsia="en-US"/>
              </w:rPr>
              <w:t xml:space="preserve">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027" w14:textId="7E9A47A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w:t>
            </w:r>
            <w:r w:rsidR="00DE1F38">
              <w:rPr>
                <w:rFonts w:eastAsia="Times New Roman"/>
                <w:snapToGrid/>
                <w:color w:val="000000"/>
                <w:kern w:val="0"/>
                <w:sz w:val="22"/>
                <w:lang w:val="en-US" w:eastAsia="en-US"/>
              </w:rPr>
              <w:t>e</w:t>
            </w:r>
            <w:r>
              <w:rPr>
                <w:rFonts w:eastAsia="Times New Roman"/>
                <w:snapToGrid/>
                <w:color w:val="000000"/>
                <w:kern w:val="0"/>
                <w:sz w:val="22"/>
                <w:lang w:val="en-US" w:eastAsia="en-US"/>
              </w:rPr>
              <w:t>s</w:t>
            </w:r>
            <w:proofErr w:type="spellEnd"/>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proofErr w:type="gramStart"/>
            <w:r>
              <w:rPr>
                <w:rFonts w:eastAsia="Times New Roman"/>
                <w:b/>
                <w:bCs/>
                <w:snapToGrid/>
                <w:color w:val="000000"/>
                <w:kern w:val="0"/>
                <w:szCs w:val="20"/>
                <w:lang w:val="en-US" w:eastAsia="en-US"/>
              </w:rPr>
              <w:t>gNB</w:t>
            </w:r>
            <w:proofErr w:type="spellEnd"/>
            <w:proofErr w:type="gramEnd"/>
            <w:r>
              <w:rPr>
                <w:rFonts w:eastAsia="Times New Roman"/>
                <w:b/>
                <w:bCs/>
                <w:snapToGrid/>
                <w:color w:val="000000"/>
                <w:kern w:val="0"/>
                <w:szCs w:val="20"/>
                <w:lang w:val="en-US" w:eastAsia="en-US"/>
              </w:rPr>
              <w:t xml:space="preserve">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1F6C268"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sidR="00DE1F38">
              <w:rPr>
                <w:rFonts w:eastAsia="Times New Roman"/>
                <w:b/>
                <w:bCs/>
                <w:snapToGrid/>
                <w:color w:val="000000"/>
                <w:kern w:val="0"/>
                <w:sz w:val="22"/>
                <w:lang w:val="en-US" w:eastAsia="en-US"/>
              </w:rPr>
              <w:pgNum/>
            </w:r>
            <w:proofErr w:type="spellStart"/>
            <w:r w:rsidR="00DE1F38">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19A23D2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sidR="00DE1F38">
              <w:rPr>
                <w:rFonts w:eastAsia="Times New Roman"/>
                <w:snapToGrid/>
                <w:color w:val="000000"/>
                <w:kern w:val="0"/>
                <w:sz w:val="22"/>
                <w:lang w:val="en-US" w:eastAsia="en-US"/>
              </w:rPr>
              <w:pgNum/>
            </w:r>
            <w:proofErr w:type="spellStart"/>
            <w:r w:rsidR="00DE1F38">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Both </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30"/>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3E469051" w14:textId="77777777" w:rsidR="00E068E7" w:rsidRDefault="00EA24EB">
      <w:pPr>
        <w:pStyle w:val="a"/>
        <w:numPr>
          <w:ilvl w:val="0"/>
          <w:numId w:val="47"/>
        </w:numPr>
      </w:pPr>
      <w:r>
        <w:t>Support per beam indication of the decision on applying LBT mode or no-LBT mode</w:t>
      </w:r>
    </w:p>
    <w:p w14:paraId="3E469052" w14:textId="77777777" w:rsidR="00E068E7" w:rsidRDefault="00EA24EB">
      <w:pPr>
        <w:pStyle w:val="a"/>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 </w:t>
      </w:r>
    </w:p>
    <w:p w14:paraId="3E469055" w14:textId="02FF7FAD" w:rsidR="00E068E7" w:rsidRDefault="00EA24EB">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rsidR="00AB6129">
        <w:t xml:space="preserve">, </w:t>
      </w:r>
      <w:proofErr w:type="spellStart"/>
      <w:r w:rsidR="00AB6129">
        <w:t>Xiaomo</w:t>
      </w:r>
      <w:proofErr w:type="spellEnd"/>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r w:rsidR="008E600A" w:rsidRPr="00E73B60" w14:paraId="0CAA1A00" w14:textId="77777777" w:rsidTr="008E600A">
        <w:tc>
          <w:tcPr>
            <w:tcW w:w="1525" w:type="dxa"/>
          </w:tcPr>
          <w:p w14:paraId="76922CC2" w14:textId="3E08C6DA"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0CBFCB2" w14:textId="77777777" w:rsidR="008E600A" w:rsidRDefault="008E600A" w:rsidP="001562C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3230A1" w14:paraId="47AC4F67" w14:textId="77777777" w:rsidTr="003230A1">
        <w:tc>
          <w:tcPr>
            <w:tcW w:w="1525" w:type="dxa"/>
          </w:tcPr>
          <w:p w14:paraId="69DA6B4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B5359E3" w14:textId="77777777" w:rsidR="003230A1" w:rsidRDefault="003230A1" w:rsidP="006B2F0D">
            <w:pPr>
              <w:rPr>
                <w:lang w:eastAsia="en-US"/>
              </w:rPr>
            </w:pPr>
            <w:r>
              <w:rPr>
                <w:lang w:eastAsia="en-US"/>
              </w:rPr>
              <w:t xml:space="preserve">We do not support per beam indication as accurately captured by the FL. </w:t>
            </w:r>
          </w:p>
        </w:tc>
      </w:tr>
      <w:tr w:rsidR="00DE1F38" w14:paraId="41DA297C" w14:textId="77777777" w:rsidTr="003230A1">
        <w:tc>
          <w:tcPr>
            <w:tcW w:w="1525" w:type="dxa"/>
          </w:tcPr>
          <w:p w14:paraId="6D98BD89" w14:textId="29DC4098" w:rsidR="00DE1F38" w:rsidRDefault="00DE1F38" w:rsidP="006B2F0D">
            <w:pPr>
              <w:rPr>
                <w:rFonts w:eastAsiaTheme="minorEastAsia"/>
                <w:lang w:eastAsia="zh-CN"/>
              </w:rPr>
            </w:pPr>
            <w:r>
              <w:rPr>
                <w:rFonts w:eastAsiaTheme="minorEastAsia"/>
                <w:lang w:eastAsia="zh-CN"/>
              </w:rPr>
              <w:t>Apple</w:t>
            </w:r>
          </w:p>
        </w:tc>
        <w:tc>
          <w:tcPr>
            <w:tcW w:w="7837" w:type="dxa"/>
          </w:tcPr>
          <w:p w14:paraId="17AC237D" w14:textId="671EB94E" w:rsidR="00DE1F38" w:rsidRDefault="00DE1F38" w:rsidP="006B2F0D">
            <w:pPr>
              <w:rPr>
                <w:lang w:eastAsia="en-US"/>
              </w:rPr>
            </w:pPr>
            <w:r>
              <w:rPr>
                <w:lang w:eastAsia="en-US"/>
              </w:rPr>
              <w:t xml:space="preserve">Do not support per beam indication </w:t>
            </w:r>
          </w:p>
        </w:tc>
      </w:tr>
      <w:tr w:rsidR="00FF76DF" w14:paraId="2029466E" w14:textId="77777777" w:rsidTr="003230A1">
        <w:tc>
          <w:tcPr>
            <w:tcW w:w="1525" w:type="dxa"/>
          </w:tcPr>
          <w:p w14:paraId="15CDCB93" w14:textId="697335A4" w:rsidR="00FF76DF" w:rsidRDefault="00FF76DF" w:rsidP="00FF76DF">
            <w:pPr>
              <w:rPr>
                <w:rFonts w:eastAsiaTheme="minorEastAsia"/>
                <w:lang w:eastAsia="zh-CN"/>
              </w:rPr>
            </w:pPr>
            <w:r>
              <w:rPr>
                <w:rFonts w:eastAsia="맑은 고딕" w:hint="eastAsia"/>
              </w:rPr>
              <w:t>LG Electronics</w:t>
            </w:r>
          </w:p>
        </w:tc>
        <w:tc>
          <w:tcPr>
            <w:tcW w:w="7837" w:type="dxa"/>
          </w:tcPr>
          <w:p w14:paraId="1307753C" w14:textId="03DDBAA2" w:rsidR="00FF76DF" w:rsidRDefault="00FF76DF" w:rsidP="00FF76DF">
            <w:pPr>
              <w:rPr>
                <w:lang w:eastAsia="en-US"/>
              </w:rPr>
            </w:pPr>
            <w:r>
              <w:rPr>
                <w:rFonts w:hint="eastAsia"/>
              </w:rPr>
              <w:t xml:space="preserve">We do not </w:t>
            </w:r>
            <w:r>
              <w:t>see the necessity of</w:t>
            </w:r>
            <w:r>
              <w:rPr>
                <w:rFonts w:hint="eastAsia"/>
              </w:rPr>
              <w:t xml:space="preserve"> per beam indication. </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a"/>
        <w:numPr>
          <w:ilvl w:val="0"/>
          <w:numId w:val="47"/>
        </w:numPr>
      </w:pPr>
      <w:r>
        <w:t xml:space="preserve">L1 </w:t>
      </w:r>
      <w:proofErr w:type="spellStart"/>
      <w:r>
        <w:t>Signaling</w:t>
      </w:r>
      <w:proofErr w:type="spellEnd"/>
      <w:r>
        <w:t xml:space="preserve"> for No-LBT mode</w:t>
      </w:r>
      <w:r w:rsidR="00153779">
        <w:t xml:space="preserve"> </w:t>
      </w:r>
      <w:r w:rsidR="00153779" w:rsidRPr="00153779">
        <w:rPr>
          <w:color w:val="FF0000"/>
        </w:rPr>
        <w:t>or LBT mode</w:t>
      </w:r>
      <w:r>
        <w:t xml:space="preserve"> should be supported:  </w:t>
      </w:r>
      <w:proofErr w:type="spellStart"/>
      <w:r>
        <w:t>InterDigital</w:t>
      </w:r>
      <w:proofErr w:type="spellEnd"/>
      <w:r>
        <w:t xml:space="preserve">, CATT, Apple, vivo (if there is benefit), </w:t>
      </w:r>
      <w:proofErr w:type="spellStart"/>
      <w:r>
        <w:t>Oppo</w:t>
      </w:r>
      <w:proofErr w:type="spellEnd"/>
      <w:r>
        <w:t>, Lenovo, ZTE, NEC</w:t>
      </w:r>
    </w:p>
    <w:p w14:paraId="3E46906E" w14:textId="06E02651" w:rsidR="00E068E7" w:rsidRDefault="00EA24EB">
      <w:pPr>
        <w:pStyle w:val="a"/>
        <w:numPr>
          <w:ilvl w:val="0"/>
          <w:numId w:val="47"/>
        </w:numPr>
      </w:pPr>
      <w:r>
        <w:t xml:space="preserve">L1 </w:t>
      </w:r>
      <w:proofErr w:type="spellStart"/>
      <w:r>
        <w:t>Signaling</w:t>
      </w:r>
      <w:proofErr w:type="spellEnd"/>
      <w:r>
        <w:t xml:space="preserve"> for No-LBT mode</w:t>
      </w:r>
      <w:r w:rsidR="00153779">
        <w:t xml:space="preserve"> </w:t>
      </w:r>
      <w:r w:rsidR="00153779" w:rsidRPr="00153779">
        <w:rPr>
          <w:color w:val="FF0000"/>
        </w:rPr>
        <w:t>or LBT mode</w:t>
      </w:r>
      <w:r w:rsidRPr="00153779">
        <w:rPr>
          <w:color w:val="FF0000"/>
        </w:rPr>
        <w:t xml:space="preserve"> </w:t>
      </w:r>
      <w:r>
        <w:t xml:space="preserve">should not be supported: Huawei, Intel. Charter, LG, Nokia, DCM, Ericsson, WILUS, </w:t>
      </w:r>
      <w:proofErr w:type="spellStart"/>
      <w:r>
        <w:t>Spreadtrum</w:t>
      </w:r>
      <w:proofErr w:type="spellEnd"/>
      <w:r w:rsidR="0002662C">
        <w:t xml:space="preserve">, Xiaomi, </w:t>
      </w:r>
    </w:p>
    <w:p w14:paraId="3E46906F" w14:textId="77777777" w:rsidR="00E068E7" w:rsidRDefault="00E068E7"/>
    <w:p w14:paraId="3E469070" w14:textId="77777777" w:rsidR="00E068E7" w:rsidRDefault="00EA24EB">
      <w:r>
        <w:lastRenderedPageBreak/>
        <w:t>Please provide your view if not already captured above</w:t>
      </w:r>
    </w:p>
    <w:tbl>
      <w:tblPr>
        <w:tblStyle w:val="af1"/>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 xml:space="preserve">L1 </w:t>
            </w:r>
            <w:proofErr w:type="spellStart"/>
            <w:r>
              <w:t>Signaling</w:t>
            </w:r>
            <w:proofErr w:type="spellEnd"/>
            <w:r>
              <w:t xml:space="preserve"> for No-LBT mode should not be 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07B" w14:textId="77777777" w:rsidR="00E068E7" w:rsidRDefault="00EA24EB">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3E46907C" w14:textId="77777777" w:rsidR="00E068E7" w:rsidRDefault="00EA24EB">
            <w:pPr>
              <w:pStyle w:val="a"/>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a"/>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3E46907E" w14:textId="77777777" w:rsidR="00E068E7" w:rsidRDefault="00E068E7">
            <w:pPr>
              <w:rPr>
                <w:rFonts w:eastAsia="SimSun"/>
                <w:lang w:val="en-US" w:eastAsia="zh-CN"/>
              </w:rPr>
            </w:pPr>
          </w:p>
        </w:tc>
      </w:tr>
      <w:tr w:rsidR="003230A1" w14:paraId="0CC2D792" w14:textId="77777777" w:rsidTr="003230A1">
        <w:tc>
          <w:tcPr>
            <w:tcW w:w="2425" w:type="dxa"/>
          </w:tcPr>
          <w:p w14:paraId="6E05436D" w14:textId="77777777" w:rsidR="003230A1" w:rsidRDefault="003230A1" w:rsidP="006B2F0D">
            <w:pPr>
              <w:rPr>
                <w:lang w:eastAsia="en-US"/>
              </w:rPr>
            </w:pPr>
            <w:r>
              <w:rPr>
                <w:lang w:eastAsia="en-US"/>
              </w:rPr>
              <w:t xml:space="preserve">Ericsson </w:t>
            </w:r>
          </w:p>
        </w:tc>
        <w:tc>
          <w:tcPr>
            <w:tcW w:w="6937" w:type="dxa"/>
          </w:tcPr>
          <w:p w14:paraId="5AF89040" w14:textId="77777777" w:rsidR="003230A1" w:rsidRDefault="003230A1" w:rsidP="006B2F0D">
            <w:pPr>
              <w:rPr>
                <w:lang w:eastAsia="en-US"/>
              </w:rPr>
            </w:pPr>
            <w:r>
              <w:rPr>
                <w:lang w:eastAsia="en-US"/>
              </w:rPr>
              <w:t xml:space="preserve">We do not support L1 signalling for LBT/no LBT mode indication. </w:t>
            </w:r>
          </w:p>
        </w:tc>
      </w:tr>
      <w:tr w:rsidR="002D1265" w14:paraId="7C4944C5" w14:textId="77777777" w:rsidTr="003230A1">
        <w:tc>
          <w:tcPr>
            <w:tcW w:w="2425" w:type="dxa"/>
          </w:tcPr>
          <w:p w14:paraId="2B646D8B" w14:textId="442FEE3F" w:rsidR="002D1265" w:rsidRDefault="002D1265" w:rsidP="006B2F0D">
            <w:pPr>
              <w:rPr>
                <w:lang w:eastAsia="en-US"/>
              </w:rPr>
            </w:pPr>
            <w:r>
              <w:rPr>
                <w:lang w:eastAsia="en-US"/>
              </w:rPr>
              <w:t xml:space="preserve">Apple </w:t>
            </w:r>
          </w:p>
        </w:tc>
        <w:tc>
          <w:tcPr>
            <w:tcW w:w="6937" w:type="dxa"/>
          </w:tcPr>
          <w:p w14:paraId="46CB31FB" w14:textId="1F3EE457" w:rsidR="002D1265" w:rsidRDefault="002D1265" w:rsidP="006B2F0D">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FF76DF" w14:paraId="7DDD3E19" w14:textId="77777777" w:rsidTr="003230A1">
        <w:tc>
          <w:tcPr>
            <w:tcW w:w="2425" w:type="dxa"/>
          </w:tcPr>
          <w:p w14:paraId="5D276EAA" w14:textId="7511F5C0" w:rsidR="00FF76DF" w:rsidRDefault="00FF76DF" w:rsidP="00FF76DF">
            <w:pPr>
              <w:wordWrap/>
            </w:pPr>
            <w:r>
              <w:rPr>
                <w:rFonts w:hint="eastAsia"/>
              </w:rPr>
              <w:t>LG Electronics</w:t>
            </w:r>
          </w:p>
        </w:tc>
        <w:tc>
          <w:tcPr>
            <w:tcW w:w="6937" w:type="dxa"/>
          </w:tcPr>
          <w:p w14:paraId="4CCD5FB3" w14:textId="4D0DB246" w:rsidR="00FF76DF" w:rsidRDefault="00FF76DF" w:rsidP="00FF76DF">
            <w:pPr>
              <w:wordWrap/>
            </w:pPr>
            <w:r>
              <w:t xml:space="preserve">We do not see the necessity of L1 </w:t>
            </w:r>
            <w:proofErr w:type="spellStart"/>
            <w:r>
              <w:t>singaling</w:t>
            </w:r>
            <w:proofErr w:type="spellEnd"/>
            <w:r>
              <w:t xml:space="preserve"> but the GC-PDCCH may be used to trigger the switching between the operating modes.</w:t>
            </w:r>
          </w:p>
        </w:tc>
      </w:tr>
    </w:tbl>
    <w:p w14:paraId="3E469080" w14:textId="77777777" w:rsidR="00E068E7" w:rsidRDefault="00E068E7"/>
    <w:p w14:paraId="3E469081" w14:textId="77777777" w:rsidR="00E068E7" w:rsidRDefault="00EA24EB">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3E469082" w14:textId="77777777" w:rsidR="00E068E7" w:rsidRDefault="00E068E7">
      <w:pPr>
        <w:rPr>
          <w:lang w:eastAsia="en-US"/>
        </w:rPr>
      </w:pPr>
    </w:p>
    <w:tbl>
      <w:tblPr>
        <w:tblStyle w:val="af1"/>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14" w:name="_Hlk70238535"/>
            <w:r>
              <w:rPr>
                <w:sz w:val="18"/>
                <w:szCs w:val="18"/>
                <w:highlight w:val="green"/>
                <w:lang w:eastAsia="zh-CN"/>
              </w:rPr>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w:t>
            </w:r>
            <w:proofErr w:type="spellStart"/>
            <w:r>
              <w:rPr>
                <w:sz w:val="18"/>
                <w:szCs w:val="18"/>
              </w:rPr>
              <w:t>etc</w:t>
            </w:r>
            <w:proofErr w:type="spellEnd"/>
          </w:p>
          <w:bookmarkEnd w:id="14"/>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af1"/>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a"/>
              <w:numPr>
                <w:ilvl w:val="0"/>
                <w:numId w:val="19"/>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3E46909C" w14:textId="77777777" w:rsidR="00E068E7" w:rsidRDefault="00EA24EB">
            <w:pPr>
              <w:pStyle w:val="a"/>
              <w:numPr>
                <w:ilvl w:val="1"/>
                <w:numId w:val="19"/>
              </w:numPr>
            </w:pPr>
            <w:r>
              <w:t>Note restriction for short control signalling transmissions apply (10% over any 100ms intervals)</w:t>
            </w:r>
          </w:p>
          <w:p w14:paraId="3E46909D" w14:textId="77777777" w:rsidR="00E068E7" w:rsidRDefault="00EA24EB">
            <w:pPr>
              <w:pStyle w:val="a"/>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E46909E" w14:textId="77777777" w:rsidR="00E068E7" w:rsidRDefault="00EA24EB">
            <w:pPr>
              <w:pStyle w:val="a"/>
              <w:numPr>
                <w:ilvl w:val="1"/>
                <w:numId w:val="19"/>
              </w:numPr>
            </w:pPr>
            <w:r>
              <w:t>Alt 2: The 10% over any 100ms interval restriction is applicable to the msg1/</w:t>
            </w:r>
            <w:proofErr w:type="spellStart"/>
            <w:r>
              <w:t>msgA</w:t>
            </w:r>
            <w:proofErr w:type="spellEnd"/>
            <w:r>
              <w:t xml:space="preserve"> transmission from one UE perspective</w:t>
            </w:r>
          </w:p>
          <w:p w14:paraId="3E46909F" w14:textId="77777777" w:rsidR="00E068E7" w:rsidRDefault="00EA24EB">
            <w:pPr>
              <w:pStyle w:val="a"/>
              <w:numPr>
                <w:ilvl w:val="0"/>
                <w:numId w:val="19"/>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af1"/>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90A8" w14:textId="5A2C6B6F"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sidR="002D1265">
              <w:rPr>
                <w:rFonts w:eastAsia="Times New Roman"/>
                <w:b/>
                <w:bCs/>
                <w:i/>
                <w:iCs/>
                <w:snapToGrid/>
                <w:color w:val="000000"/>
                <w:kern w:val="0"/>
                <w:szCs w:val="20"/>
                <w:lang w:val="en-US" w:eastAsia="en-US"/>
              </w:rPr>
              <w:pgNum/>
            </w:r>
            <w:proofErr w:type="spellStart"/>
            <w:r w:rsidR="002D1265">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w:t>
            </w:r>
            <w:r>
              <w:rPr>
                <w:rFonts w:eastAsia="Times New Roman"/>
                <w:b/>
                <w:bCs/>
                <w:i/>
                <w:iCs/>
                <w:snapToGrid/>
                <w:color w:val="000000"/>
                <w:kern w:val="0"/>
                <w:szCs w:val="20"/>
                <w:lang w:val="en-US" w:eastAsia="en-US"/>
              </w:rPr>
              <w:lastRenderedPageBreak/>
              <w:t>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3E4690B2" w14:textId="46B6366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w:t>
            </w:r>
            <w:r w:rsidR="002D1265">
              <w:rPr>
                <w:rFonts w:eastAsia="Times New Roman"/>
                <w:snapToGrid/>
                <w:color w:val="000000"/>
                <w:kern w:val="0"/>
                <w:szCs w:val="20"/>
                <w:lang w:val="en-US" w:eastAsia="en-US"/>
              </w:rPr>
              <w:t>x</w:t>
            </w:r>
            <w:r>
              <w:rPr>
                <w:rFonts w:eastAsia="Times New Roman"/>
                <w:snapToGrid/>
                <w:color w:val="000000"/>
                <w:kern w:val="0"/>
                <w:szCs w:val="20"/>
                <w:lang w:val="en-US" w:eastAsia="en-US"/>
              </w:rPr>
              <w:t>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6819875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For 120 kHz SCS SS/PBCH, transmitted 64 SS/PBCH with 20ms SS/PBCH period exceeds 10ms limitation within a 100ms observation period required for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3E4690B5" w14:textId="423D4404"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sidR="00EA24EB">
              <w:rPr>
                <w:rFonts w:eastAsia="Times New Roman"/>
                <w:snapToGrid/>
                <w:color w:val="000000"/>
                <w:kern w:val="0"/>
                <w:szCs w:val="20"/>
                <w:lang w:val="en-US" w:eastAsia="en-US"/>
              </w:rPr>
              <w:t>.</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w:t>
            </w:r>
            <w:proofErr w:type="spellStart"/>
            <w:r>
              <w:rPr>
                <w:rFonts w:eastAsia="Times New Roman"/>
                <w:snapToGrid/>
                <w:color w:val="000000"/>
                <w:kern w:val="0"/>
                <w:szCs w:val="20"/>
                <w:lang w:val="en-US" w:eastAsia="en-US"/>
              </w:rPr>
              <w:t>Msg</w:t>
            </w:r>
            <w:proofErr w:type="spellEnd"/>
            <w:r>
              <w:rPr>
                <w:rFonts w:eastAsia="Times New Roman"/>
                <w:snapToGrid/>
                <w:color w:val="000000"/>
                <w:kern w:val="0"/>
                <w:szCs w:val="20"/>
                <w:lang w:val="en-US" w:eastAsia="en-US"/>
              </w:rPr>
              <w:t xml:space="preserve"> A/potential </w:t>
            </w:r>
            <w:proofErr w:type="spellStart"/>
            <w:r>
              <w:rPr>
                <w:rFonts w:eastAsia="Times New Roman"/>
                <w:snapToGrid/>
                <w:color w:val="000000"/>
                <w:kern w:val="0"/>
                <w:szCs w:val="20"/>
                <w:lang w:val="en-US" w:eastAsia="en-US"/>
              </w:rPr>
              <w:t>Msg</w:t>
            </w:r>
            <w:proofErr w:type="spellEnd"/>
            <w:r>
              <w:rPr>
                <w:rFonts w:eastAsia="Times New Roman"/>
                <w:snapToGrid/>
                <w:color w:val="000000"/>
                <w:kern w:val="0"/>
                <w:szCs w:val="20"/>
                <w:lang w:val="en-US" w:eastAsia="en-US"/>
              </w:rPr>
              <w:t xml:space="preserve"> 3 )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67C87500"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22087FC6"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sidR="002D1265">
              <w:rPr>
                <w:rFonts w:eastAsia="Times New Roman"/>
                <w:b/>
                <w:bCs/>
                <w:i/>
                <w:iCs/>
                <w:snapToGrid/>
                <w:color w:val="000000"/>
                <w:kern w:val="0"/>
                <w:szCs w:val="20"/>
                <w:lang w:val="en-US" w:eastAsia="en-US"/>
              </w:rPr>
              <w:pgNum/>
            </w:r>
            <w:proofErr w:type="spellStart"/>
            <w:r w:rsidR="002D1265">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w:t>
            </w:r>
            <w:proofErr w:type="spellStart"/>
            <w:r>
              <w:rPr>
                <w:rFonts w:eastAsia="Times New Roman"/>
                <w:b/>
                <w:bCs/>
                <w:i/>
                <w:iCs/>
                <w:snapToGrid/>
                <w:color w:val="000000"/>
                <w:kern w:val="0"/>
                <w:szCs w:val="20"/>
                <w:u w:val="single"/>
                <w:lang w:val="en-US" w:eastAsia="en-US"/>
              </w:rPr>
              <w:t>msec</w:t>
            </w:r>
            <w:proofErr w:type="spellEnd"/>
            <w:r>
              <w:rPr>
                <w:rFonts w:eastAsia="Times New Roman"/>
                <w:b/>
                <w:bCs/>
                <w:i/>
                <w:iCs/>
                <w:snapToGrid/>
                <w:color w:val="000000"/>
                <w:kern w:val="0"/>
                <w:szCs w:val="20"/>
                <w:u w:val="single"/>
                <w:lang w:val="en-US" w:eastAsia="en-US"/>
              </w:rPr>
              <w:t xml:space="preserve">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Alt </w:t>
            </w:r>
            <w:proofErr w:type="gramStart"/>
            <w:r>
              <w:rPr>
                <w:rFonts w:eastAsia="Times New Roman"/>
                <w:snapToGrid/>
                <w:color w:val="000000"/>
                <w:kern w:val="0"/>
                <w:szCs w:val="20"/>
                <w:lang w:val="en-US" w:eastAsia="en-US"/>
              </w:rPr>
              <w:t>1, that</w:t>
            </w:r>
            <w:proofErr w:type="gramEnd"/>
            <w:r>
              <w:rPr>
                <w:rFonts w:eastAsia="Times New Roman"/>
                <w:snapToGrid/>
                <w:color w:val="000000"/>
                <w:kern w:val="0"/>
                <w:szCs w:val="20"/>
                <w:lang w:val="en-US" w:eastAsia="en-US"/>
              </w:rPr>
              <w:t xml:space="preserve">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03DE57E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3E4690DC" w14:textId="035A36A4"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E4690E2" w14:textId="04EA66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6FE2F43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w:t>
            </w:r>
            <w:r w:rsidR="002D1265">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 xml:space="preserve">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3E4690EA" w14:textId="357EDCB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support</w:t>
            </w:r>
            <w:proofErr w:type="gramEnd"/>
            <w:r>
              <w:rPr>
                <w:rFonts w:eastAsia="Times New Roman"/>
                <w:b/>
                <w:bCs/>
                <w:snapToGrid/>
                <w:color w:val="000000"/>
                <w:kern w:val="0"/>
                <w:szCs w:val="20"/>
                <w:lang w:val="en-US" w:eastAsia="en-US"/>
              </w:rPr>
              <w:t xml:space="preserve">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duration of 10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for PRACH within a 100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observation period.</w:t>
            </w:r>
          </w:p>
          <w:p w14:paraId="3E4690F7" w14:textId="3C7C2F9F"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w:t>
            </w:r>
            <w:proofErr w:type="gramStart"/>
            <w:r>
              <w:rPr>
                <w:rFonts w:eastAsia="Times New Roman"/>
                <w:b/>
                <w:bCs/>
                <w:snapToGrid/>
                <w:color w:val="000000"/>
                <w:kern w:val="0"/>
                <w:szCs w:val="20"/>
                <w:lang w:val="en-US" w:eastAsia="en-US"/>
              </w:rPr>
              <w:t>,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9103" w14:textId="2664251A"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31:  PUSCH without user plane data, such as CSI or </w:t>
            </w:r>
            <w:proofErr w:type="spellStart"/>
            <w:r>
              <w:rPr>
                <w:rFonts w:eastAsia="Times New Roman"/>
                <w:snapToGrid/>
                <w:color w:val="000000"/>
                <w:kern w:val="0"/>
                <w:szCs w:val="20"/>
                <w:lang w:val="en-US" w:eastAsia="en-US"/>
              </w:rPr>
              <w:t>Ack</w:t>
            </w:r>
            <w:proofErr w:type="spellEnd"/>
            <w:r>
              <w:rPr>
                <w:rFonts w:eastAsia="Times New Roman"/>
                <w:snapToGrid/>
                <w:color w:val="000000"/>
                <w:kern w:val="0"/>
                <w:szCs w:val="20"/>
                <w:lang w:val="en-US" w:eastAsia="en-US"/>
              </w:rPr>
              <w:t>/Knack,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30"/>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3E469116" w14:textId="77777777" w:rsidR="00E068E7" w:rsidRDefault="00EA24EB">
      <w:pPr>
        <w:pStyle w:val="a"/>
        <w:numPr>
          <w:ilvl w:val="0"/>
          <w:numId w:val="19"/>
        </w:numPr>
      </w:pPr>
      <w:r>
        <w:t>Note restriction for short control signalling transmissions apply (10% over any 100ms intervals)</w:t>
      </w:r>
    </w:p>
    <w:p w14:paraId="3E469117" w14:textId="77777777" w:rsidR="00E068E7" w:rsidRDefault="00EA24EB">
      <w:pPr>
        <w:pStyle w:val="a"/>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E469118" w14:textId="77777777" w:rsidR="00E068E7" w:rsidRDefault="00EA24EB">
      <w:pPr>
        <w:pStyle w:val="a"/>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a"/>
        <w:numPr>
          <w:ilvl w:val="0"/>
          <w:numId w:val="19"/>
        </w:numPr>
      </w:pPr>
      <w:r>
        <w:t>Alt 2: The 10% over any 100ms interval restriction is applicable to the msg1/ /</w:t>
      </w:r>
      <w:proofErr w:type="spellStart"/>
      <w:r>
        <w:t>msgA</w:t>
      </w:r>
      <w:proofErr w:type="spellEnd"/>
      <w:r>
        <w:t xml:space="preserve"> transmission from one UE perspective</w:t>
      </w:r>
    </w:p>
    <w:p w14:paraId="3E46911A" w14:textId="77777777" w:rsidR="00E068E7" w:rsidRDefault="00EA24EB">
      <w:pPr>
        <w:pStyle w:val="a"/>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a"/>
        <w:numPr>
          <w:ilvl w:val="0"/>
          <w:numId w:val="19"/>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xml:space="preserve">, SRS, PUCCH, PUSCH without user plain data, </w:t>
      </w:r>
      <w:proofErr w:type="spellStart"/>
      <w:r>
        <w:rPr>
          <w:lang w:eastAsia="en-US"/>
        </w:rPr>
        <w:t>etc</w:t>
      </w:r>
      <w:proofErr w:type="spellEnd"/>
    </w:p>
    <w:p w14:paraId="3E46911C" w14:textId="77777777" w:rsidR="00E068E7" w:rsidRDefault="00E068E7">
      <w:pPr>
        <w:pStyle w:val="a"/>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E469120" w14:textId="77777777" w:rsidR="00E068E7" w:rsidRDefault="00EA24EB">
      <w:pPr>
        <w:pStyle w:val="a"/>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E469121" w14:textId="0962E27B" w:rsidR="00E068E7" w:rsidRDefault="00EA24EB">
      <w:pPr>
        <w:pStyle w:val="a"/>
        <w:numPr>
          <w:ilvl w:val="1"/>
          <w:numId w:val="19"/>
        </w:numPr>
        <w:rPr>
          <w:color w:val="000000" w:themeColor="text1"/>
          <w:lang w:eastAsia="en-US"/>
        </w:rPr>
      </w:pPr>
      <w:r>
        <w:rPr>
          <w:color w:val="000000" w:themeColor="text1"/>
          <w:lang w:eastAsia="en-US"/>
        </w:rPr>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sidR="00153779">
        <w:rPr>
          <w:color w:val="000000" w:themeColor="text1"/>
          <w:lang w:eastAsia="en-US"/>
        </w:rPr>
        <w:t>, Xiaomi</w:t>
      </w:r>
    </w:p>
    <w:p w14:paraId="3E469122" w14:textId="77777777" w:rsidR="00E068E7" w:rsidRDefault="00EA24EB">
      <w:pPr>
        <w:pStyle w:val="a"/>
        <w:numPr>
          <w:ilvl w:val="0"/>
          <w:numId w:val="19"/>
        </w:numPr>
      </w:pPr>
      <w:r>
        <w:t>Alt 2: The 10% over any 100ms interval restriction is applicable to the msg1/</w:t>
      </w:r>
      <w:proofErr w:type="spellStart"/>
      <w:r>
        <w:t>msgA</w:t>
      </w:r>
      <w:proofErr w:type="spellEnd"/>
      <w:r>
        <w:t xml:space="preserve"> transmission from one UE perspective</w:t>
      </w:r>
    </w:p>
    <w:p w14:paraId="3E469123" w14:textId="18FA33D3" w:rsidR="00E068E7" w:rsidRDefault="00EA24EB">
      <w:pPr>
        <w:pStyle w:val="a"/>
        <w:numPr>
          <w:ilvl w:val="1"/>
          <w:numId w:val="19"/>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r w:rsidR="00D90377">
        <w:t>, Qualcomm</w:t>
      </w:r>
    </w:p>
    <w:p w14:paraId="3E469124" w14:textId="77777777" w:rsidR="00E068E7" w:rsidRDefault="00EA24EB">
      <w:pPr>
        <w:contextualSpacing/>
      </w:pPr>
      <w:r>
        <w:t>Please provide your view if not captured</w:t>
      </w:r>
    </w:p>
    <w:tbl>
      <w:tblPr>
        <w:tblStyle w:val="af1"/>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We prefer alt-2, since this is more in line with the ETSI BRAN requirements, and gi</w:t>
            </w:r>
            <w:r>
              <w:rPr>
                <w:lang w:eastAsia="en-US"/>
              </w:rPr>
              <w:lastRenderedPageBreak/>
              <w:t>ven the infrequency of msg1/</w:t>
            </w:r>
            <w:proofErr w:type="spellStart"/>
            <w:r>
              <w:rPr>
                <w:lang w:eastAsia="en-US"/>
              </w:rPr>
              <w:t>msgA</w:t>
            </w:r>
            <w:proofErr w:type="spellEnd"/>
            <w:r>
              <w:rPr>
                <w:lang w:eastAsia="en-US"/>
              </w:rPr>
              <w:t>,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18EFA66D" w:rsidR="008E600A" w:rsidRPr="00E73B60" w:rsidRDefault="002D1265"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617D50C2" w14:textId="77777777" w:rsidR="008E600A" w:rsidRPr="00E73B60" w:rsidRDefault="008E600A" w:rsidP="001562C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3230A1" w:rsidRPr="00E73B60" w14:paraId="0C1DDFF7" w14:textId="77777777" w:rsidTr="003230A1">
        <w:tc>
          <w:tcPr>
            <w:tcW w:w="2425" w:type="dxa"/>
          </w:tcPr>
          <w:p w14:paraId="305ED93A" w14:textId="77777777" w:rsidR="003230A1" w:rsidRPr="00E73B60" w:rsidRDefault="003230A1" w:rsidP="006B2F0D">
            <w:pPr>
              <w:rPr>
                <w:lang w:eastAsia="en-US"/>
              </w:rPr>
            </w:pPr>
            <w:r>
              <w:rPr>
                <w:lang w:eastAsia="en-US"/>
              </w:rPr>
              <w:t xml:space="preserve">Ericsson </w:t>
            </w:r>
          </w:p>
        </w:tc>
        <w:tc>
          <w:tcPr>
            <w:tcW w:w="6937" w:type="dxa"/>
          </w:tcPr>
          <w:p w14:paraId="41C05F89" w14:textId="77777777" w:rsidR="003230A1" w:rsidRPr="00E73B60" w:rsidRDefault="003230A1" w:rsidP="006B2F0D">
            <w:pPr>
              <w:rPr>
                <w:lang w:eastAsia="en-US"/>
              </w:rPr>
            </w:pPr>
            <w:r>
              <w:rPr>
                <w:lang w:eastAsia="en-US"/>
              </w:rPr>
              <w:t xml:space="preserve">We support Alt 2. </w:t>
            </w:r>
          </w:p>
        </w:tc>
      </w:tr>
      <w:tr w:rsidR="002D1265" w:rsidRPr="00E73B60" w14:paraId="6706B5F5" w14:textId="77777777" w:rsidTr="003230A1">
        <w:tc>
          <w:tcPr>
            <w:tcW w:w="2425" w:type="dxa"/>
          </w:tcPr>
          <w:p w14:paraId="3DB510F5" w14:textId="3761801D" w:rsidR="002D1265" w:rsidRDefault="002D1265" w:rsidP="006B2F0D">
            <w:pPr>
              <w:rPr>
                <w:lang w:eastAsia="en-US"/>
              </w:rPr>
            </w:pPr>
            <w:r>
              <w:rPr>
                <w:lang w:eastAsia="en-US"/>
              </w:rPr>
              <w:t xml:space="preserve">Apple </w:t>
            </w:r>
          </w:p>
        </w:tc>
        <w:tc>
          <w:tcPr>
            <w:tcW w:w="6937" w:type="dxa"/>
          </w:tcPr>
          <w:p w14:paraId="66585D78" w14:textId="4C3B9ABA" w:rsidR="002D1265" w:rsidRDefault="002D1265" w:rsidP="006B2F0D">
            <w:pPr>
              <w:rPr>
                <w:lang w:eastAsia="en-US"/>
              </w:rPr>
            </w:pPr>
            <w:r>
              <w:rPr>
                <w:lang w:eastAsia="en-US"/>
              </w:rPr>
              <w:t>Alt 2.</w:t>
            </w:r>
          </w:p>
        </w:tc>
      </w:tr>
      <w:tr w:rsidR="00FF76DF" w:rsidRPr="00E73B60" w14:paraId="0D82E832" w14:textId="77777777" w:rsidTr="003230A1">
        <w:tc>
          <w:tcPr>
            <w:tcW w:w="2425" w:type="dxa"/>
          </w:tcPr>
          <w:p w14:paraId="339882B8" w14:textId="3E60B26B" w:rsidR="00FF76DF" w:rsidRDefault="00FF76DF" w:rsidP="00FF76DF">
            <w:pPr>
              <w:wordWrap/>
            </w:pPr>
            <w:r>
              <w:rPr>
                <w:rFonts w:hint="eastAsia"/>
              </w:rPr>
              <w:t>LG Electronics</w:t>
            </w:r>
          </w:p>
        </w:tc>
        <w:tc>
          <w:tcPr>
            <w:tcW w:w="6937" w:type="dxa"/>
          </w:tcPr>
          <w:p w14:paraId="7CDB8B7B" w14:textId="1EA98AFD" w:rsidR="00FF76DF" w:rsidRDefault="00FF76DF" w:rsidP="00FF76DF">
            <w:pPr>
              <w:wordWrap/>
            </w:pPr>
            <w:r>
              <w:rPr>
                <w:rFonts w:hint="eastAsia"/>
              </w:rPr>
              <w:t xml:space="preserve">We support Alt 1 based on the observation that </w:t>
            </w:r>
            <w:r>
              <w:t>t</w:t>
            </w:r>
            <w:r w:rsidRPr="00C77629">
              <w:t>he interpretation of regulation for 10% over any 100ms interval restitution from one UE perspective (Alt-2) is likely to cause coexistence problems with the incumbent system operating in the same band.</w:t>
            </w:r>
            <w:r>
              <w:t xml:space="preserve"> </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2456D0C" w:rsidR="00E068E7" w:rsidRDefault="00EA24EB">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w:t>
      </w:r>
      <w:r w:rsidR="003230A1">
        <w:rPr>
          <w:color w:val="FF0000"/>
          <w:sz w:val="18"/>
          <w:szCs w:val="18"/>
        </w:rPr>
        <w:t>, Ericsson</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34C7E849" w:rsidR="00E068E7" w:rsidRDefault="00EA24EB">
      <w:pPr>
        <w:widowControl/>
        <w:numPr>
          <w:ilvl w:val="1"/>
          <w:numId w:val="48"/>
        </w:numPr>
        <w:autoSpaceDE/>
        <w:autoSpaceDN/>
        <w:spacing w:line="256" w:lineRule="auto"/>
        <w:jc w:val="left"/>
        <w:rPr>
          <w:sz w:val="18"/>
          <w:szCs w:val="18"/>
        </w:rPr>
      </w:pPr>
      <w:r>
        <w:rPr>
          <w:sz w:val="18"/>
          <w:szCs w:val="18"/>
        </w:rPr>
        <w:t>Support: Qualcomm, Intel</w:t>
      </w:r>
      <w:r w:rsidR="003230A1">
        <w:rPr>
          <w:color w:val="FF0000"/>
          <w:sz w:val="18"/>
          <w:szCs w:val="18"/>
        </w:rPr>
        <w:t>, Ericsson</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3A59D2D4" w:rsidR="00E068E7" w:rsidRDefault="00EA24EB">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w:t>
      </w:r>
      <w:r w:rsidR="003230A1">
        <w:rPr>
          <w:color w:val="FF0000"/>
          <w:sz w:val="18"/>
          <w:szCs w:val="18"/>
        </w:rPr>
        <w:t>, Ericsson</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4FF6A15B" w:rsidR="00E068E7" w:rsidRDefault="00EA24EB">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w:t>
      </w:r>
      <w:r w:rsidR="003230A1">
        <w:rPr>
          <w:color w:val="FF0000"/>
          <w:sz w:val="18"/>
          <w:szCs w:val="18"/>
        </w:rPr>
        <w:t>, Ericsson</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E469142" w14:textId="3BC06B28"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r w:rsidR="003230A1">
        <w:rPr>
          <w:color w:val="FF0000"/>
          <w:sz w:val="18"/>
          <w:szCs w:val="18"/>
        </w:rPr>
        <w:t>, Ericsson</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Oppose: </w:t>
      </w:r>
      <w:proofErr w:type="spellStart"/>
      <w:r>
        <w:rPr>
          <w:sz w:val="18"/>
          <w:szCs w:val="18"/>
        </w:rPr>
        <w:t>Oppo</w:t>
      </w:r>
      <w:proofErr w:type="spellEnd"/>
    </w:p>
    <w:p w14:paraId="3E469144" w14:textId="77777777" w:rsidR="00E068E7" w:rsidRDefault="00EA24EB">
      <w:pPr>
        <w:pStyle w:val="a"/>
        <w:numPr>
          <w:ilvl w:val="0"/>
          <w:numId w:val="48"/>
        </w:numPr>
        <w:spacing w:line="256" w:lineRule="auto"/>
        <w:rPr>
          <w:sz w:val="18"/>
          <w:szCs w:val="18"/>
        </w:rPr>
      </w:pPr>
      <w:r>
        <w:rPr>
          <w:lang w:eastAsia="en-US"/>
        </w:rPr>
        <w:t>No other Contention Exempt UL transmission should be permitted: Huawei</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af1"/>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w:t>
            </w:r>
            <w:r>
              <w:rPr>
                <w:rFonts w:eastAsiaTheme="minorEastAsia"/>
                <w:lang w:eastAsia="zh-CN"/>
              </w:rPr>
              <w:lastRenderedPageBreak/>
              <w:t xml:space="preserve">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3230A1" w14:paraId="1129EE8D" w14:textId="77777777" w:rsidTr="003230A1">
        <w:tc>
          <w:tcPr>
            <w:tcW w:w="1795" w:type="dxa"/>
          </w:tcPr>
          <w:p w14:paraId="1FEB29B1"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1BAB2EAA" w14:textId="77777777" w:rsidR="003230A1" w:rsidRDefault="003230A1" w:rsidP="006B2F0D">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2D1265" w14:paraId="7DB69359" w14:textId="77777777" w:rsidTr="003230A1">
        <w:tc>
          <w:tcPr>
            <w:tcW w:w="1795" w:type="dxa"/>
          </w:tcPr>
          <w:p w14:paraId="38B09826" w14:textId="4F1315DD" w:rsidR="002D1265" w:rsidRDefault="002D1265" w:rsidP="006B2F0D">
            <w:pPr>
              <w:rPr>
                <w:rFonts w:eastAsiaTheme="minorEastAsia"/>
                <w:lang w:eastAsia="zh-CN"/>
              </w:rPr>
            </w:pPr>
            <w:r>
              <w:rPr>
                <w:rFonts w:eastAsiaTheme="minorEastAsia"/>
                <w:lang w:eastAsia="zh-CN"/>
              </w:rPr>
              <w:t>Apple</w:t>
            </w:r>
          </w:p>
        </w:tc>
        <w:tc>
          <w:tcPr>
            <w:tcW w:w="7567" w:type="dxa"/>
          </w:tcPr>
          <w:p w14:paraId="69C9CC7C" w14:textId="116F76F9" w:rsidR="002D1265" w:rsidRDefault="002D1265" w:rsidP="006B2F0D">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92F6F" w14:paraId="2AD1F7AC" w14:textId="77777777" w:rsidTr="003230A1">
        <w:tc>
          <w:tcPr>
            <w:tcW w:w="1795" w:type="dxa"/>
          </w:tcPr>
          <w:p w14:paraId="1E3AC790" w14:textId="689DAF65" w:rsidR="00092F6F" w:rsidRDefault="00092F6F" w:rsidP="00092F6F">
            <w:pPr>
              <w:rPr>
                <w:rFonts w:eastAsiaTheme="minorEastAsia"/>
                <w:lang w:eastAsia="zh-CN"/>
              </w:rPr>
            </w:pPr>
            <w:r>
              <w:rPr>
                <w:rFonts w:eastAsia="맑은 고딕" w:hint="eastAsia"/>
              </w:rPr>
              <w:t>LG Electronics</w:t>
            </w:r>
          </w:p>
        </w:tc>
        <w:tc>
          <w:tcPr>
            <w:tcW w:w="7567" w:type="dxa"/>
          </w:tcPr>
          <w:p w14:paraId="5006AAC4" w14:textId="045EB560" w:rsidR="00092F6F" w:rsidRDefault="00092F6F" w:rsidP="00092F6F">
            <w:pPr>
              <w:rPr>
                <w:rFonts w:eastAsiaTheme="minorEastAsia"/>
                <w:lang w:eastAsia="zh-CN"/>
              </w:rPr>
            </w:pPr>
            <w:r>
              <w:rPr>
                <w:rFonts w:eastAsia="맑은 고딕" w:hint="eastAsia"/>
              </w:rPr>
              <w:t xml:space="preserve">We </w:t>
            </w:r>
            <w:r>
              <w:rPr>
                <w:rFonts w:eastAsia="맑은 고딕"/>
              </w:rPr>
              <w:t xml:space="preserve">are </w:t>
            </w:r>
            <w:r>
              <w:rPr>
                <w:rFonts w:eastAsia="맑은 고딕" w:hint="eastAsia"/>
              </w:rPr>
              <w:t xml:space="preserve">open to discuss additional signals/channels </w:t>
            </w:r>
            <w:r>
              <w:rPr>
                <w:rFonts w:eastAsia="맑은 고딕"/>
              </w:rPr>
              <w:t>that can be applied short control signalling.</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af1"/>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0A3147E6"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sidR="002D1265">
              <w:rPr>
                <w:rFonts w:eastAsiaTheme="minorEastAsia"/>
                <w:lang w:eastAsia="zh-CN"/>
              </w:rPr>
              <w:pgNum/>
            </w:r>
            <w:proofErr w:type="spellStart"/>
            <w:r w:rsidR="002D1265">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1562C9">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3230A1" w14:paraId="70BE9F08" w14:textId="77777777" w:rsidTr="003230A1">
        <w:tc>
          <w:tcPr>
            <w:tcW w:w="1795" w:type="dxa"/>
          </w:tcPr>
          <w:p w14:paraId="21510ED0"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3DB20034" w14:textId="77777777" w:rsidR="003230A1" w:rsidRDefault="003230A1" w:rsidP="006B2F0D">
            <w:pPr>
              <w:rPr>
                <w:rFonts w:eastAsiaTheme="minorEastAsia"/>
                <w:lang w:eastAsia="zh-CN"/>
              </w:rPr>
            </w:pPr>
            <w:r>
              <w:rPr>
                <w:rFonts w:eastAsiaTheme="minorEastAsia"/>
                <w:lang w:eastAsia="zh-CN"/>
              </w:rPr>
              <w:t xml:space="preserve">We do not support this proposal as we do not see any benefits in doing this. </w:t>
            </w:r>
          </w:p>
        </w:tc>
      </w:tr>
      <w:tr w:rsidR="002D1265" w14:paraId="0F107814" w14:textId="77777777" w:rsidTr="003230A1">
        <w:tc>
          <w:tcPr>
            <w:tcW w:w="1795" w:type="dxa"/>
          </w:tcPr>
          <w:p w14:paraId="039A1A21" w14:textId="6A7B25FC" w:rsidR="002D1265" w:rsidRDefault="002D1265" w:rsidP="006B2F0D">
            <w:pPr>
              <w:rPr>
                <w:rFonts w:eastAsiaTheme="minorEastAsia"/>
                <w:lang w:eastAsia="zh-CN"/>
              </w:rPr>
            </w:pPr>
            <w:r>
              <w:rPr>
                <w:rFonts w:eastAsiaTheme="minorEastAsia"/>
                <w:lang w:eastAsia="zh-CN"/>
              </w:rPr>
              <w:t xml:space="preserve">Apple </w:t>
            </w:r>
          </w:p>
        </w:tc>
        <w:tc>
          <w:tcPr>
            <w:tcW w:w="7567" w:type="dxa"/>
          </w:tcPr>
          <w:p w14:paraId="7E1CBA8F" w14:textId="6B7B6E48" w:rsidR="002D1265" w:rsidRDefault="002D1265" w:rsidP="006B2F0D">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w:t>
            </w:r>
            <w:r w:rsidR="00FE74BC">
              <w:rPr>
                <w:rFonts w:eastAsiaTheme="minorEastAsia"/>
                <w:lang w:eastAsia="zh-CN"/>
              </w:rPr>
              <w:t xml:space="preserve"> </w:t>
            </w:r>
            <w:r w:rsidR="00FE74BC" w:rsidRPr="00FE74BC">
              <w:rPr>
                <w:rFonts w:eastAsiaTheme="minorEastAsia"/>
                <w:lang w:val="en-US" w:eastAsia="zh-CN"/>
              </w:rPr>
              <w:t xml:space="preserve">The specification should allow the </w:t>
            </w:r>
            <w:proofErr w:type="spellStart"/>
            <w:r w:rsidR="00FE74BC" w:rsidRPr="00FE74BC">
              <w:rPr>
                <w:rFonts w:eastAsiaTheme="minorEastAsia"/>
                <w:lang w:val="en-US" w:eastAsia="zh-CN"/>
              </w:rPr>
              <w:t>gNB</w:t>
            </w:r>
            <w:proofErr w:type="spellEnd"/>
            <w:r w:rsidR="00FE74BC" w:rsidRPr="00FE74BC">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0FE02B57" w14:textId="77777777" w:rsidR="002D1265" w:rsidRDefault="002D1265" w:rsidP="006B2F0D">
            <w:pPr>
              <w:rPr>
                <w:rFonts w:eastAsiaTheme="minorEastAsia"/>
                <w:lang w:eastAsia="zh-CN"/>
              </w:rPr>
            </w:pPr>
          </w:p>
          <w:p w14:paraId="49E91D29" w14:textId="07D6C58E" w:rsidR="002D1265" w:rsidRDefault="002D1265" w:rsidP="006B2F0D">
            <w:pPr>
              <w:rPr>
                <w:rFonts w:eastAsiaTheme="minorEastAsia"/>
                <w:lang w:eastAsia="zh-CN"/>
              </w:rPr>
            </w:pPr>
            <w:r>
              <w:rPr>
                <w:rFonts w:eastAsiaTheme="minorEastAsia"/>
                <w:lang w:eastAsia="zh-CN"/>
              </w:rPr>
              <w:t xml:space="preserve">All discussion here are for UL. Suggest </w:t>
            </w:r>
            <w:r w:rsidR="00FE74BC">
              <w:rPr>
                <w:rFonts w:eastAsiaTheme="minorEastAsia"/>
                <w:lang w:eastAsia="zh-CN"/>
              </w:rPr>
              <w:t>adding</w:t>
            </w:r>
            <w:r>
              <w:rPr>
                <w:rFonts w:eastAsiaTheme="minorEastAsia"/>
                <w:lang w:eastAsia="zh-CN"/>
              </w:rPr>
              <w:t xml:space="preserve"> discussion points related to FFS in DL </w:t>
            </w:r>
            <w:proofErr w:type="spellStart"/>
            <w:r>
              <w:rPr>
                <w:rFonts w:eastAsiaTheme="minorEastAsia"/>
                <w:lang w:eastAsia="zh-CN"/>
              </w:rPr>
              <w:t>signaling</w:t>
            </w:r>
            <w:proofErr w:type="spellEnd"/>
            <w:r w:rsidR="00FE74BC">
              <w:rPr>
                <w:rFonts w:eastAsiaTheme="minorEastAsia"/>
                <w:lang w:eastAsia="zh-CN"/>
              </w:rPr>
              <w:t xml:space="preserve">.  </w:t>
            </w:r>
          </w:p>
        </w:tc>
      </w:tr>
      <w:tr w:rsidR="00092F6F" w14:paraId="162F0883" w14:textId="77777777" w:rsidTr="003230A1">
        <w:tc>
          <w:tcPr>
            <w:tcW w:w="1795" w:type="dxa"/>
          </w:tcPr>
          <w:p w14:paraId="6DEA4B86" w14:textId="1F12E0EA" w:rsidR="00092F6F" w:rsidRDefault="00092F6F" w:rsidP="00092F6F">
            <w:pPr>
              <w:rPr>
                <w:rFonts w:eastAsiaTheme="minorEastAsia"/>
                <w:lang w:eastAsia="zh-CN"/>
              </w:rPr>
            </w:pPr>
            <w:bookmarkStart w:id="15" w:name="_GoBack" w:colFirst="0" w:colLast="0"/>
            <w:r>
              <w:rPr>
                <w:rFonts w:eastAsia="맑은 고딕" w:hint="eastAsia"/>
              </w:rPr>
              <w:t>LG Electronics</w:t>
            </w:r>
          </w:p>
        </w:tc>
        <w:tc>
          <w:tcPr>
            <w:tcW w:w="7567" w:type="dxa"/>
          </w:tcPr>
          <w:p w14:paraId="5060371C" w14:textId="324B2AA1" w:rsidR="00092F6F" w:rsidRDefault="00092F6F" w:rsidP="00092F6F">
            <w:pPr>
              <w:rPr>
                <w:rFonts w:eastAsiaTheme="minorEastAsia"/>
                <w:lang w:eastAsia="zh-CN"/>
              </w:rPr>
            </w:pPr>
            <w:r>
              <w:rPr>
                <w:rFonts w:eastAsia="맑은 고딕" w:hint="eastAsia"/>
              </w:rPr>
              <w:t xml:space="preserve">We </w:t>
            </w:r>
            <w:r>
              <w:rPr>
                <w:rFonts w:eastAsia="맑은 고딕"/>
              </w:rPr>
              <w:t xml:space="preserve">support the proposal. </w:t>
            </w:r>
            <w:r w:rsidRPr="007620F9">
              <w:rPr>
                <w:rFonts w:eastAsia="맑은 고딕"/>
              </w:rPr>
              <w:t xml:space="preserve">The </w:t>
            </w:r>
            <w:proofErr w:type="spellStart"/>
            <w:r w:rsidRPr="007620F9">
              <w:rPr>
                <w:rFonts w:eastAsia="맑은 고딕"/>
              </w:rPr>
              <w:t>gNB</w:t>
            </w:r>
            <w:proofErr w:type="spellEnd"/>
            <w:r>
              <w:rPr>
                <w:rFonts w:eastAsia="맑은 고딕"/>
              </w:rPr>
              <w:t xml:space="preserve"> can configure</w:t>
            </w:r>
            <w:r w:rsidRPr="007620F9">
              <w:rPr>
                <w:rFonts w:eastAsia="맑은 고딕"/>
              </w:rPr>
              <w:t xml:space="preserve"> for each UL signal</w:t>
            </w:r>
            <w:r>
              <w:rPr>
                <w:rFonts w:eastAsia="맑은 고딕"/>
              </w:rPr>
              <w:t>/channel whether the short control signalling exemption (</w:t>
            </w:r>
            <w:proofErr w:type="spellStart"/>
            <w:r>
              <w:rPr>
                <w:rFonts w:eastAsia="맑은 고딕"/>
              </w:rPr>
              <w:t>SCSe</w:t>
            </w:r>
            <w:proofErr w:type="spellEnd"/>
            <w:r>
              <w:rPr>
                <w:rFonts w:eastAsia="맑은 고딕"/>
              </w:rPr>
              <w:t>)</w:t>
            </w:r>
            <w:r w:rsidRPr="007620F9">
              <w:rPr>
                <w:rFonts w:eastAsia="맑은 고딕"/>
              </w:rPr>
              <w:t xml:space="preserve"> is applicable or not.</w:t>
            </w:r>
            <w:r>
              <w:rPr>
                <w:rFonts w:eastAsia="맑은 고딕"/>
              </w:rPr>
              <w:t xml:space="preserve"> For example, the applicability of </w:t>
            </w:r>
            <w:proofErr w:type="spellStart"/>
            <w:r>
              <w:rPr>
                <w:rFonts w:eastAsia="맑은 고딕"/>
              </w:rPr>
              <w:t>SCSe</w:t>
            </w:r>
            <w:proofErr w:type="spellEnd"/>
            <w:r>
              <w:rPr>
                <w:rFonts w:eastAsia="맑은 고딕"/>
              </w:rPr>
              <w:t xml:space="preserve"> can be configured for each SRS resource set, and </w:t>
            </w:r>
            <w:r w:rsidRPr="007620F9">
              <w:rPr>
                <w:rFonts w:eastAsia="맑은 고딕"/>
              </w:rPr>
              <w:t xml:space="preserve">all SRS transmissions included in the SRS resource set where the </w:t>
            </w:r>
            <w:proofErr w:type="spellStart"/>
            <w:r w:rsidRPr="007620F9">
              <w:rPr>
                <w:rFonts w:eastAsia="맑은 고딕"/>
              </w:rPr>
              <w:t>SCS</w:t>
            </w:r>
            <w:r>
              <w:rPr>
                <w:rFonts w:eastAsia="맑은 고딕"/>
              </w:rPr>
              <w:t>e</w:t>
            </w:r>
            <w:proofErr w:type="spellEnd"/>
            <w:r>
              <w:rPr>
                <w:rFonts w:eastAsia="맑은 고딕"/>
              </w:rPr>
              <w:t xml:space="preserve"> is configured</w:t>
            </w:r>
            <w:r w:rsidRPr="007620F9">
              <w:rPr>
                <w:rFonts w:eastAsia="맑은 고딕"/>
              </w:rPr>
              <w:t xml:space="preserve"> </w:t>
            </w:r>
            <w:r>
              <w:rPr>
                <w:rFonts w:eastAsia="맑은 고딕"/>
              </w:rPr>
              <w:t xml:space="preserve">as applicable </w:t>
            </w:r>
            <w:r w:rsidRPr="007620F9">
              <w:rPr>
                <w:rFonts w:eastAsia="맑은 고딕"/>
              </w:rPr>
              <w:t>can be transmitted without LBT.</w:t>
            </w:r>
          </w:p>
        </w:tc>
      </w:tr>
      <w:bookmarkEnd w:id="15"/>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2"/>
        <w:rPr>
          <w:rFonts w:ascii="Times New Roman" w:hAnsi="Times New Roman"/>
        </w:rPr>
      </w:pPr>
      <w:r>
        <w:rPr>
          <w:rFonts w:ascii="Times New Roman" w:hAnsi="Times New Roman"/>
        </w:rPr>
        <w:t>CWS and CAPC</w:t>
      </w:r>
    </w:p>
    <w:tbl>
      <w:tblPr>
        <w:tblStyle w:val="af1"/>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proofErr w:type="gramStart"/>
            <w:r>
              <w:rPr>
                <w:rFonts w:eastAsia="Times New Roman"/>
                <w:b/>
                <w:bCs/>
                <w:snapToGrid/>
                <w:color w:val="000000"/>
                <w:kern w:val="0"/>
                <w:szCs w:val="20"/>
                <w:lang w:val="en-US" w:eastAsia="en-US"/>
              </w:rPr>
              <w:t>gNB’s</w:t>
            </w:r>
            <w:proofErr w:type="spellEnd"/>
            <w:proofErr w:type="gramEnd"/>
            <w:r>
              <w:rPr>
                <w:rFonts w:eastAsia="Times New Roman"/>
                <w:b/>
                <w:bCs/>
                <w:snapToGrid/>
                <w:color w:val="000000"/>
                <w:kern w:val="0"/>
                <w:szCs w:val="20"/>
                <w:lang w:val="en-US" w:eastAsia="en-US"/>
              </w:rPr>
              <w:t xml:space="preserve">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30"/>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t>Regarding introduction of CWS Adjustment, down select from the following alternatives</w:t>
      </w:r>
    </w:p>
    <w:p w14:paraId="3E4691B3" w14:textId="77777777" w:rsidR="00E068E7" w:rsidRDefault="00EA24EB">
      <w:pPr>
        <w:pStyle w:val="a"/>
        <w:numPr>
          <w:ilvl w:val="0"/>
          <w:numId w:val="49"/>
        </w:numPr>
        <w:rPr>
          <w:lang w:eastAsia="en-US"/>
        </w:rPr>
      </w:pPr>
      <w:r>
        <w:rPr>
          <w:lang w:eastAsia="en-US"/>
        </w:rPr>
        <w:t>Alt 1: Support the introduction of CWS adjustment</w:t>
      </w:r>
    </w:p>
    <w:p w14:paraId="3E4691B4" w14:textId="77777777" w:rsidR="00E068E7" w:rsidRDefault="00EA24EB">
      <w:pPr>
        <w:pStyle w:val="a"/>
        <w:numPr>
          <w:ilvl w:val="0"/>
          <w:numId w:val="49"/>
        </w:numPr>
        <w:rPr>
          <w:lang w:eastAsia="en-US"/>
        </w:rPr>
      </w:pPr>
      <w:r>
        <w:rPr>
          <w:lang w:eastAsia="en-US"/>
        </w:rPr>
        <w:t>Alt 2: Do not introduce CWS adjustment</w:t>
      </w:r>
    </w:p>
    <w:p w14:paraId="3E4691B5" w14:textId="77777777" w:rsidR="00E068E7" w:rsidRDefault="00E068E7">
      <w:pPr>
        <w:pStyle w:val="a"/>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a"/>
        <w:numPr>
          <w:ilvl w:val="0"/>
          <w:numId w:val="16"/>
        </w:numPr>
      </w:pPr>
      <w:r>
        <w:t xml:space="preserve">Alt 1: </w:t>
      </w:r>
      <w:r>
        <w:tab/>
      </w:r>
      <w:r>
        <w:rPr>
          <w:color w:val="FF0000"/>
        </w:rPr>
        <w:t>Lenovo</w:t>
      </w:r>
      <w:r>
        <w:t xml:space="preserve">, Motorola, ZTE, LG, Intel </w:t>
      </w:r>
      <w:r>
        <w:rPr>
          <w:strike/>
        </w:rPr>
        <w:t>(</w:t>
      </w:r>
      <w:r>
        <w:t>ITRI (per beam) , WILUS</w:t>
      </w:r>
    </w:p>
    <w:p w14:paraId="3E4691B8" w14:textId="682396D0" w:rsidR="00E068E7" w:rsidRDefault="00EA24EB">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w:t>
      </w:r>
      <w:r w:rsidR="008E600A">
        <w:t>, vivo</w:t>
      </w:r>
      <w:r w:rsidR="00FE74BC">
        <w:t>, Apple</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8E600A" w:rsidRPr="00E73B60" w14:paraId="72252D69" w14:textId="77777777" w:rsidTr="008E600A">
        <w:tc>
          <w:tcPr>
            <w:tcW w:w="2425" w:type="dxa"/>
          </w:tcPr>
          <w:p w14:paraId="5BF499E6" w14:textId="7C71B3EF" w:rsidR="008E600A" w:rsidRPr="00E73B60" w:rsidRDefault="00FE74BC"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51C0F288" w14:textId="77777777" w:rsidR="008E600A" w:rsidRPr="00E73B60" w:rsidRDefault="008E600A" w:rsidP="001562C9">
            <w:pPr>
              <w:rPr>
                <w:lang w:eastAsia="en-US"/>
              </w:rPr>
            </w:pPr>
            <w:r>
              <w:rPr>
                <w:rFonts w:eastAsiaTheme="minorEastAsia"/>
                <w:lang w:eastAsia="zh-CN"/>
              </w:rPr>
              <w:t>We see no strong motivation to introduce CWS adjustment. We added our position to the summary.</w:t>
            </w:r>
          </w:p>
        </w:tc>
      </w:tr>
      <w:tr w:rsidR="003230A1" w:rsidRPr="00E73B60" w14:paraId="31F7F783" w14:textId="77777777" w:rsidTr="003230A1">
        <w:tc>
          <w:tcPr>
            <w:tcW w:w="2425" w:type="dxa"/>
          </w:tcPr>
          <w:p w14:paraId="0DA735D0" w14:textId="77777777" w:rsidR="003230A1" w:rsidRPr="00E73B60" w:rsidRDefault="003230A1" w:rsidP="006B2F0D">
            <w:pPr>
              <w:rPr>
                <w:lang w:eastAsia="en-US"/>
              </w:rPr>
            </w:pPr>
            <w:r>
              <w:rPr>
                <w:lang w:eastAsia="en-US"/>
              </w:rPr>
              <w:t xml:space="preserve">Ericsson </w:t>
            </w:r>
          </w:p>
        </w:tc>
        <w:tc>
          <w:tcPr>
            <w:tcW w:w="6937" w:type="dxa"/>
          </w:tcPr>
          <w:p w14:paraId="62C81C71" w14:textId="0E3E5ADD"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5FF31EB4" w14:textId="77777777" w:rsidTr="003230A1">
        <w:tc>
          <w:tcPr>
            <w:tcW w:w="2425" w:type="dxa"/>
          </w:tcPr>
          <w:p w14:paraId="32066240" w14:textId="51452C70" w:rsidR="00FE74BC" w:rsidRDefault="00FE74BC" w:rsidP="006B2F0D">
            <w:pPr>
              <w:rPr>
                <w:lang w:eastAsia="en-US"/>
              </w:rPr>
            </w:pPr>
            <w:r>
              <w:rPr>
                <w:lang w:eastAsia="en-US"/>
              </w:rPr>
              <w:t>Apple</w:t>
            </w:r>
          </w:p>
        </w:tc>
        <w:tc>
          <w:tcPr>
            <w:tcW w:w="6937" w:type="dxa"/>
          </w:tcPr>
          <w:p w14:paraId="39F3FB0E" w14:textId="08FC3A83" w:rsidR="00FE74BC" w:rsidRDefault="00FE74BC" w:rsidP="006B2F0D">
            <w:pPr>
              <w:rPr>
                <w:lang w:eastAsia="en-US"/>
              </w:rPr>
            </w:pPr>
            <w:r>
              <w:rPr>
                <w:lang w:eastAsia="en-US"/>
              </w:rPr>
              <w:t>Alt 2. Added to supporting company list.</w:t>
            </w:r>
          </w:p>
        </w:tc>
      </w:tr>
      <w:tr w:rsidR="00FF76DF" w:rsidRPr="00E73B60" w14:paraId="27B4B719" w14:textId="77777777" w:rsidTr="003230A1">
        <w:tc>
          <w:tcPr>
            <w:tcW w:w="2425" w:type="dxa"/>
          </w:tcPr>
          <w:p w14:paraId="4DAAAA00" w14:textId="0B49B241" w:rsidR="00FF76DF" w:rsidRDefault="00FF76DF" w:rsidP="00FF76DF">
            <w:pPr>
              <w:rPr>
                <w:lang w:eastAsia="en-US"/>
              </w:rPr>
            </w:pPr>
            <w:r>
              <w:rPr>
                <w:rFonts w:hint="eastAsia"/>
              </w:rPr>
              <w:t>LG Electronics</w:t>
            </w:r>
          </w:p>
        </w:tc>
        <w:tc>
          <w:tcPr>
            <w:tcW w:w="6937" w:type="dxa"/>
          </w:tcPr>
          <w:p w14:paraId="27489CD1" w14:textId="2548170B" w:rsidR="00FF76DF" w:rsidRDefault="00FF76DF" w:rsidP="00FF76DF">
            <w:pPr>
              <w:rPr>
                <w:lang w:eastAsia="en-US"/>
              </w:rPr>
            </w:pPr>
            <w:r w:rsidRPr="00923939">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a"/>
        <w:numPr>
          <w:ilvl w:val="0"/>
          <w:numId w:val="49"/>
        </w:numPr>
        <w:rPr>
          <w:lang w:eastAsia="en-US"/>
        </w:rPr>
      </w:pPr>
      <w:r>
        <w:rPr>
          <w:lang w:eastAsia="en-US"/>
        </w:rPr>
        <w:t xml:space="preserve">Alt 1: Support the introduction of CAPC </w:t>
      </w:r>
    </w:p>
    <w:p w14:paraId="3E4691CB" w14:textId="77777777" w:rsidR="00E068E7" w:rsidRDefault="00EA24EB">
      <w:pPr>
        <w:pStyle w:val="a"/>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77777777" w:rsidR="00E068E7" w:rsidRDefault="00EA24EB">
      <w:pPr>
        <w:pStyle w:val="a"/>
        <w:numPr>
          <w:ilvl w:val="0"/>
          <w:numId w:val="50"/>
        </w:numPr>
      </w:pPr>
      <w:r>
        <w:t xml:space="preserve">Alt 1: </w:t>
      </w:r>
      <w:r>
        <w:tab/>
      </w:r>
      <w:r>
        <w:rPr>
          <w:color w:val="FF0000"/>
        </w:rPr>
        <w:t>Lenovo</w:t>
      </w:r>
      <w:r>
        <w:t>, Motorola, ZTE, LG, Intel, ITRI, WILUS</w:t>
      </w:r>
    </w:p>
    <w:p w14:paraId="3E4691CF" w14:textId="43D30F9A" w:rsidR="00E068E7" w:rsidRDefault="00EA24EB">
      <w:pPr>
        <w:pStyle w:val="a"/>
        <w:numPr>
          <w:ilvl w:val="0"/>
          <w:numId w:val="50"/>
        </w:numPr>
      </w:pPr>
      <w:r>
        <w:t xml:space="preserve">Alt 2:  </w:t>
      </w:r>
      <w:r>
        <w:tab/>
        <w:t xml:space="preserve">Sony, Samsung, CATT, Nokia, Qualcomm, Ericsson, </w:t>
      </w:r>
      <w:proofErr w:type="spellStart"/>
      <w:r>
        <w:t>Futurewei</w:t>
      </w:r>
      <w:proofErr w:type="spellEnd"/>
      <w:r>
        <w:t>, Xiaomi</w:t>
      </w:r>
      <w:r w:rsidR="008E600A">
        <w:t>, vivo</w:t>
      </w:r>
      <w:r w:rsidR="00FE74BC">
        <w:t>, Apple</w:t>
      </w:r>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lastRenderedPageBreak/>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42A4BDD1" w14:textId="77777777" w:rsidR="008E600A" w:rsidRDefault="008E600A" w:rsidP="001562C9">
            <w:pPr>
              <w:rPr>
                <w:lang w:eastAsia="en-US"/>
              </w:rPr>
            </w:pPr>
            <w:r>
              <w:rPr>
                <w:rFonts w:eastAsiaTheme="minorEastAsia"/>
                <w:lang w:eastAsia="zh-CN"/>
              </w:rPr>
              <w:t>We see no strong motivation to introduce CAPC. We added our position to the summary.</w:t>
            </w:r>
          </w:p>
        </w:tc>
      </w:tr>
      <w:tr w:rsidR="003230A1" w:rsidRPr="00E73B60" w14:paraId="4C56FEF3" w14:textId="77777777" w:rsidTr="003230A1">
        <w:tc>
          <w:tcPr>
            <w:tcW w:w="2425" w:type="dxa"/>
          </w:tcPr>
          <w:p w14:paraId="09308736" w14:textId="77777777" w:rsidR="003230A1" w:rsidRPr="00E73B60" w:rsidRDefault="003230A1" w:rsidP="006B2F0D">
            <w:pPr>
              <w:rPr>
                <w:lang w:eastAsia="en-US"/>
              </w:rPr>
            </w:pPr>
            <w:r>
              <w:rPr>
                <w:lang w:eastAsia="en-US"/>
              </w:rPr>
              <w:t xml:space="preserve">Ericsson </w:t>
            </w:r>
          </w:p>
        </w:tc>
        <w:tc>
          <w:tcPr>
            <w:tcW w:w="6937" w:type="dxa"/>
          </w:tcPr>
          <w:p w14:paraId="25BFDB91" w14:textId="372A4108"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3D630E24" w14:textId="77777777" w:rsidTr="003230A1">
        <w:tc>
          <w:tcPr>
            <w:tcW w:w="2425" w:type="dxa"/>
          </w:tcPr>
          <w:p w14:paraId="61C2BA1B" w14:textId="5D97F7A5" w:rsidR="00FE74BC" w:rsidRDefault="00FE74BC" w:rsidP="006B2F0D">
            <w:pPr>
              <w:rPr>
                <w:lang w:eastAsia="en-US"/>
              </w:rPr>
            </w:pPr>
            <w:r>
              <w:rPr>
                <w:lang w:eastAsia="en-US"/>
              </w:rPr>
              <w:t xml:space="preserve">Apple </w:t>
            </w:r>
          </w:p>
        </w:tc>
        <w:tc>
          <w:tcPr>
            <w:tcW w:w="6937" w:type="dxa"/>
          </w:tcPr>
          <w:p w14:paraId="066A76FA" w14:textId="4C88ED84" w:rsidR="00FE74BC" w:rsidRDefault="00FE74BC" w:rsidP="006B2F0D">
            <w:pPr>
              <w:rPr>
                <w:lang w:eastAsia="en-US"/>
              </w:rPr>
            </w:pPr>
            <w:r>
              <w:rPr>
                <w:lang w:eastAsia="en-US"/>
              </w:rPr>
              <w:t xml:space="preserve">Alt 2. Added to supporting company list. </w:t>
            </w:r>
          </w:p>
        </w:tc>
      </w:tr>
      <w:tr w:rsidR="00FF76DF" w:rsidRPr="00E73B60" w14:paraId="0F400EA0" w14:textId="77777777" w:rsidTr="003230A1">
        <w:tc>
          <w:tcPr>
            <w:tcW w:w="2425" w:type="dxa"/>
          </w:tcPr>
          <w:p w14:paraId="6D8BEF46" w14:textId="5E291DA3" w:rsidR="00FF76DF" w:rsidRDefault="00FF76DF" w:rsidP="00FF76DF">
            <w:pPr>
              <w:rPr>
                <w:lang w:eastAsia="en-US"/>
              </w:rPr>
            </w:pPr>
            <w:r>
              <w:rPr>
                <w:rFonts w:hint="eastAsia"/>
              </w:rPr>
              <w:t>LG Electronics</w:t>
            </w:r>
          </w:p>
        </w:tc>
        <w:tc>
          <w:tcPr>
            <w:tcW w:w="6937" w:type="dxa"/>
          </w:tcPr>
          <w:p w14:paraId="2C673A9B" w14:textId="6A62D153" w:rsidR="00FF76DF" w:rsidRDefault="00FF76DF" w:rsidP="00FF76DF">
            <w:pPr>
              <w:rPr>
                <w:lang w:eastAsia="en-US"/>
              </w:rPr>
            </w:pPr>
            <w:r w:rsidRPr="00923939">
              <w:rPr>
                <w:lang w:eastAsia="en-US"/>
              </w:rPr>
              <w:t>The channel access priority classes (CAPC) can be introduced for NR above 52.6 GHz to differentiate the channel access probabilities for different channels and traffic.</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 xml:space="preserve">Proposal 14: If a UE is going to transmit a set of consecutive PUSCH transmissions including both dynamically scheduled PUSCH transmissions and CG-PUSCH transmissions, the UE can select the latest indicated UL </w:t>
            </w:r>
            <w:proofErr w:type="spellStart"/>
            <w:r>
              <w:rPr>
                <w:rFonts w:eastAsia="Times New Roman"/>
                <w:i/>
                <w:iCs/>
                <w:snapToGrid/>
                <w:color w:val="000000"/>
                <w:kern w:val="0"/>
                <w:sz w:val="22"/>
                <w:lang w:val="en-US" w:eastAsia="en-US"/>
              </w:rPr>
              <w:t>Tx</w:t>
            </w:r>
            <w:proofErr w:type="spellEnd"/>
            <w:r>
              <w:rPr>
                <w:rFonts w:eastAsia="Times New Roman"/>
                <w:i/>
                <w:iCs/>
                <w:snapToGrid/>
                <w:color w:val="000000"/>
                <w:kern w:val="0"/>
                <w:sz w:val="22"/>
                <w:lang w:val="en-US" w:eastAsia="en-US"/>
              </w:rPr>
              <w:t xml:space="preserve">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22: For NR operation in unlicensed bands between 52.6 GHz and 71 GHz, UE assistance information to indicate whether and which UL </w:t>
            </w:r>
            <w:proofErr w:type="spellStart"/>
            <w:r>
              <w:rPr>
                <w:rFonts w:eastAsia="Times New Roman"/>
                <w:i/>
                <w:iCs/>
                <w:snapToGrid/>
                <w:color w:val="000000"/>
                <w:kern w:val="0"/>
                <w:sz w:val="22"/>
                <w:u w:val="single"/>
                <w:lang w:val="en-US" w:eastAsia="en-US"/>
              </w:rPr>
              <w:t>Tx</w:t>
            </w:r>
            <w:proofErr w:type="spellEnd"/>
            <w:r>
              <w:rPr>
                <w:rFonts w:eastAsia="Times New Roman"/>
                <w:i/>
                <w:iCs/>
                <w:snapToGrid/>
                <w:color w:val="000000"/>
                <w:kern w:val="0"/>
                <w:sz w:val="22"/>
                <w:u w:val="single"/>
                <w:lang w:val="en-US" w:eastAsia="en-US"/>
              </w:rPr>
              <w:t xml:space="preserve">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3E46921D" w14:textId="77777777" w:rsidR="00E068E7" w:rsidRDefault="00EA24EB">
      <w:pPr>
        <w:pStyle w:val="a"/>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3E46921F" w14:textId="77777777" w:rsidR="00E068E7" w:rsidRDefault="00EA24EB">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E469220" w14:textId="77777777" w:rsidR="00E068E7" w:rsidRDefault="00EA24EB">
      <w:pPr>
        <w:pStyle w:val="a"/>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a"/>
        <w:numPr>
          <w:ilvl w:val="0"/>
          <w:numId w:val="51"/>
        </w:numPr>
        <w:rPr>
          <w:lang w:eastAsia="en-US"/>
        </w:rPr>
      </w:pPr>
      <w:r>
        <w:rPr>
          <w:lang w:eastAsia="en-US"/>
        </w:rPr>
        <w:t>R1-2109034, Considerations on channel access mechanism for NR  from 52.6GHz to 71 GHz, Fujitsu</w:t>
      </w:r>
    </w:p>
    <w:p w14:paraId="3E469222" w14:textId="77777777" w:rsidR="00E068E7" w:rsidRDefault="00EA24EB">
      <w:pPr>
        <w:pStyle w:val="a"/>
        <w:numPr>
          <w:ilvl w:val="0"/>
          <w:numId w:val="51"/>
        </w:numPr>
        <w:rPr>
          <w:lang w:eastAsia="en-US"/>
        </w:rPr>
      </w:pPr>
      <w:r>
        <w:rPr>
          <w:lang w:eastAsia="en-US"/>
        </w:rPr>
        <w:t>R1-2109075, Discussion on channel access mechanism, OPPO</w:t>
      </w:r>
    </w:p>
    <w:p w14:paraId="3E469223" w14:textId="77777777" w:rsidR="00E068E7" w:rsidRDefault="00EA24EB">
      <w:pPr>
        <w:pStyle w:val="a"/>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a"/>
        <w:numPr>
          <w:ilvl w:val="0"/>
          <w:numId w:val="51"/>
        </w:numPr>
        <w:rPr>
          <w:lang w:eastAsia="en-US"/>
        </w:rPr>
      </w:pPr>
      <w:r>
        <w:rPr>
          <w:lang w:eastAsia="en-US"/>
        </w:rPr>
        <w:t>R1-2109213, Channel access mechanism for up to 71GHz operation, CATT</w:t>
      </w:r>
    </w:p>
    <w:p w14:paraId="3E469225" w14:textId="77777777" w:rsidR="00E068E7" w:rsidRDefault="00EA24EB">
      <w:pPr>
        <w:pStyle w:val="a"/>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a"/>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a"/>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a"/>
        <w:numPr>
          <w:ilvl w:val="0"/>
          <w:numId w:val="51"/>
        </w:numPr>
        <w:rPr>
          <w:lang w:eastAsia="en-US"/>
        </w:rPr>
      </w:pPr>
      <w:r>
        <w:rPr>
          <w:lang w:eastAsia="en-US"/>
        </w:rPr>
        <w:t>R1-2109439, Channel Access Mechanisms, Ericsson</w:t>
      </w:r>
    </w:p>
    <w:p w14:paraId="3E469229" w14:textId="77777777" w:rsidR="00E068E7" w:rsidRDefault="00EA24EB">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3E46922A" w14:textId="77777777" w:rsidR="00E068E7" w:rsidRDefault="00EA24EB">
      <w:pPr>
        <w:pStyle w:val="a"/>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a"/>
        <w:numPr>
          <w:ilvl w:val="0"/>
          <w:numId w:val="51"/>
        </w:numPr>
        <w:rPr>
          <w:lang w:eastAsia="en-US"/>
        </w:rPr>
      </w:pPr>
      <w:r>
        <w:rPr>
          <w:lang w:eastAsia="en-US"/>
        </w:rPr>
        <w:t xml:space="preserve">R1-2109558, On the channel access mechanisms for 52.6-71 GHz NR operation, </w:t>
      </w:r>
      <w:proofErr w:type="spellStart"/>
      <w:r>
        <w:rPr>
          <w:lang w:eastAsia="en-US"/>
        </w:rPr>
        <w:t>MediaTek</w:t>
      </w:r>
      <w:proofErr w:type="spellEnd"/>
      <w:r>
        <w:rPr>
          <w:lang w:eastAsia="en-US"/>
        </w:rPr>
        <w:t xml:space="preserve"> </w:t>
      </w:r>
      <w:proofErr w:type="spellStart"/>
      <w:r>
        <w:rPr>
          <w:lang w:eastAsia="en-US"/>
        </w:rPr>
        <w:t>Inc</w:t>
      </w:r>
      <w:proofErr w:type="spellEnd"/>
    </w:p>
    <w:p w14:paraId="3E46922C" w14:textId="77777777" w:rsidR="00E068E7" w:rsidRDefault="00EA24EB">
      <w:pPr>
        <w:pStyle w:val="a"/>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a"/>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a"/>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a"/>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3E469231" w14:textId="77777777" w:rsidR="00E068E7" w:rsidRDefault="00EA24EB">
      <w:pPr>
        <w:pStyle w:val="a"/>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a"/>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3E469234" w14:textId="77777777" w:rsidR="00E068E7" w:rsidRDefault="00EA24EB">
      <w:pPr>
        <w:pStyle w:val="a"/>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a"/>
        <w:numPr>
          <w:ilvl w:val="0"/>
          <w:numId w:val="51"/>
        </w:numPr>
        <w:rPr>
          <w:lang w:eastAsia="en-US"/>
        </w:rPr>
      </w:pPr>
      <w:r>
        <w:rPr>
          <w:lang w:eastAsia="en-US"/>
        </w:rPr>
        <w:t>R1-2110243, Discussion on multi-beam operation, ITRI</w:t>
      </w:r>
    </w:p>
    <w:p w14:paraId="3E469236" w14:textId="77777777" w:rsidR="00E068E7" w:rsidRDefault="00EA24EB">
      <w:pPr>
        <w:pStyle w:val="a"/>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a"/>
        <w:numPr>
          <w:ilvl w:val="0"/>
          <w:numId w:val="51"/>
        </w:numPr>
        <w:rPr>
          <w:lang w:eastAsia="en-US"/>
        </w:rPr>
      </w:pPr>
      <w:r>
        <w:rPr>
          <w:lang w:eastAsia="en-US"/>
        </w:rPr>
        <w:t>R1-2110253, Channel access for multi-beam operation , Panasonic</w:t>
      </w:r>
    </w:p>
    <w:p w14:paraId="3E469238" w14:textId="77777777" w:rsidR="00E068E7" w:rsidRDefault="00EA24EB">
      <w:pPr>
        <w:pStyle w:val="a"/>
        <w:numPr>
          <w:ilvl w:val="0"/>
          <w:numId w:val="51"/>
        </w:numPr>
        <w:rPr>
          <w:rFonts w:eastAsia="Times New Roman"/>
        </w:rPr>
      </w:pPr>
      <w:r>
        <w:rPr>
          <w:lang w:eastAsia="en-US"/>
        </w:rPr>
        <w:t xml:space="preserve">R1-2110322, Discussion on channel access mechanism for NR from 52.6GHz to 71GHz, WILUS </w:t>
      </w:r>
      <w:proofErr w:type="spellStart"/>
      <w:r>
        <w:rPr>
          <w:lang w:eastAsia="en-US"/>
        </w:rPr>
        <w:t>Inc</w:t>
      </w:r>
      <w:proofErr w:type="spellEnd"/>
    </w:p>
    <w:sectPr w:rsidR="00E068E7">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1C6C" w14:textId="77777777" w:rsidR="00C153E2" w:rsidRDefault="00C153E2">
      <w:pPr>
        <w:spacing w:after="0" w:line="240" w:lineRule="auto"/>
      </w:pPr>
      <w:r>
        <w:separator/>
      </w:r>
    </w:p>
  </w:endnote>
  <w:endnote w:type="continuationSeparator" w:id="0">
    <w:p w14:paraId="265880F9" w14:textId="77777777" w:rsidR="00C153E2" w:rsidRDefault="00C1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924D" w14:textId="77777777" w:rsidR="00E068E7" w:rsidRDefault="00EA24EB">
    <w:pPr>
      <w:pStyle w:val="ab"/>
      <w:rPr>
        <w:rStyle w:val="af3"/>
      </w:rPr>
    </w:pPr>
    <w:r>
      <w:rPr>
        <w:rStyle w:val="af3"/>
      </w:rPr>
      <w:fldChar w:fldCharType="begin"/>
    </w:r>
    <w:r>
      <w:rPr>
        <w:rStyle w:val="af3"/>
      </w:rPr>
      <w:instrText xml:space="preserve">PAGE  </w:instrText>
    </w:r>
    <w:r>
      <w:rPr>
        <w:rStyle w:val="af3"/>
      </w:rPr>
      <w:fldChar w:fldCharType="end"/>
    </w:r>
  </w:p>
  <w:p w14:paraId="3E46924E" w14:textId="77777777" w:rsidR="00E068E7" w:rsidRDefault="00E068E7">
    <w:pPr>
      <w:pStyle w:val="ab"/>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9251" w14:textId="7BBE9DB5" w:rsidR="00E068E7" w:rsidRDefault="00EA24EB">
    <w:pPr>
      <w:pStyle w:val="ab"/>
      <w:rPr>
        <w:rStyle w:val="af3"/>
      </w:rPr>
    </w:pPr>
    <w:r>
      <w:rPr>
        <w:rStyle w:val="af3"/>
      </w:rPr>
      <w:fldChar w:fldCharType="begin"/>
    </w:r>
    <w:r>
      <w:rPr>
        <w:rStyle w:val="af3"/>
      </w:rPr>
      <w:instrText xml:space="preserve">PAGE  </w:instrText>
    </w:r>
    <w:r>
      <w:rPr>
        <w:rStyle w:val="af3"/>
      </w:rPr>
      <w:fldChar w:fldCharType="separate"/>
    </w:r>
    <w:r w:rsidR="00092F6F">
      <w:rPr>
        <w:rStyle w:val="af3"/>
        <w:noProof/>
      </w:rPr>
      <w:t>62</w:t>
    </w:r>
    <w:r>
      <w:rPr>
        <w:rStyle w:val="af3"/>
      </w:rPr>
      <w:fldChar w:fldCharType="end"/>
    </w:r>
  </w:p>
  <w:p w14:paraId="3E469252" w14:textId="77777777" w:rsidR="00E068E7" w:rsidRDefault="00E068E7">
    <w:pPr>
      <w:pStyle w:val="ab"/>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1D09" w14:textId="77777777" w:rsidR="00C153E2" w:rsidRDefault="00C153E2">
      <w:pPr>
        <w:spacing w:after="0" w:line="240" w:lineRule="auto"/>
      </w:pPr>
      <w:r>
        <w:separator/>
      </w:r>
    </w:p>
  </w:footnote>
  <w:footnote w:type="continuationSeparator" w:id="0">
    <w:p w14:paraId="6B216BC7" w14:textId="77777777" w:rsidR="00C153E2" w:rsidRDefault="00C15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49"/>
  </w:num>
  <w:num w:numId="4">
    <w:abstractNumId w:val="0"/>
  </w:num>
  <w:num w:numId="5">
    <w:abstractNumId w:val="17"/>
  </w:num>
  <w:num w:numId="6">
    <w:abstractNumId w:val="47"/>
  </w:num>
  <w:num w:numId="7">
    <w:abstractNumId w:val="16"/>
  </w:num>
  <w:num w:numId="8">
    <w:abstractNumId w:val="26"/>
  </w:num>
  <w:num w:numId="9">
    <w:abstractNumId w:val="19"/>
  </w:num>
  <w:num w:numId="10">
    <w:abstractNumId w:val="27"/>
  </w:num>
  <w:num w:numId="11">
    <w:abstractNumId w:val="28"/>
  </w:num>
  <w:num w:numId="12">
    <w:abstractNumId w:val="22"/>
  </w:num>
  <w:num w:numId="13">
    <w:abstractNumId w:val="32"/>
  </w:num>
  <w:num w:numId="14">
    <w:abstractNumId w:val="48"/>
  </w:num>
  <w:num w:numId="15">
    <w:abstractNumId w:val="38"/>
  </w:num>
  <w:num w:numId="16">
    <w:abstractNumId w:val="44"/>
  </w:num>
  <w:num w:numId="17">
    <w:abstractNumId w:val="12"/>
  </w:num>
  <w:num w:numId="18">
    <w:abstractNumId w:val="29"/>
  </w:num>
  <w:num w:numId="19">
    <w:abstractNumId w:val="10"/>
  </w:num>
  <w:num w:numId="20">
    <w:abstractNumId w:val="1"/>
  </w:num>
  <w:num w:numId="21">
    <w:abstractNumId w:val="24"/>
  </w:num>
  <w:num w:numId="22">
    <w:abstractNumId w:val="41"/>
  </w:num>
  <w:num w:numId="23">
    <w:abstractNumId w:val="21"/>
  </w:num>
  <w:num w:numId="24">
    <w:abstractNumId w:val="2"/>
  </w:num>
  <w:num w:numId="25">
    <w:abstractNumId w:val="20"/>
  </w:num>
  <w:num w:numId="26">
    <w:abstractNumId w:val="46"/>
  </w:num>
  <w:num w:numId="27">
    <w:abstractNumId w:val="51"/>
  </w:num>
  <w:num w:numId="28">
    <w:abstractNumId w:val="7"/>
  </w:num>
  <w:num w:numId="29">
    <w:abstractNumId w:val="25"/>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5"/>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8"/>
  </w:num>
  <w:num w:numId="47">
    <w:abstractNumId w:val="9"/>
  </w:num>
  <w:num w:numId="48">
    <w:abstractNumId w:val="39"/>
  </w:num>
  <w:num w:numId="49">
    <w:abstractNumId w:val="45"/>
  </w:num>
  <w:num w:numId="50">
    <w:abstractNumId w:val="34"/>
  </w:num>
  <w:num w:numId="51">
    <w:abstractNumId w:val="35"/>
  </w:num>
  <w:num w:numId="52">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2F6F"/>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EA0"/>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3E2"/>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rPr>
      <w:color w:val="2B579A"/>
      <w:shd w:val="clear" w:color="auto" w:fill="E1DFDD"/>
    </w:rPr>
  </w:style>
  <w:style w:type="table" w:customStyle="1" w:styleId="40">
    <w:name w:val="표 구분선4"/>
    <w:basedOn w:val="a3"/>
    <w:next w:val="af1"/>
    <w:uiPriority w:val="39"/>
    <w:rsid w:val="00FF76DF"/>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C3F43A9-91DF-4DB7-A061-E6BDB94794BB}">
  <ds:schemaRefs>
    <ds:schemaRef ds:uri="http://schemas.openxmlformats.org/officeDocument/2006/bibliography"/>
  </ds:schemaRefs>
</ds:datastoreItem>
</file>

<file path=customXml/itemProps8.xml><?xml version="1.0" encoding="utf-8"?>
<ds:datastoreItem xmlns:ds="http://schemas.openxmlformats.org/officeDocument/2006/customXml" ds:itemID="{FA3C762A-42CB-490A-A818-87E11D32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25351</Words>
  <Characters>144503</Characters>
  <Application>Microsoft Office Word</Application>
  <DocSecurity>0</DocSecurity>
  <Lines>1204</Lines>
  <Paragraphs>339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169515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4</cp:revision>
  <cp:lastPrinted>2019-01-10T09:30:00Z</cp:lastPrinted>
  <dcterms:created xsi:type="dcterms:W3CDTF">2021-10-12T23:39:00Z</dcterms:created>
  <dcterms:modified xsi:type="dcterms:W3CDTF">2021-10-12T23:40:00Z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