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0F89A26D"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w:t>
          </w:r>
          <w:r w:rsidR="00433E46">
            <w:rPr>
              <w:rFonts w:ascii="Arial" w:hAnsi="Arial" w:cs="Arial"/>
              <w:b/>
              <w:sz w:val="24"/>
            </w:rPr>
            <w:t>6</w:t>
          </w:r>
          <w:r w:rsidR="00674A46">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AD351A" w:rsidRPr="00AD351A">
            <w:rPr>
              <w:rFonts w:ascii="Arial" w:hAnsi="Arial" w:cs="Arial"/>
              <w:b/>
              <w:sz w:val="24"/>
            </w:rPr>
            <w:t>R1-21</w:t>
          </w:r>
          <w:r w:rsidR="00054E4B">
            <w:rPr>
              <w:rFonts w:ascii="Arial" w:hAnsi="Arial" w:cs="Arial"/>
              <w:b/>
              <w:sz w:val="24"/>
            </w:rPr>
            <w:t>10404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ABE33D2" w14:textId="69A08687"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674A46">
            <w:rPr>
              <w:rFonts w:ascii="Arial" w:hAnsi="Arial" w:cs="Arial"/>
              <w:b/>
              <w:sz w:val="24"/>
            </w:rPr>
            <w:t>October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0A96B889"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F56384" w:rsidRPr="00F56384">
            <w:rPr>
              <w:rFonts w:ascii="Arial" w:hAnsi="Arial" w:cs="Arial"/>
              <w:b/>
              <w:sz w:val="24"/>
            </w:rPr>
            <w:t>Issue Summary for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3870F332"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sidR="00674A46">
        <w:rPr>
          <w:sz w:val="22"/>
          <w:szCs w:val="22"/>
          <w:lang w:eastAsia="zh-CN"/>
        </w:rPr>
        <w:t>-bis</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FFS: additional method(s) to enable support to obtain neighbour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Heading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580F18" w14:textId="77777777" w:rsidR="00C83446" w:rsidRDefault="00CB5C9D" w:rsidP="00EB2FE4">
      <w:pPr>
        <w:pStyle w:val="BodyText"/>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 xml:space="preserve">For SSB with 120 kHz SCS, confirm the working assumption on 64 candidate SSBs within a half frame. </w:t>
      </w:r>
    </w:p>
    <w:p w14:paraId="25540907" w14:textId="5A3E614D" w:rsidR="00EB2FE4" w:rsidRDefault="00CB5C9D" w:rsidP="00EB2FE4">
      <w:pPr>
        <w:pStyle w:val="BodyText"/>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r w:rsidR="00EB2FE4" w:rsidRPr="0084166C">
        <w:rPr>
          <w:rFonts w:ascii="Times New Roman" w:hAnsi="Times New Roman"/>
          <w:sz w:val="22"/>
          <w:szCs w:val="22"/>
          <w:lang w:eastAsia="zh-CN"/>
        </w:rPr>
        <w:t>.</w:t>
      </w:r>
    </w:p>
    <w:p w14:paraId="58537746" w14:textId="77777777" w:rsidR="002A1E34" w:rsidRPr="002A1E34" w:rsidRDefault="002A1E34" w:rsidP="002A1E34">
      <w:pPr>
        <w:pStyle w:val="BodyText"/>
        <w:numPr>
          <w:ilvl w:val="1"/>
          <w:numId w:val="7"/>
        </w:numPr>
        <w:spacing w:after="0"/>
        <w:rPr>
          <w:rFonts w:ascii="Times New Roman" w:hAnsi="Times New Roman"/>
          <w:sz w:val="22"/>
          <w:szCs w:val="22"/>
          <w:lang w:eastAsia="zh-CN"/>
        </w:rPr>
      </w:pPr>
      <w:r w:rsidRPr="002A1E3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6FE2B6DA" w14:textId="4AB2C53E" w:rsidR="00352AF7" w:rsidRDefault="009A526C" w:rsidP="009A526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sidRPr="009A526C">
        <w:rPr>
          <w:rFonts w:ascii="Times New Roman" w:hAnsi="Times New Roman"/>
          <w:sz w:val="22"/>
          <w:szCs w:val="22"/>
          <w:lang w:eastAsia="zh-CN"/>
        </w:rPr>
        <w:t xml:space="preserve"> should be indicated in MIB for all three numerologies.</w:t>
      </w:r>
    </w:p>
    <w:p w14:paraId="56F571D8" w14:textId="77777777" w:rsidR="009A526C" w:rsidRPr="009A526C" w:rsidRDefault="009A526C" w:rsidP="009A526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Configure DBTW length in SIB1 for operation with shared spectrum in 52.6GHz to 71GHz with the following values:</w:t>
      </w:r>
    </w:p>
    <w:p w14:paraId="211D62E8" w14:textId="77777777" w:rsidR="009A526C" w:rsidRPr="009A526C" w:rsidRDefault="009A526C" w:rsidP="009A526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480 kHz SCS: {72, 32, 24, 16, 8, 4} slots = {2.25, 1, 0.75, 0.5, 0.25, 0.125} ms</w:t>
      </w:r>
    </w:p>
    <w:p w14:paraId="7F682649" w14:textId="77777777" w:rsidR="009A526C" w:rsidRPr="009A526C" w:rsidRDefault="009A526C" w:rsidP="009A526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960 kHz SCS: {64, 32, 24, 16, 8, 4} slots = {1, 0.5, 0.375, 0.25, 0.125, 0.0625} ms</w:t>
      </w:r>
    </w:p>
    <w:p w14:paraId="4745AC72" w14:textId="162344D9" w:rsidR="009A526C" w:rsidRDefault="009B35AD" w:rsidP="009B35AD">
      <w:pPr>
        <w:pStyle w:val="BodyText"/>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No indication for licensed or unlicensed operation is required in MIB.</w:t>
      </w:r>
    </w:p>
    <w:p w14:paraId="59CE2C72" w14:textId="77777777" w:rsidR="009B35AD" w:rsidRPr="009B35AD" w:rsidRDefault="009B35AD" w:rsidP="009B35AD">
      <w:pPr>
        <w:pStyle w:val="BodyText"/>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14:paraId="401C16DE" w14:textId="77777777" w:rsidR="00EA39B8" w:rsidRPr="00EA39B8" w:rsidRDefault="00EA39B8" w:rsidP="00EA39B8">
      <w:pPr>
        <w:pStyle w:val="BodyText"/>
        <w:numPr>
          <w:ilvl w:val="1"/>
          <w:numId w:val="7"/>
        </w:numPr>
        <w:spacing w:after="0"/>
        <w:rPr>
          <w:rFonts w:ascii="Times New Roman" w:hAnsi="Times New Roman"/>
          <w:sz w:val="22"/>
          <w:szCs w:val="22"/>
          <w:lang w:eastAsia="zh-CN"/>
        </w:rPr>
      </w:pPr>
      <w:r w:rsidRPr="00EA39B8">
        <w:rPr>
          <w:rFonts w:ascii="Times New Roman" w:hAnsi="Times New Roman"/>
          <w:sz w:val="22"/>
          <w:szCs w:val="22"/>
          <w:lang w:eastAsia="zh-CN"/>
        </w:rPr>
        <w:t>In</w:t>
      </w:r>
      <w:r w:rsidRPr="00EA39B8">
        <w:rPr>
          <w:rFonts w:ascii="Times New Roman" w:hAnsi="Times New Roman" w:hint="eastAsia"/>
          <w:sz w:val="22"/>
          <w:szCs w:val="22"/>
          <w:lang w:eastAsia="zh-CN"/>
        </w:rPr>
        <w:t xml:space="preserve"> operation with shared spectrum in 60 GHz</w:t>
      </w:r>
      <w:r w:rsidRPr="00EA39B8">
        <w:rPr>
          <w:rFonts w:ascii="Times New Roman" w:hAnsi="Times New Roman"/>
          <w:sz w:val="22"/>
          <w:szCs w:val="22"/>
          <w:lang w:eastAsia="zh-CN"/>
        </w:rPr>
        <w:t xml:space="preserve">, for </w:t>
      </w:r>
      <w:r w:rsidRPr="00EA39B8">
        <w:rPr>
          <w:rFonts w:ascii="Times New Roman" w:hAnsi="Times New Roman" w:hint="eastAsia"/>
          <w:sz w:val="22"/>
          <w:szCs w:val="22"/>
          <w:lang w:eastAsia="zh-CN"/>
        </w:rPr>
        <w:t>MSB k, k</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1, of inOneGroup and MSB m, m</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1, of groupPresense of ssb-PositionsInBurst</w:t>
      </w:r>
      <w:r w:rsidRPr="00EA39B8">
        <w:rPr>
          <w:rFonts w:ascii="Times New Roman" w:hAnsi="Times New Roman"/>
          <w:sz w:val="22"/>
          <w:szCs w:val="22"/>
          <w:lang w:eastAsia="zh-CN"/>
        </w:rPr>
        <w:t>:</w:t>
      </w:r>
    </w:p>
    <w:p w14:paraId="10A622C9" w14:textId="77777777" w:rsidR="00EA39B8" w:rsidRPr="00EA39B8" w:rsidRDefault="00EA39B8" w:rsidP="00EA39B8">
      <w:pPr>
        <w:pStyle w:val="BodyText"/>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50912E38" w14:textId="77777777" w:rsidR="00EA39B8" w:rsidRPr="00EA39B8" w:rsidRDefault="00EA39B8" w:rsidP="00EA39B8">
      <w:pPr>
        <w:pStyle w:val="BodyText"/>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inOneGroup or MSB m of groupPresense are set to 0, the UE assumes that the SSB(s) are not transmitted. </w:t>
      </w:r>
    </w:p>
    <w:p w14:paraId="6214FA2B" w14:textId="389692D0" w:rsidR="009B35AD" w:rsidRDefault="00F9120F" w:rsidP="00F9120F">
      <w:pPr>
        <w:pStyle w:val="BodyText"/>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9120F">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 are not transmitted.</w:t>
      </w:r>
    </w:p>
    <w:p w14:paraId="08E353B5" w14:textId="00C165D1"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MIB content and PBCH payload in </w:t>
      </w:r>
      <w:r>
        <w:rPr>
          <w:rFonts w:ascii="Times New Roman" w:hAnsi="Times New Roman"/>
          <w:sz w:val="22"/>
          <w:szCs w:val="22"/>
          <w:lang w:eastAsia="zh-CN"/>
        </w:rPr>
        <w:t xml:space="preserve">Table [1]-6 </w:t>
      </w:r>
      <w:r w:rsidRPr="006F0FEC">
        <w:rPr>
          <w:rFonts w:ascii="Times New Roman" w:hAnsi="Times New Roman"/>
          <w:sz w:val="22"/>
          <w:szCs w:val="22"/>
          <w:lang w:eastAsia="zh-CN"/>
        </w:rPr>
        <w:t xml:space="preserve">and </w:t>
      </w:r>
      <w:r>
        <w:rPr>
          <w:rFonts w:ascii="Times New Roman" w:hAnsi="Times New Roman"/>
          <w:sz w:val="22"/>
          <w:szCs w:val="22"/>
          <w:lang w:eastAsia="zh-CN"/>
        </w:rPr>
        <w:t>Table [1]-7</w:t>
      </w:r>
      <w:r w:rsidRPr="006F0FEC">
        <w:rPr>
          <w:rFonts w:ascii="Times New Roman" w:hAnsi="Times New Roman"/>
          <w:sz w:val="22"/>
          <w:szCs w:val="22"/>
          <w:lang w:eastAsia="zh-CN"/>
        </w:rPr>
        <w:t>should be supported for 120 kHz, 480 kHz and 960 kHz SSB.</w:t>
      </w:r>
    </w:p>
    <w:p w14:paraId="140EED6B" w14:textId="7D916150" w:rsidR="006F0FEC" w:rsidRPr="006F0FEC" w:rsidRDefault="006F0FEC" w:rsidP="006F0FEC">
      <w:pPr>
        <w:pStyle w:val="BodyText"/>
        <w:numPr>
          <w:ilvl w:val="2"/>
          <w:numId w:val="7"/>
        </w:numPr>
        <w:spacing w:after="0"/>
        <w:rPr>
          <w:rFonts w:ascii="Times New Roman" w:hAnsi="Times New Roman"/>
          <w:sz w:val="22"/>
          <w:szCs w:val="22"/>
          <w:lang w:eastAsia="zh-CN"/>
        </w:rPr>
      </w:pPr>
      <w:bookmarkStart w:id="1" w:name="_Ref83757910"/>
      <w:r w:rsidRPr="006F0FEC">
        <w:rPr>
          <w:rFonts w:ascii="Times New Roman" w:hAnsi="Times New Roman"/>
          <w:sz w:val="22"/>
          <w:szCs w:val="22"/>
          <w:lang w:eastAsia="zh-CN"/>
        </w:rPr>
        <w:t xml:space="preserve">Table </w:t>
      </w:r>
      <w:bookmarkEnd w:id="1"/>
      <w:r>
        <w:rPr>
          <w:rFonts w:ascii="Times New Roman" w:hAnsi="Times New Roman"/>
          <w:sz w:val="22"/>
          <w:szCs w:val="22"/>
          <w:lang w:eastAsia="zh-CN"/>
        </w:rPr>
        <w:t>[1]-6</w:t>
      </w:r>
      <w:r w:rsidRPr="006F0FEC">
        <w:rPr>
          <w:rFonts w:ascii="Times New Roman" w:hAnsi="Times New Roman"/>
          <w:sz w:val="22"/>
          <w:szCs w:val="22"/>
          <w:lang w:eastAsia="zh-CN"/>
        </w:rPr>
        <w:t xml:space="preserve"> MIB and PBCH payload bit allocation for 120kHz SCS SSB </w:t>
      </w:r>
    </w:p>
    <w:tbl>
      <w:tblPr>
        <w:tblStyle w:val="TableGrid"/>
        <w:tblW w:w="0" w:type="auto"/>
        <w:jc w:val="center"/>
        <w:tblLook w:val="04A0" w:firstRow="1" w:lastRow="0" w:firstColumn="1" w:lastColumn="0" w:noHBand="0" w:noVBand="1"/>
      </w:tblPr>
      <w:tblGrid>
        <w:gridCol w:w="459"/>
        <w:gridCol w:w="545"/>
        <w:gridCol w:w="2226"/>
        <w:gridCol w:w="5024"/>
      </w:tblGrid>
      <w:tr w:rsidR="006F0FEC" w14:paraId="06AC79C5" w14:textId="77777777" w:rsidTr="006F0FEC">
        <w:trPr>
          <w:trHeight w:val="250"/>
          <w:jc w:val="center"/>
        </w:trPr>
        <w:tc>
          <w:tcPr>
            <w:tcW w:w="956" w:type="dxa"/>
            <w:gridSpan w:val="2"/>
            <w:vAlign w:val="center"/>
          </w:tcPr>
          <w:p w14:paraId="1BB6F139" w14:textId="77777777" w:rsidR="006F0FEC" w:rsidRPr="00B431D3" w:rsidRDefault="006F0FEC" w:rsidP="006F0FEC">
            <w:pPr>
              <w:spacing w:before="0" w:after="0" w:line="240" w:lineRule="auto"/>
              <w:jc w:val="center"/>
              <w:rPr>
                <w:lang w:eastAsia="zh-CN"/>
              </w:rPr>
            </w:pPr>
            <w:r w:rsidRPr="00B431D3">
              <w:rPr>
                <w:lang w:eastAsia="zh-CN"/>
              </w:rPr>
              <w:t>bit</w:t>
            </w:r>
          </w:p>
        </w:tc>
        <w:tc>
          <w:tcPr>
            <w:tcW w:w="2174" w:type="dxa"/>
            <w:shd w:val="clear" w:color="auto" w:fill="EDEDED" w:themeFill="accent3" w:themeFillTint="33"/>
            <w:vAlign w:val="center"/>
          </w:tcPr>
          <w:p w14:paraId="5450D8E5" w14:textId="77777777" w:rsidR="006F0FEC" w:rsidRPr="00B431D3" w:rsidRDefault="006F0FEC" w:rsidP="006F0FEC">
            <w:pPr>
              <w:spacing w:before="0" w:after="0" w:line="240" w:lineRule="auto"/>
              <w:jc w:val="center"/>
              <w:rPr>
                <w:lang w:eastAsia="zh-CN"/>
              </w:rPr>
            </w:pPr>
            <w:r w:rsidRPr="00B431D3">
              <w:rPr>
                <w:lang w:eastAsia="zh-CN"/>
              </w:rPr>
              <w:t>FR2-1</w:t>
            </w:r>
          </w:p>
        </w:tc>
        <w:tc>
          <w:tcPr>
            <w:tcW w:w="5024" w:type="dxa"/>
            <w:vAlign w:val="center"/>
          </w:tcPr>
          <w:p w14:paraId="3C9DA414"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79F8F630" w14:textId="77777777" w:rsidTr="006F0FEC">
        <w:trPr>
          <w:trHeight w:val="250"/>
          <w:jc w:val="center"/>
        </w:trPr>
        <w:tc>
          <w:tcPr>
            <w:tcW w:w="411" w:type="dxa"/>
            <w:vAlign w:val="center"/>
          </w:tcPr>
          <w:p w14:paraId="21C840A0" w14:textId="77777777" w:rsidR="006F0FEC" w:rsidRPr="00B431D3" w:rsidRDefault="006F0FEC" w:rsidP="006F0FEC">
            <w:pPr>
              <w:spacing w:before="0" w:after="0" w:line="240" w:lineRule="auto"/>
              <w:jc w:val="center"/>
              <w:rPr>
                <w:lang w:eastAsia="zh-CN"/>
              </w:rPr>
            </w:pPr>
          </w:p>
        </w:tc>
        <w:tc>
          <w:tcPr>
            <w:tcW w:w="544" w:type="dxa"/>
            <w:vAlign w:val="center"/>
          </w:tcPr>
          <w:p w14:paraId="1A640D99" w14:textId="77777777" w:rsidR="006F0FEC" w:rsidRPr="00B431D3" w:rsidRDefault="006F0FEC" w:rsidP="006F0FEC">
            <w:pPr>
              <w:spacing w:before="0" w:after="0" w:line="240" w:lineRule="auto"/>
              <w:jc w:val="center"/>
              <w:rPr>
                <w:lang w:eastAsia="zh-CN"/>
              </w:rPr>
            </w:pPr>
          </w:p>
        </w:tc>
        <w:tc>
          <w:tcPr>
            <w:tcW w:w="2174" w:type="dxa"/>
            <w:shd w:val="clear" w:color="auto" w:fill="EDEDED" w:themeFill="accent3" w:themeFillTint="33"/>
            <w:vAlign w:val="center"/>
          </w:tcPr>
          <w:p w14:paraId="0B6A6766"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024" w:type="dxa"/>
            <w:vAlign w:val="center"/>
          </w:tcPr>
          <w:p w14:paraId="0C0D6C1B" w14:textId="77777777" w:rsidR="006F0FEC" w:rsidRPr="00B431D3" w:rsidRDefault="006F0FEC" w:rsidP="006F0FEC">
            <w:pPr>
              <w:spacing w:before="0" w:after="0" w:line="240" w:lineRule="auto"/>
              <w:jc w:val="center"/>
              <w:rPr>
                <w:lang w:eastAsia="zh-CN"/>
              </w:rPr>
            </w:pPr>
            <w:r w:rsidRPr="00B431D3">
              <w:rPr>
                <w:lang w:eastAsia="zh-CN"/>
              </w:rPr>
              <w:t>120kHz</w:t>
            </w:r>
          </w:p>
        </w:tc>
      </w:tr>
      <w:tr w:rsidR="006F0FEC" w14:paraId="41730E5B" w14:textId="77777777" w:rsidTr="006F0FEC">
        <w:trPr>
          <w:trHeight w:val="238"/>
          <w:jc w:val="center"/>
        </w:trPr>
        <w:tc>
          <w:tcPr>
            <w:tcW w:w="411" w:type="dxa"/>
            <w:vMerge w:val="restart"/>
            <w:shd w:val="clear" w:color="auto" w:fill="EDEDED" w:themeFill="accent3" w:themeFillTint="33"/>
            <w:textDirection w:val="tbRlV"/>
            <w:vAlign w:val="center"/>
          </w:tcPr>
          <w:p w14:paraId="5F0979FC" w14:textId="77777777" w:rsidR="006F0FEC" w:rsidRPr="00B431D3" w:rsidRDefault="006F0FEC" w:rsidP="006F0FEC">
            <w:pPr>
              <w:spacing w:before="0" w:after="0" w:line="240" w:lineRule="auto"/>
              <w:ind w:left="113" w:right="113"/>
              <w:jc w:val="center"/>
              <w:rPr>
                <w:lang w:eastAsia="zh-CN"/>
              </w:rPr>
            </w:pPr>
            <w:r w:rsidRPr="00B431D3">
              <w:rPr>
                <w:lang w:eastAsia="zh-CN"/>
              </w:rPr>
              <w:t>MIB</w:t>
            </w:r>
          </w:p>
        </w:tc>
        <w:tc>
          <w:tcPr>
            <w:tcW w:w="544" w:type="dxa"/>
            <w:shd w:val="clear" w:color="auto" w:fill="EDEDED" w:themeFill="accent3" w:themeFillTint="33"/>
            <w:vAlign w:val="center"/>
          </w:tcPr>
          <w:p w14:paraId="09999DC7" w14:textId="77777777" w:rsidR="006F0FEC" w:rsidRPr="00B431D3" w:rsidRDefault="006F0FEC" w:rsidP="006F0FEC">
            <w:pPr>
              <w:spacing w:before="0" w:after="0" w:line="240" w:lineRule="auto"/>
              <w:jc w:val="center"/>
              <w:rPr>
                <w:lang w:eastAsia="zh-CN"/>
              </w:rPr>
            </w:pPr>
            <w:r w:rsidRPr="00B431D3">
              <w:rPr>
                <w:lang w:eastAsia="zh-CN"/>
              </w:rPr>
              <w:t>0</w:t>
            </w:r>
          </w:p>
        </w:tc>
        <w:tc>
          <w:tcPr>
            <w:tcW w:w="2174" w:type="dxa"/>
            <w:vMerge w:val="restart"/>
            <w:shd w:val="clear" w:color="auto" w:fill="EDEDED" w:themeFill="accent3" w:themeFillTint="33"/>
            <w:vAlign w:val="center"/>
          </w:tcPr>
          <w:p w14:paraId="65469DF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024" w:type="dxa"/>
            <w:vMerge w:val="restart"/>
            <w:vAlign w:val="center"/>
          </w:tcPr>
          <w:p w14:paraId="612772FC"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4043A1BD" w14:textId="77777777" w:rsidTr="006F0FEC">
        <w:trPr>
          <w:trHeight w:val="263"/>
          <w:jc w:val="center"/>
        </w:trPr>
        <w:tc>
          <w:tcPr>
            <w:tcW w:w="411" w:type="dxa"/>
            <w:vMerge/>
            <w:shd w:val="clear" w:color="auto" w:fill="EDEDED" w:themeFill="accent3" w:themeFillTint="33"/>
            <w:vAlign w:val="center"/>
          </w:tcPr>
          <w:p w14:paraId="75FA869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270AE870" w14:textId="77777777" w:rsidR="006F0FEC" w:rsidRPr="00B431D3" w:rsidRDefault="006F0FEC" w:rsidP="006F0FEC">
            <w:pPr>
              <w:spacing w:before="0" w:after="0" w:line="240" w:lineRule="auto"/>
              <w:jc w:val="center"/>
              <w:rPr>
                <w:lang w:eastAsia="zh-CN"/>
              </w:rPr>
            </w:pPr>
            <w:r w:rsidRPr="00B431D3">
              <w:rPr>
                <w:lang w:eastAsia="zh-CN"/>
              </w:rPr>
              <w:t>1</w:t>
            </w:r>
          </w:p>
        </w:tc>
        <w:tc>
          <w:tcPr>
            <w:tcW w:w="2174" w:type="dxa"/>
            <w:vMerge/>
            <w:shd w:val="clear" w:color="auto" w:fill="EDEDED" w:themeFill="accent3" w:themeFillTint="33"/>
            <w:vAlign w:val="center"/>
          </w:tcPr>
          <w:p w14:paraId="6883DB8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58A2895" w14:textId="77777777" w:rsidR="006F0FEC" w:rsidRPr="002644C1" w:rsidRDefault="006F0FEC" w:rsidP="006F0FEC">
            <w:pPr>
              <w:spacing w:before="0" w:after="0" w:line="240" w:lineRule="auto"/>
              <w:jc w:val="center"/>
              <w:rPr>
                <w:sz w:val="18"/>
                <w:lang w:eastAsia="zh-CN"/>
              </w:rPr>
            </w:pPr>
          </w:p>
        </w:tc>
      </w:tr>
      <w:tr w:rsidR="006F0FEC" w14:paraId="4EA964C0" w14:textId="77777777" w:rsidTr="006F0FEC">
        <w:trPr>
          <w:trHeight w:val="263"/>
          <w:jc w:val="center"/>
        </w:trPr>
        <w:tc>
          <w:tcPr>
            <w:tcW w:w="411" w:type="dxa"/>
            <w:vMerge/>
            <w:shd w:val="clear" w:color="auto" w:fill="EDEDED" w:themeFill="accent3" w:themeFillTint="33"/>
            <w:vAlign w:val="center"/>
          </w:tcPr>
          <w:p w14:paraId="7DA09FAE"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61AD61E" w14:textId="77777777" w:rsidR="006F0FEC" w:rsidRPr="00B431D3" w:rsidRDefault="006F0FEC" w:rsidP="006F0FEC">
            <w:pPr>
              <w:spacing w:before="0" w:after="0" w:line="240" w:lineRule="auto"/>
              <w:jc w:val="center"/>
              <w:rPr>
                <w:lang w:eastAsia="zh-CN"/>
              </w:rPr>
            </w:pPr>
            <w:r w:rsidRPr="00B431D3">
              <w:rPr>
                <w:lang w:eastAsia="zh-CN"/>
              </w:rPr>
              <w:t>2</w:t>
            </w:r>
          </w:p>
        </w:tc>
        <w:tc>
          <w:tcPr>
            <w:tcW w:w="2174" w:type="dxa"/>
            <w:vMerge/>
            <w:shd w:val="clear" w:color="auto" w:fill="EDEDED" w:themeFill="accent3" w:themeFillTint="33"/>
            <w:vAlign w:val="center"/>
          </w:tcPr>
          <w:p w14:paraId="1E94F2C6"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3326068" w14:textId="77777777" w:rsidR="006F0FEC" w:rsidRPr="002644C1" w:rsidRDefault="006F0FEC" w:rsidP="006F0FEC">
            <w:pPr>
              <w:spacing w:before="0" w:after="0" w:line="240" w:lineRule="auto"/>
              <w:jc w:val="center"/>
              <w:rPr>
                <w:sz w:val="18"/>
                <w:lang w:eastAsia="zh-CN"/>
              </w:rPr>
            </w:pPr>
          </w:p>
        </w:tc>
      </w:tr>
      <w:tr w:rsidR="006F0FEC" w14:paraId="444B22D2" w14:textId="77777777" w:rsidTr="006F0FEC">
        <w:trPr>
          <w:trHeight w:val="263"/>
          <w:jc w:val="center"/>
        </w:trPr>
        <w:tc>
          <w:tcPr>
            <w:tcW w:w="411" w:type="dxa"/>
            <w:vMerge/>
            <w:shd w:val="clear" w:color="auto" w:fill="EDEDED" w:themeFill="accent3" w:themeFillTint="33"/>
            <w:vAlign w:val="center"/>
          </w:tcPr>
          <w:p w14:paraId="538AF3F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4BE18E2" w14:textId="77777777" w:rsidR="006F0FEC" w:rsidRPr="00B431D3" w:rsidRDefault="006F0FEC" w:rsidP="006F0FEC">
            <w:pPr>
              <w:spacing w:before="0" w:after="0" w:line="240" w:lineRule="auto"/>
              <w:jc w:val="center"/>
              <w:rPr>
                <w:lang w:eastAsia="zh-CN"/>
              </w:rPr>
            </w:pPr>
            <w:r w:rsidRPr="00B431D3">
              <w:rPr>
                <w:lang w:eastAsia="zh-CN"/>
              </w:rPr>
              <w:t>3</w:t>
            </w:r>
          </w:p>
        </w:tc>
        <w:tc>
          <w:tcPr>
            <w:tcW w:w="2174" w:type="dxa"/>
            <w:vMerge/>
            <w:shd w:val="clear" w:color="auto" w:fill="EDEDED" w:themeFill="accent3" w:themeFillTint="33"/>
            <w:vAlign w:val="center"/>
          </w:tcPr>
          <w:p w14:paraId="5BCD5AE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0248690" w14:textId="77777777" w:rsidR="006F0FEC" w:rsidRPr="002644C1" w:rsidRDefault="006F0FEC" w:rsidP="006F0FEC">
            <w:pPr>
              <w:spacing w:before="0" w:after="0" w:line="240" w:lineRule="auto"/>
              <w:jc w:val="center"/>
              <w:rPr>
                <w:sz w:val="18"/>
                <w:lang w:eastAsia="zh-CN"/>
              </w:rPr>
            </w:pPr>
          </w:p>
        </w:tc>
      </w:tr>
      <w:tr w:rsidR="006F0FEC" w14:paraId="74A102C6" w14:textId="77777777" w:rsidTr="006F0FEC">
        <w:trPr>
          <w:trHeight w:val="263"/>
          <w:jc w:val="center"/>
        </w:trPr>
        <w:tc>
          <w:tcPr>
            <w:tcW w:w="411" w:type="dxa"/>
            <w:vMerge/>
            <w:shd w:val="clear" w:color="auto" w:fill="EDEDED" w:themeFill="accent3" w:themeFillTint="33"/>
            <w:vAlign w:val="center"/>
          </w:tcPr>
          <w:p w14:paraId="1183AA5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2A42C5" w14:textId="77777777" w:rsidR="006F0FEC" w:rsidRPr="00B431D3" w:rsidRDefault="006F0FEC" w:rsidP="006F0FEC">
            <w:pPr>
              <w:spacing w:before="0" w:after="0" w:line="240" w:lineRule="auto"/>
              <w:jc w:val="center"/>
              <w:rPr>
                <w:lang w:eastAsia="zh-CN"/>
              </w:rPr>
            </w:pPr>
            <w:r w:rsidRPr="00B431D3">
              <w:rPr>
                <w:lang w:eastAsia="zh-CN"/>
              </w:rPr>
              <w:t>4</w:t>
            </w:r>
          </w:p>
        </w:tc>
        <w:tc>
          <w:tcPr>
            <w:tcW w:w="2174" w:type="dxa"/>
            <w:vMerge/>
            <w:shd w:val="clear" w:color="auto" w:fill="EDEDED" w:themeFill="accent3" w:themeFillTint="33"/>
            <w:vAlign w:val="center"/>
          </w:tcPr>
          <w:p w14:paraId="07502269"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844DB62" w14:textId="77777777" w:rsidR="006F0FEC" w:rsidRPr="002644C1" w:rsidRDefault="006F0FEC" w:rsidP="006F0FEC">
            <w:pPr>
              <w:spacing w:before="0" w:after="0" w:line="240" w:lineRule="auto"/>
              <w:jc w:val="center"/>
              <w:rPr>
                <w:sz w:val="18"/>
                <w:lang w:eastAsia="zh-CN"/>
              </w:rPr>
            </w:pPr>
          </w:p>
        </w:tc>
      </w:tr>
      <w:tr w:rsidR="006F0FEC" w14:paraId="303C8464" w14:textId="77777777" w:rsidTr="006F0FEC">
        <w:trPr>
          <w:trHeight w:val="263"/>
          <w:jc w:val="center"/>
        </w:trPr>
        <w:tc>
          <w:tcPr>
            <w:tcW w:w="411" w:type="dxa"/>
            <w:vMerge/>
            <w:shd w:val="clear" w:color="auto" w:fill="EDEDED" w:themeFill="accent3" w:themeFillTint="33"/>
            <w:vAlign w:val="center"/>
          </w:tcPr>
          <w:p w14:paraId="5FF4621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3D652EFB" w14:textId="77777777" w:rsidR="006F0FEC" w:rsidRPr="00B431D3" w:rsidRDefault="006F0FEC" w:rsidP="006F0FEC">
            <w:pPr>
              <w:spacing w:before="0" w:after="0" w:line="240" w:lineRule="auto"/>
              <w:jc w:val="center"/>
              <w:rPr>
                <w:lang w:eastAsia="zh-CN"/>
              </w:rPr>
            </w:pPr>
            <w:r w:rsidRPr="00B431D3">
              <w:rPr>
                <w:lang w:eastAsia="zh-CN"/>
              </w:rPr>
              <w:t>5</w:t>
            </w:r>
          </w:p>
        </w:tc>
        <w:tc>
          <w:tcPr>
            <w:tcW w:w="2174" w:type="dxa"/>
            <w:vMerge/>
            <w:shd w:val="clear" w:color="auto" w:fill="EDEDED" w:themeFill="accent3" w:themeFillTint="33"/>
            <w:vAlign w:val="center"/>
          </w:tcPr>
          <w:p w14:paraId="6DC8265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2743C5D" w14:textId="77777777" w:rsidR="006F0FEC" w:rsidRPr="002644C1" w:rsidRDefault="006F0FEC" w:rsidP="006F0FEC">
            <w:pPr>
              <w:spacing w:before="0" w:after="0" w:line="240" w:lineRule="auto"/>
              <w:jc w:val="center"/>
              <w:rPr>
                <w:sz w:val="18"/>
                <w:lang w:eastAsia="zh-CN"/>
              </w:rPr>
            </w:pPr>
          </w:p>
        </w:tc>
      </w:tr>
      <w:tr w:rsidR="006F0FEC" w14:paraId="4A33DDB9" w14:textId="77777777" w:rsidTr="006F0FEC">
        <w:trPr>
          <w:trHeight w:val="288"/>
          <w:jc w:val="center"/>
        </w:trPr>
        <w:tc>
          <w:tcPr>
            <w:tcW w:w="411" w:type="dxa"/>
            <w:vMerge/>
            <w:shd w:val="clear" w:color="auto" w:fill="EDEDED" w:themeFill="accent3" w:themeFillTint="33"/>
            <w:vAlign w:val="center"/>
          </w:tcPr>
          <w:p w14:paraId="1CAFCA8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EFA04A6" w14:textId="77777777" w:rsidR="006F0FEC" w:rsidRPr="00B431D3" w:rsidRDefault="006F0FEC" w:rsidP="006F0FEC">
            <w:pPr>
              <w:spacing w:before="0" w:after="0" w:line="240" w:lineRule="auto"/>
              <w:jc w:val="center"/>
              <w:rPr>
                <w:lang w:eastAsia="zh-CN"/>
              </w:rPr>
            </w:pPr>
            <w:r w:rsidRPr="00B431D3">
              <w:rPr>
                <w:lang w:eastAsia="zh-CN"/>
              </w:rPr>
              <w:t>6</w:t>
            </w:r>
          </w:p>
        </w:tc>
        <w:tc>
          <w:tcPr>
            <w:tcW w:w="2174" w:type="dxa"/>
            <w:shd w:val="clear" w:color="auto" w:fill="EDEDED" w:themeFill="accent3" w:themeFillTint="33"/>
            <w:vAlign w:val="center"/>
          </w:tcPr>
          <w:p w14:paraId="78911916" w14:textId="77777777" w:rsidR="006F0FEC" w:rsidRPr="002644C1" w:rsidRDefault="006F0FEC" w:rsidP="006F0FEC">
            <w:pPr>
              <w:autoSpaceDE/>
              <w:autoSpaceDN/>
              <w:adjustRightInd/>
              <w:spacing w:before="0" w:after="0" w:line="240" w:lineRule="auto"/>
              <w:jc w:val="center"/>
              <w:rPr>
                <w:sz w:val="18"/>
                <w:lang w:eastAsia="zh-CN"/>
              </w:rPr>
            </w:pPr>
            <w:r w:rsidRPr="002644C1">
              <w:rPr>
                <w:color w:val="000000"/>
                <w:sz w:val="18"/>
              </w:rPr>
              <w:t>subCarrierSpacingCommon</w:t>
            </w:r>
          </w:p>
        </w:tc>
        <w:tc>
          <w:tcPr>
            <w:tcW w:w="5024" w:type="dxa"/>
            <w:shd w:val="clear" w:color="auto" w:fill="C5E0B3" w:themeFill="accent6" w:themeFillTint="66"/>
            <w:vAlign w:val="center"/>
          </w:tcPr>
          <w:p w14:paraId="717C5773"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756B8C31" w14:textId="77777777" w:rsidTr="006F0FEC">
        <w:trPr>
          <w:trHeight w:val="250"/>
          <w:jc w:val="center"/>
        </w:trPr>
        <w:tc>
          <w:tcPr>
            <w:tcW w:w="411" w:type="dxa"/>
            <w:vMerge/>
            <w:shd w:val="clear" w:color="auto" w:fill="EDEDED" w:themeFill="accent3" w:themeFillTint="33"/>
            <w:vAlign w:val="center"/>
          </w:tcPr>
          <w:p w14:paraId="42CDE14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F48C0FA" w14:textId="77777777" w:rsidR="006F0FEC" w:rsidRPr="00B431D3" w:rsidRDefault="006F0FEC" w:rsidP="006F0FEC">
            <w:pPr>
              <w:spacing w:before="0" w:after="0" w:line="240" w:lineRule="auto"/>
              <w:jc w:val="center"/>
              <w:rPr>
                <w:lang w:eastAsia="zh-CN"/>
              </w:rPr>
            </w:pPr>
            <w:r w:rsidRPr="00B431D3">
              <w:rPr>
                <w:lang w:eastAsia="zh-CN"/>
              </w:rPr>
              <w:t>7</w:t>
            </w:r>
          </w:p>
        </w:tc>
        <w:tc>
          <w:tcPr>
            <w:tcW w:w="2174" w:type="dxa"/>
            <w:vMerge w:val="restart"/>
            <w:shd w:val="clear" w:color="auto" w:fill="EDEDED" w:themeFill="accent3" w:themeFillTint="33"/>
            <w:vAlign w:val="center"/>
          </w:tcPr>
          <w:p w14:paraId="552022A4"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c>
          <w:tcPr>
            <w:tcW w:w="5024" w:type="dxa"/>
            <w:vMerge w:val="restart"/>
            <w:vAlign w:val="center"/>
          </w:tcPr>
          <w:p w14:paraId="4CDDD61A"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r>
      <w:tr w:rsidR="006F0FEC" w14:paraId="7D48F72C" w14:textId="77777777" w:rsidTr="006F0FEC">
        <w:trPr>
          <w:trHeight w:val="263"/>
          <w:jc w:val="center"/>
        </w:trPr>
        <w:tc>
          <w:tcPr>
            <w:tcW w:w="411" w:type="dxa"/>
            <w:vMerge/>
            <w:shd w:val="clear" w:color="auto" w:fill="EDEDED" w:themeFill="accent3" w:themeFillTint="33"/>
            <w:vAlign w:val="center"/>
          </w:tcPr>
          <w:p w14:paraId="39EE317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1EC2083" w14:textId="77777777" w:rsidR="006F0FEC" w:rsidRPr="00B431D3" w:rsidRDefault="006F0FEC" w:rsidP="006F0FEC">
            <w:pPr>
              <w:spacing w:before="0" w:after="0" w:line="240" w:lineRule="auto"/>
              <w:jc w:val="center"/>
              <w:rPr>
                <w:lang w:eastAsia="zh-CN"/>
              </w:rPr>
            </w:pPr>
            <w:r w:rsidRPr="00B431D3">
              <w:rPr>
                <w:lang w:eastAsia="zh-CN"/>
              </w:rPr>
              <w:t>8</w:t>
            </w:r>
          </w:p>
        </w:tc>
        <w:tc>
          <w:tcPr>
            <w:tcW w:w="2174" w:type="dxa"/>
            <w:vMerge/>
            <w:shd w:val="clear" w:color="auto" w:fill="EDEDED" w:themeFill="accent3" w:themeFillTint="33"/>
            <w:vAlign w:val="center"/>
          </w:tcPr>
          <w:p w14:paraId="5AA7EE3F"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76BCA9E" w14:textId="77777777" w:rsidR="006F0FEC" w:rsidRPr="002644C1" w:rsidRDefault="006F0FEC" w:rsidP="006F0FEC">
            <w:pPr>
              <w:spacing w:before="0" w:after="0" w:line="240" w:lineRule="auto"/>
              <w:jc w:val="center"/>
              <w:rPr>
                <w:sz w:val="18"/>
                <w:lang w:eastAsia="zh-CN"/>
              </w:rPr>
            </w:pPr>
          </w:p>
        </w:tc>
      </w:tr>
      <w:tr w:rsidR="006F0FEC" w14:paraId="7C1ADC89" w14:textId="77777777" w:rsidTr="006F0FEC">
        <w:trPr>
          <w:trHeight w:val="263"/>
          <w:jc w:val="center"/>
        </w:trPr>
        <w:tc>
          <w:tcPr>
            <w:tcW w:w="411" w:type="dxa"/>
            <w:vMerge/>
            <w:shd w:val="clear" w:color="auto" w:fill="EDEDED" w:themeFill="accent3" w:themeFillTint="33"/>
            <w:vAlign w:val="center"/>
          </w:tcPr>
          <w:p w14:paraId="733F42D9"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CF48660" w14:textId="77777777" w:rsidR="006F0FEC" w:rsidRPr="00B431D3" w:rsidRDefault="006F0FEC" w:rsidP="006F0FEC">
            <w:pPr>
              <w:spacing w:before="0" w:after="0" w:line="240" w:lineRule="auto"/>
              <w:jc w:val="center"/>
              <w:rPr>
                <w:lang w:eastAsia="zh-CN"/>
              </w:rPr>
            </w:pPr>
            <w:r w:rsidRPr="00B431D3">
              <w:rPr>
                <w:lang w:eastAsia="zh-CN"/>
              </w:rPr>
              <w:t>9</w:t>
            </w:r>
          </w:p>
        </w:tc>
        <w:tc>
          <w:tcPr>
            <w:tcW w:w="2174" w:type="dxa"/>
            <w:vMerge/>
            <w:shd w:val="clear" w:color="auto" w:fill="EDEDED" w:themeFill="accent3" w:themeFillTint="33"/>
            <w:vAlign w:val="center"/>
          </w:tcPr>
          <w:p w14:paraId="2BD40158"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F445918" w14:textId="77777777" w:rsidR="006F0FEC" w:rsidRPr="002644C1" w:rsidRDefault="006F0FEC" w:rsidP="006F0FEC">
            <w:pPr>
              <w:spacing w:before="0" w:after="0" w:line="240" w:lineRule="auto"/>
              <w:jc w:val="center"/>
              <w:rPr>
                <w:sz w:val="18"/>
                <w:lang w:eastAsia="zh-CN"/>
              </w:rPr>
            </w:pPr>
          </w:p>
        </w:tc>
      </w:tr>
      <w:tr w:rsidR="006F0FEC" w14:paraId="18AC0DC5" w14:textId="77777777" w:rsidTr="006F0FEC">
        <w:trPr>
          <w:trHeight w:val="263"/>
          <w:jc w:val="center"/>
        </w:trPr>
        <w:tc>
          <w:tcPr>
            <w:tcW w:w="411" w:type="dxa"/>
            <w:vMerge/>
            <w:shd w:val="clear" w:color="auto" w:fill="EDEDED" w:themeFill="accent3" w:themeFillTint="33"/>
            <w:vAlign w:val="center"/>
          </w:tcPr>
          <w:p w14:paraId="2D8B667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7E7807B" w14:textId="77777777" w:rsidR="006F0FEC" w:rsidRPr="00B431D3" w:rsidRDefault="006F0FEC" w:rsidP="006F0FEC">
            <w:pPr>
              <w:spacing w:before="0" w:after="0" w:line="240" w:lineRule="auto"/>
              <w:jc w:val="center"/>
              <w:rPr>
                <w:lang w:eastAsia="zh-CN"/>
              </w:rPr>
            </w:pPr>
            <w:r w:rsidRPr="00B431D3">
              <w:rPr>
                <w:lang w:eastAsia="zh-CN"/>
              </w:rPr>
              <w:t>10</w:t>
            </w:r>
          </w:p>
        </w:tc>
        <w:tc>
          <w:tcPr>
            <w:tcW w:w="2174" w:type="dxa"/>
            <w:vMerge/>
            <w:shd w:val="clear" w:color="auto" w:fill="EDEDED" w:themeFill="accent3" w:themeFillTint="33"/>
            <w:vAlign w:val="center"/>
          </w:tcPr>
          <w:p w14:paraId="6738DB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0B5A0CDC" w14:textId="77777777" w:rsidR="006F0FEC" w:rsidRPr="002644C1" w:rsidRDefault="006F0FEC" w:rsidP="006F0FEC">
            <w:pPr>
              <w:spacing w:before="0" w:after="0" w:line="240" w:lineRule="auto"/>
              <w:jc w:val="center"/>
              <w:rPr>
                <w:sz w:val="18"/>
                <w:lang w:eastAsia="zh-CN"/>
              </w:rPr>
            </w:pPr>
          </w:p>
        </w:tc>
      </w:tr>
      <w:tr w:rsidR="006F0FEC" w14:paraId="0155ED7C" w14:textId="77777777" w:rsidTr="006F0FEC">
        <w:trPr>
          <w:trHeight w:val="263"/>
          <w:jc w:val="center"/>
        </w:trPr>
        <w:tc>
          <w:tcPr>
            <w:tcW w:w="411" w:type="dxa"/>
            <w:vMerge/>
            <w:shd w:val="clear" w:color="auto" w:fill="EDEDED" w:themeFill="accent3" w:themeFillTint="33"/>
            <w:vAlign w:val="center"/>
          </w:tcPr>
          <w:p w14:paraId="1B98FABD"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6D7D2AA" w14:textId="77777777" w:rsidR="006F0FEC" w:rsidRPr="00B431D3" w:rsidRDefault="006F0FEC" w:rsidP="006F0FEC">
            <w:pPr>
              <w:spacing w:before="0" w:after="0" w:line="240" w:lineRule="auto"/>
              <w:jc w:val="center"/>
              <w:rPr>
                <w:lang w:eastAsia="zh-CN"/>
              </w:rPr>
            </w:pPr>
            <w:r w:rsidRPr="00B431D3">
              <w:rPr>
                <w:lang w:eastAsia="zh-CN"/>
              </w:rPr>
              <w:t>11</w:t>
            </w:r>
          </w:p>
        </w:tc>
        <w:tc>
          <w:tcPr>
            <w:tcW w:w="2174" w:type="dxa"/>
            <w:shd w:val="clear" w:color="auto" w:fill="EDEDED" w:themeFill="accent3" w:themeFillTint="33"/>
            <w:vAlign w:val="center"/>
          </w:tcPr>
          <w:p w14:paraId="30B9B1D4"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c>
          <w:tcPr>
            <w:tcW w:w="5024" w:type="dxa"/>
            <w:vAlign w:val="center"/>
          </w:tcPr>
          <w:p w14:paraId="5EE7E556"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r>
      <w:tr w:rsidR="006F0FEC" w14:paraId="02E4D068" w14:textId="77777777" w:rsidTr="006F0FEC">
        <w:trPr>
          <w:trHeight w:val="263"/>
          <w:jc w:val="center"/>
        </w:trPr>
        <w:tc>
          <w:tcPr>
            <w:tcW w:w="411" w:type="dxa"/>
            <w:vMerge/>
            <w:shd w:val="clear" w:color="auto" w:fill="EDEDED" w:themeFill="accent3" w:themeFillTint="33"/>
            <w:vAlign w:val="center"/>
          </w:tcPr>
          <w:p w14:paraId="58846E5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B89AD3C" w14:textId="77777777" w:rsidR="006F0FEC" w:rsidRPr="00B431D3" w:rsidRDefault="006F0FEC" w:rsidP="006F0FEC">
            <w:pPr>
              <w:spacing w:before="0" w:after="0" w:line="240" w:lineRule="auto"/>
              <w:jc w:val="center"/>
              <w:rPr>
                <w:lang w:eastAsia="zh-CN"/>
              </w:rPr>
            </w:pPr>
            <w:r w:rsidRPr="00B431D3">
              <w:rPr>
                <w:lang w:eastAsia="zh-CN"/>
              </w:rPr>
              <w:t>12</w:t>
            </w:r>
          </w:p>
        </w:tc>
        <w:tc>
          <w:tcPr>
            <w:tcW w:w="2174" w:type="dxa"/>
            <w:vMerge w:val="restart"/>
            <w:shd w:val="clear" w:color="auto" w:fill="EDEDED" w:themeFill="accent3" w:themeFillTint="33"/>
            <w:vAlign w:val="center"/>
          </w:tcPr>
          <w:p w14:paraId="1BC7D3DB"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C17322D"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controlResourceSetZero</w:t>
            </w:r>
          </w:p>
        </w:tc>
        <w:tc>
          <w:tcPr>
            <w:tcW w:w="5024" w:type="dxa"/>
            <w:vMerge w:val="restart"/>
            <w:vAlign w:val="center"/>
          </w:tcPr>
          <w:p w14:paraId="00ECDC57" w14:textId="77777777" w:rsidR="006F0FEC" w:rsidRPr="005C5313" w:rsidRDefault="006F0FEC" w:rsidP="006F0FEC">
            <w:pPr>
              <w:spacing w:before="0" w:after="0" w:line="240" w:lineRule="auto"/>
              <w:jc w:val="center"/>
              <w:rPr>
                <w:iCs/>
                <w:sz w:val="18"/>
                <w:szCs w:val="18"/>
              </w:rPr>
            </w:pPr>
            <w:r w:rsidRPr="005C5313">
              <w:rPr>
                <w:iCs/>
                <w:sz w:val="18"/>
                <w:szCs w:val="18"/>
              </w:rPr>
              <w:t>controlResourceSetZero</w:t>
            </w:r>
          </w:p>
          <w:p w14:paraId="19CDAFFA" w14:textId="77777777" w:rsidR="006F0FEC" w:rsidRPr="005C5313" w:rsidRDefault="006F0FEC" w:rsidP="006F0FEC">
            <w:pPr>
              <w:spacing w:before="0" w:after="0" w:line="240" w:lineRule="auto"/>
              <w:jc w:val="center"/>
              <w:rPr>
                <w:iCs/>
                <w:sz w:val="18"/>
                <w:szCs w:val="18"/>
                <w:lang w:eastAsia="zh-CN"/>
              </w:rPr>
            </w:pPr>
            <w:r w:rsidRPr="005C5313">
              <w:rPr>
                <w:rFonts w:hint="eastAsia"/>
                <w:iCs/>
                <w:sz w:val="18"/>
                <w:szCs w:val="18"/>
                <w:lang w:eastAsia="zh-CN"/>
              </w:rPr>
              <w:t>(</w:t>
            </w:r>
            <w:r w:rsidRPr="005C5313">
              <w:rPr>
                <w:iCs/>
                <w:sz w:val="18"/>
                <w:szCs w:val="18"/>
                <w:lang w:eastAsia="zh-CN"/>
              </w:rPr>
              <w:t xml:space="preserve">Sec 3.1 </w:t>
            </w:r>
            <w:r w:rsidRPr="005C5313">
              <w:rPr>
                <w:iCs/>
                <w:sz w:val="18"/>
                <w:szCs w:val="18"/>
                <w:lang w:eastAsia="zh-CN"/>
              </w:rPr>
              <w:fldChar w:fldCharType="begin"/>
            </w:r>
            <w:r w:rsidRPr="005C5313">
              <w:rPr>
                <w:iCs/>
                <w:sz w:val="18"/>
                <w:szCs w:val="18"/>
                <w:lang w:eastAsia="zh-CN"/>
              </w:rPr>
              <w:instrText xml:space="preserve"> REF _Ref82598293 \h </w:instrText>
            </w:r>
            <w:r w:rsidRPr="0051613B">
              <w:rPr>
                <w:iCs/>
                <w:sz w:val="18"/>
                <w:szCs w:val="18"/>
                <w:lang w:eastAsia="zh-CN"/>
              </w:rPr>
              <w:instrText xml:space="preserve"> \* MERGEFORMAT </w:instrText>
            </w:r>
            <w:r w:rsidRPr="005C5313">
              <w:rPr>
                <w:iCs/>
                <w:sz w:val="18"/>
                <w:szCs w:val="18"/>
                <w:lang w:eastAsia="zh-CN"/>
              </w:rPr>
            </w:r>
            <w:r w:rsidRPr="005C5313">
              <w:rPr>
                <w:iCs/>
                <w:sz w:val="18"/>
                <w:szCs w:val="18"/>
                <w:lang w:eastAsia="zh-CN"/>
              </w:rPr>
              <w:fldChar w:fldCharType="separate"/>
            </w:r>
            <w:r w:rsidRPr="0051613B">
              <w:rPr>
                <w:sz w:val="18"/>
                <w:szCs w:val="18"/>
              </w:rPr>
              <w:t xml:space="preserve">Table </w:t>
            </w:r>
            <w:r w:rsidRPr="0051613B">
              <w:rPr>
                <w:noProof/>
                <w:sz w:val="18"/>
                <w:szCs w:val="18"/>
              </w:rPr>
              <w:t>1</w:t>
            </w:r>
            <w:r w:rsidRPr="005C5313">
              <w:rPr>
                <w:iCs/>
                <w:sz w:val="18"/>
                <w:szCs w:val="18"/>
                <w:lang w:eastAsia="zh-CN"/>
              </w:rPr>
              <w:fldChar w:fldCharType="end"/>
            </w:r>
            <w:r w:rsidRPr="005C5313">
              <w:rPr>
                <w:iCs/>
                <w:sz w:val="18"/>
                <w:szCs w:val="18"/>
                <w:lang w:eastAsia="zh-CN"/>
              </w:rPr>
              <w:t>)</w:t>
            </w:r>
          </w:p>
        </w:tc>
      </w:tr>
      <w:tr w:rsidR="006F0FEC" w14:paraId="5189C914" w14:textId="77777777" w:rsidTr="006F0FEC">
        <w:trPr>
          <w:trHeight w:val="250"/>
          <w:jc w:val="center"/>
        </w:trPr>
        <w:tc>
          <w:tcPr>
            <w:tcW w:w="411" w:type="dxa"/>
            <w:vMerge/>
            <w:shd w:val="clear" w:color="auto" w:fill="EDEDED" w:themeFill="accent3" w:themeFillTint="33"/>
            <w:vAlign w:val="center"/>
          </w:tcPr>
          <w:p w14:paraId="1F1BE8C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CBEFFD2" w14:textId="77777777" w:rsidR="006F0FEC" w:rsidRPr="00B431D3" w:rsidRDefault="006F0FEC" w:rsidP="006F0FEC">
            <w:pPr>
              <w:spacing w:before="0" w:after="0" w:line="240" w:lineRule="auto"/>
              <w:jc w:val="center"/>
              <w:rPr>
                <w:lang w:eastAsia="zh-CN"/>
              </w:rPr>
            </w:pPr>
            <w:r w:rsidRPr="00B431D3">
              <w:rPr>
                <w:lang w:eastAsia="zh-CN"/>
              </w:rPr>
              <w:t>13</w:t>
            </w:r>
          </w:p>
        </w:tc>
        <w:tc>
          <w:tcPr>
            <w:tcW w:w="2174" w:type="dxa"/>
            <w:vMerge/>
            <w:shd w:val="clear" w:color="auto" w:fill="EDEDED" w:themeFill="accent3" w:themeFillTint="33"/>
            <w:vAlign w:val="center"/>
          </w:tcPr>
          <w:p w14:paraId="1668C703"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4CA78442" w14:textId="77777777" w:rsidR="006F0FEC" w:rsidRPr="005C5313" w:rsidRDefault="006F0FEC" w:rsidP="006F0FEC">
            <w:pPr>
              <w:spacing w:before="0" w:after="0" w:line="240" w:lineRule="auto"/>
              <w:jc w:val="center"/>
              <w:rPr>
                <w:sz w:val="18"/>
                <w:szCs w:val="18"/>
                <w:lang w:eastAsia="zh-CN"/>
              </w:rPr>
            </w:pPr>
          </w:p>
        </w:tc>
      </w:tr>
      <w:tr w:rsidR="006F0FEC" w14:paraId="3230CA42" w14:textId="77777777" w:rsidTr="006F0FEC">
        <w:trPr>
          <w:trHeight w:val="263"/>
          <w:jc w:val="center"/>
        </w:trPr>
        <w:tc>
          <w:tcPr>
            <w:tcW w:w="411" w:type="dxa"/>
            <w:vMerge/>
            <w:shd w:val="clear" w:color="auto" w:fill="EDEDED" w:themeFill="accent3" w:themeFillTint="33"/>
            <w:vAlign w:val="center"/>
          </w:tcPr>
          <w:p w14:paraId="2DF3F868"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8D7617" w14:textId="77777777" w:rsidR="006F0FEC" w:rsidRPr="00B431D3" w:rsidRDefault="006F0FEC" w:rsidP="006F0FEC">
            <w:pPr>
              <w:spacing w:before="0" w:after="0" w:line="240" w:lineRule="auto"/>
              <w:jc w:val="center"/>
              <w:rPr>
                <w:lang w:eastAsia="zh-CN"/>
              </w:rPr>
            </w:pPr>
            <w:r w:rsidRPr="00B431D3">
              <w:rPr>
                <w:lang w:eastAsia="zh-CN"/>
              </w:rPr>
              <w:t>14</w:t>
            </w:r>
          </w:p>
        </w:tc>
        <w:tc>
          <w:tcPr>
            <w:tcW w:w="2174" w:type="dxa"/>
            <w:vMerge/>
            <w:shd w:val="clear" w:color="auto" w:fill="EDEDED" w:themeFill="accent3" w:themeFillTint="33"/>
            <w:vAlign w:val="center"/>
          </w:tcPr>
          <w:p w14:paraId="64F80EB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1B58A14D" w14:textId="77777777" w:rsidR="006F0FEC" w:rsidRPr="005C5313" w:rsidRDefault="006F0FEC" w:rsidP="006F0FEC">
            <w:pPr>
              <w:spacing w:before="0" w:after="0" w:line="240" w:lineRule="auto"/>
              <w:jc w:val="center"/>
              <w:rPr>
                <w:sz w:val="18"/>
                <w:szCs w:val="18"/>
                <w:lang w:eastAsia="zh-CN"/>
              </w:rPr>
            </w:pPr>
          </w:p>
        </w:tc>
      </w:tr>
      <w:tr w:rsidR="006F0FEC" w14:paraId="36DB0A9A" w14:textId="77777777" w:rsidTr="006F0FEC">
        <w:trPr>
          <w:trHeight w:val="263"/>
          <w:jc w:val="center"/>
        </w:trPr>
        <w:tc>
          <w:tcPr>
            <w:tcW w:w="411" w:type="dxa"/>
            <w:vMerge/>
            <w:shd w:val="clear" w:color="auto" w:fill="EDEDED" w:themeFill="accent3" w:themeFillTint="33"/>
            <w:vAlign w:val="center"/>
          </w:tcPr>
          <w:p w14:paraId="14CC242A"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6941F18" w14:textId="77777777" w:rsidR="006F0FEC" w:rsidRPr="00B431D3" w:rsidRDefault="006F0FEC" w:rsidP="006F0FEC">
            <w:pPr>
              <w:spacing w:before="0" w:after="0" w:line="240" w:lineRule="auto"/>
              <w:jc w:val="center"/>
              <w:rPr>
                <w:lang w:eastAsia="zh-CN"/>
              </w:rPr>
            </w:pPr>
            <w:r w:rsidRPr="00B431D3">
              <w:rPr>
                <w:lang w:eastAsia="zh-CN"/>
              </w:rPr>
              <w:t>15</w:t>
            </w:r>
          </w:p>
        </w:tc>
        <w:tc>
          <w:tcPr>
            <w:tcW w:w="2174" w:type="dxa"/>
            <w:vMerge/>
            <w:shd w:val="clear" w:color="auto" w:fill="EDEDED" w:themeFill="accent3" w:themeFillTint="33"/>
            <w:vAlign w:val="center"/>
          </w:tcPr>
          <w:p w14:paraId="2B79D2A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B924E84" w14:textId="77777777" w:rsidR="006F0FEC" w:rsidRPr="005C5313" w:rsidRDefault="006F0FEC" w:rsidP="006F0FEC">
            <w:pPr>
              <w:spacing w:before="0" w:after="0" w:line="240" w:lineRule="auto"/>
              <w:jc w:val="center"/>
              <w:rPr>
                <w:sz w:val="18"/>
                <w:szCs w:val="18"/>
                <w:lang w:eastAsia="zh-CN"/>
              </w:rPr>
            </w:pPr>
          </w:p>
        </w:tc>
      </w:tr>
      <w:tr w:rsidR="006F0FEC" w14:paraId="63691203" w14:textId="77777777" w:rsidTr="006F0FEC">
        <w:trPr>
          <w:trHeight w:val="263"/>
          <w:jc w:val="center"/>
        </w:trPr>
        <w:tc>
          <w:tcPr>
            <w:tcW w:w="411" w:type="dxa"/>
            <w:vMerge/>
            <w:shd w:val="clear" w:color="auto" w:fill="EDEDED" w:themeFill="accent3" w:themeFillTint="33"/>
            <w:vAlign w:val="center"/>
          </w:tcPr>
          <w:p w14:paraId="0C32781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7368C90" w14:textId="77777777" w:rsidR="006F0FEC" w:rsidRPr="00B431D3" w:rsidRDefault="006F0FEC" w:rsidP="006F0FEC">
            <w:pPr>
              <w:spacing w:before="0" w:after="0" w:line="240" w:lineRule="auto"/>
              <w:jc w:val="center"/>
              <w:rPr>
                <w:lang w:eastAsia="zh-CN"/>
              </w:rPr>
            </w:pPr>
            <w:r w:rsidRPr="00B431D3">
              <w:rPr>
                <w:lang w:eastAsia="zh-CN"/>
              </w:rPr>
              <w:t>16</w:t>
            </w:r>
          </w:p>
        </w:tc>
        <w:tc>
          <w:tcPr>
            <w:tcW w:w="2174" w:type="dxa"/>
            <w:vMerge w:val="restart"/>
            <w:shd w:val="clear" w:color="auto" w:fill="EDEDED" w:themeFill="accent3" w:themeFillTint="33"/>
            <w:vAlign w:val="center"/>
          </w:tcPr>
          <w:p w14:paraId="52BB213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6FF71273"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searchSpaceZero</w:t>
            </w:r>
          </w:p>
        </w:tc>
        <w:tc>
          <w:tcPr>
            <w:tcW w:w="5024" w:type="dxa"/>
            <w:vMerge w:val="restart"/>
            <w:vAlign w:val="center"/>
          </w:tcPr>
          <w:p w14:paraId="748BB831" w14:textId="77777777" w:rsidR="006F0FEC" w:rsidRPr="005C5313" w:rsidRDefault="006F0FEC" w:rsidP="006F0FEC">
            <w:pPr>
              <w:spacing w:before="0" w:after="0" w:line="240" w:lineRule="auto"/>
              <w:jc w:val="center"/>
              <w:rPr>
                <w:iCs/>
                <w:sz w:val="18"/>
                <w:szCs w:val="18"/>
              </w:rPr>
            </w:pPr>
            <w:r w:rsidRPr="005C5313">
              <w:rPr>
                <w:iCs/>
                <w:sz w:val="18"/>
                <w:szCs w:val="18"/>
              </w:rPr>
              <w:t>searchSpaceZero</w:t>
            </w:r>
          </w:p>
          <w:p w14:paraId="2F2617BA" w14:textId="77777777" w:rsidR="006F0FEC" w:rsidRPr="005C5313" w:rsidRDefault="006F0FEC" w:rsidP="006F0FEC">
            <w:pPr>
              <w:spacing w:before="0" w:after="0" w:line="240" w:lineRule="auto"/>
              <w:jc w:val="center"/>
              <w:rPr>
                <w:sz w:val="18"/>
                <w:szCs w:val="18"/>
                <w:lang w:eastAsia="zh-CN"/>
              </w:rPr>
            </w:pPr>
            <w:r w:rsidRPr="005C5313">
              <w:rPr>
                <w:iCs/>
                <w:sz w:val="18"/>
                <w:szCs w:val="18"/>
              </w:rPr>
              <w:t xml:space="preserve">  (Sec 3.3</w:t>
            </w:r>
            <w:r>
              <w:rPr>
                <w:iCs/>
                <w:sz w:val="18"/>
                <w:szCs w:val="18"/>
              </w:rPr>
              <w:t xml:space="preserve"> </w:t>
            </w:r>
            <w:r w:rsidRPr="005C5313">
              <w:rPr>
                <w:iCs/>
                <w:sz w:val="18"/>
                <w:szCs w:val="18"/>
              </w:rPr>
              <w:fldChar w:fldCharType="begin"/>
            </w:r>
            <w:r w:rsidRPr="005C5313">
              <w:rPr>
                <w:iCs/>
                <w:sz w:val="18"/>
                <w:szCs w:val="18"/>
              </w:rPr>
              <w:instrText xml:space="preserve"> REF _Ref83755805 \h </w:instrText>
            </w:r>
            <w:r w:rsidRPr="0051613B">
              <w:rPr>
                <w:iCs/>
                <w:sz w:val="18"/>
                <w:szCs w:val="18"/>
              </w:rPr>
              <w:instrText xml:space="preserve"> \* MERGEFORMAT </w:instrText>
            </w:r>
            <w:r w:rsidRPr="005C5313">
              <w:rPr>
                <w:iCs/>
                <w:sz w:val="18"/>
                <w:szCs w:val="18"/>
              </w:rPr>
            </w:r>
            <w:r w:rsidRPr="005C5313">
              <w:rPr>
                <w:iCs/>
                <w:sz w:val="18"/>
                <w:szCs w:val="18"/>
              </w:rPr>
              <w:fldChar w:fldCharType="separate"/>
            </w:r>
            <w:r w:rsidRPr="0051613B">
              <w:rPr>
                <w:sz w:val="18"/>
                <w:szCs w:val="18"/>
              </w:rPr>
              <w:t xml:space="preserve">Table </w:t>
            </w:r>
            <w:r w:rsidRPr="0051613B">
              <w:rPr>
                <w:noProof/>
                <w:sz w:val="18"/>
                <w:szCs w:val="18"/>
              </w:rPr>
              <w:t>4</w:t>
            </w:r>
            <w:r w:rsidRPr="005C5313">
              <w:rPr>
                <w:iCs/>
                <w:sz w:val="18"/>
                <w:szCs w:val="18"/>
              </w:rPr>
              <w:fldChar w:fldCharType="end"/>
            </w:r>
            <w:r w:rsidRPr="005C5313">
              <w:rPr>
                <w:iCs/>
                <w:sz w:val="18"/>
                <w:szCs w:val="18"/>
              </w:rPr>
              <w:t>)</w:t>
            </w:r>
          </w:p>
        </w:tc>
      </w:tr>
      <w:tr w:rsidR="006F0FEC" w14:paraId="0C369936" w14:textId="77777777" w:rsidTr="006F0FEC">
        <w:trPr>
          <w:trHeight w:val="263"/>
          <w:jc w:val="center"/>
        </w:trPr>
        <w:tc>
          <w:tcPr>
            <w:tcW w:w="411" w:type="dxa"/>
            <w:vMerge/>
            <w:shd w:val="clear" w:color="auto" w:fill="EDEDED" w:themeFill="accent3" w:themeFillTint="33"/>
            <w:vAlign w:val="center"/>
          </w:tcPr>
          <w:p w14:paraId="50E4D5F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5F0DBD0" w14:textId="77777777" w:rsidR="006F0FEC" w:rsidRPr="00B431D3" w:rsidRDefault="006F0FEC" w:rsidP="006F0FEC">
            <w:pPr>
              <w:spacing w:before="0" w:after="0" w:line="240" w:lineRule="auto"/>
              <w:jc w:val="center"/>
              <w:rPr>
                <w:lang w:eastAsia="zh-CN"/>
              </w:rPr>
            </w:pPr>
            <w:r w:rsidRPr="00B431D3">
              <w:rPr>
                <w:lang w:eastAsia="zh-CN"/>
              </w:rPr>
              <w:t>17</w:t>
            </w:r>
          </w:p>
        </w:tc>
        <w:tc>
          <w:tcPr>
            <w:tcW w:w="2174" w:type="dxa"/>
            <w:vMerge/>
            <w:shd w:val="clear" w:color="auto" w:fill="EDEDED" w:themeFill="accent3" w:themeFillTint="33"/>
            <w:vAlign w:val="center"/>
          </w:tcPr>
          <w:p w14:paraId="342DA32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5D94B9D" w14:textId="77777777" w:rsidR="006F0FEC" w:rsidRPr="002644C1" w:rsidRDefault="006F0FEC" w:rsidP="006F0FEC">
            <w:pPr>
              <w:spacing w:before="0" w:after="0" w:line="240" w:lineRule="auto"/>
              <w:jc w:val="center"/>
              <w:rPr>
                <w:sz w:val="18"/>
                <w:lang w:eastAsia="zh-CN"/>
              </w:rPr>
            </w:pPr>
          </w:p>
        </w:tc>
      </w:tr>
      <w:tr w:rsidR="006F0FEC" w14:paraId="280934B5" w14:textId="77777777" w:rsidTr="006F0FEC">
        <w:trPr>
          <w:trHeight w:val="263"/>
          <w:jc w:val="center"/>
        </w:trPr>
        <w:tc>
          <w:tcPr>
            <w:tcW w:w="411" w:type="dxa"/>
            <w:vMerge/>
            <w:shd w:val="clear" w:color="auto" w:fill="EDEDED" w:themeFill="accent3" w:themeFillTint="33"/>
            <w:vAlign w:val="center"/>
          </w:tcPr>
          <w:p w14:paraId="25A0518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265A37C" w14:textId="77777777" w:rsidR="006F0FEC" w:rsidRPr="00B431D3" w:rsidRDefault="006F0FEC" w:rsidP="006F0FEC">
            <w:pPr>
              <w:spacing w:before="0" w:after="0" w:line="240" w:lineRule="auto"/>
              <w:jc w:val="center"/>
              <w:rPr>
                <w:lang w:eastAsia="zh-CN"/>
              </w:rPr>
            </w:pPr>
            <w:r w:rsidRPr="00B431D3">
              <w:rPr>
                <w:lang w:eastAsia="zh-CN"/>
              </w:rPr>
              <w:t>18</w:t>
            </w:r>
          </w:p>
        </w:tc>
        <w:tc>
          <w:tcPr>
            <w:tcW w:w="2174" w:type="dxa"/>
            <w:vMerge/>
            <w:shd w:val="clear" w:color="auto" w:fill="EDEDED" w:themeFill="accent3" w:themeFillTint="33"/>
            <w:vAlign w:val="center"/>
          </w:tcPr>
          <w:p w14:paraId="603D78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15514BC" w14:textId="77777777" w:rsidR="006F0FEC" w:rsidRPr="002644C1" w:rsidRDefault="006F0FEC" w:rsidP="006F0FEC">
            <w:pPr>
              <w:spacing w:before="0" w:after="0" w:line="240" w:lineRule="auto"/>
              <w:jc w:val="center"/>
              <w:rPr>
                <w:sz w:val="18"/>
                <w:lang w:eastAsia="zh-CN"/>
              </w:rPr>
            </w:pPr>
          </w:p>
        </w:tc>
      </w:tr>
      <w:tr w:rsidR="006F0FEC" w14:paraId="24F84BFC" w14:textId="77777777" w:rsidTr="006F0FEC">
        <w:trPr>
          <w:trHeight w:val="275"/>
          <w:jc w:val="center"/>
        </w:trPr>
        <w:tc>
          <w:tcPr>
            <w:tcW w:w="411" w:type="dxa"/>
            <w:vMerge/>
            <w:shd w:val="clear" w:color="auto" w:fill="EDEDED" w:themeFill="accent3" w:themeFillTint="33"/>
            <w:vAlign w:val="center"/>
          </w:tcPr>
          <w:p w14:paraId="0437D76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D4E4C9F" w14:textId="77777777" w:rsidR="006F0FEC" w:rsidRPr="00B431D3" w:rsidRDefault="006F0FEC" w:rsidP="006F0FEC">
            <w:pPr>
              <w:spacing w:before="0" w:after="0" w:line="240" w:lineRule="auto"/>
              <w:jc w:val="center"/>
              <w:rPr>
                <w:lang w:eastAsia="zh-CN"/>
              </w:rPr>
            </w:pPr>
            <w:r w:rsidRPr="00B431D3">
              <w:rPr>
                <w:lang w:eastAsia="zh-CN"/>
              </w:rPr>
              <w:t>19</w:t>
            </w:r>
          </w:p>
        </w:tc>
        <w:tc>
          <w:tcPr>
            <w:tcW w:w="2174" w:type="dxa"/>
            <w:vMerge/>
            <w:shd w:val="clear" w:color="auto" w:fill="EDEDED" w:themeFill="accent3" w:themeFillTint="33"/>
            <w:vAlign w:val="center"/>
          </w:tcPr>
          <w:p w14:paraId="6FDE6C4A" w14:textId="77777777" w:rsidR="006F0FEC" w:rsidRPr="002644C1" w:rsidRDefault="006F0FEC" w:rsidP="006F0FEC">
            <w:pPr>
              <w:spacing w:before="0" w:after="0" w:line="240" w:lineRule="auto"/>
              <w:jc w:val="center"/>
              <w:rPr>
                <w:sz w:val="18"/>
                <w:lang w:eastAsia="zh-CN"/>
              </w:rPr>
            </w:pPr>
          </w:p>
        </w:tc>
        <w:tc>
          <w:tcPr>
            <w:tcW w:w="5024" w:type="dxa"/>
            <w:shd w:val="clear" w:color="auto" w:fill="C5E0B3" w:themeFill="accent6" w:themeFillTint="66"/>
            <w:vAlign w:val="center"/>
          </w:tcPr>
          <w:p w14:paraId="42ED4EE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6CC3FA7" w14:textId="77777777" w:rsidTr="006F0FEC">
        <w:trPr>
          <w:trHeight w:val="263"/>
          <w:jc w:val="center"/>
        </w:trPr>
        <w:tc>
          <w:tcPr>
            <w:tcW w:w="411" w:type="dxa"/>
            <w:vMerge/>
            <w:shd w:val="clear" w:color="auto" w:fill="EDEDED" w:themeFill="accent3" w:themeFillTint="33"/>
            <w:vAlign w:val="center"/>
          </w:tcPr>
          <w:p w14:paraId="6487BD2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6FE991" w14:textId="77777777" w:rsidR="006F0FEC" w:rsidRPr="00B431D3" w:rsidRDefault="006F0FEC" w:rsidP="006F0FEC">
            <w:pPr>
              <w:spacing w:before="0" w:after="0" w:line="240" w:lineRule="auto"/>
              <w:jc w:val="center"/>
              <w:rPr>
                <w:lang w:eastAsia="zh-CN"/>
              </w:rPr>
            </w:pPr>
            <w:r w:rsidRPr="00B431D3">
              <w:rPr>
                <w:lang w:eastAsia="zh-CN"/>
              </w:rPr>
              <w:t>20</w:t>
            </w:r>
          </w:p>
        </w:tc>
        <w:tc>
          <w:tcPr>
            <w:tcW w:w="2174" w:type="dxa"/>
            <w:shd w:val="clear" w:color="auto" w:fill="EDEDED" w:themeFill="accent3" w:themeFillTint="33"/>
            <w:vAlign w:val="center"/>
          </w:tcPr>
          <w:p w14:paraId="4E603132"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c>
          <w:tcPr>
            <w:tcW w:w="5024" w:type="dxa"/>
            <w:vAlign w:val="center"/>
          </w:tcPr>
          <w:p w14:paraId="5B4C3CFB"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r>
      <w:tr w:rsidR="006F0FEC" w14:paraId="53C8A6C5" w14:textId="77777777" w:rsidTr="006F0FEC">
        <w:trPr>
          <w:trHeight w:val="263"/>
          <w:jc w:val="center"/>
        </w:trPr>
        <w:tc>
          <w:tcPr>
            <w:tcW w:w="411" w:type="dxa"/>
            <w:vMerge/>
            <w:shd w:val="clear" w:color="auto" w:fill="EDEDED" w:themeFill="accent3" w:themeFillTint="33"/>
            <w:vAlign w:val="center"/>
          </w:tcPr>
          <w:p w14:paraId="34B2B4A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C9FD81" w14:textId="77777777" w:rsidR="006F0FEC" w:rsidRPr="00B431D3" w:rsidRDefault="006F0FEC" w:rsidP="006F0FEC">
            <w:pPr>
              <w:spacing w:before="0" w:after="0" w:line="240" w:lineRule="auto"/>
              <w:jc w:val="center"/>
              <w:rPr>
                <w:lang w:eastAsia="zh-CN"/>
              </w:rPr>
            </w:pPr>
            <w:r w:rsidRPr="00B431D3">
              <w:rPr>
                <w:lang w:eastAsia="zh-CN"/>
              </w:rPr>
              <w:t>21</w:t>
            </w:r>
          </w:p>
        </w:tc>
        <w:tc>
          <w:tcPr>
            <w:tcW w:w="2174" w:type="dxa"/>
            <w:shd w:val="clear" w:color="auto" w:fill="EDEDED" w:themeFill="accent3" w:themeFillTint="33"/>
            <w:vAlign w:val="center"/>
          </w:tcPr>
          <w:p w14:paraId="4E0F2198"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c>
          <w:tcPr>
            <w:tcW w:w="5024" w:type="dxa"/>
            <w:vAlign w:val="center"/>
          </w:tcPr>
          <w:p w14:paraId="358894FE"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r>
      <w:tr w:rsidR="006F0FEC" w14:paraId="4B92D505" w14:textId="77777777" w:rsidTr="006F0FEC">
        <w:trPr>
          <w:trHeight w:val="263"/>
          <w:jc w:val="center"/>
        </w:trPr>
        <w:tc>
          <w:tcPr>
            <w:tcW w:w="411" w:type="dxa"/>
            <w:vMerge/>
            <w:shd w:val="clear" w:color="auto" w:fill="EDEDED" w:themeFill="accent3" w:themeFillTint="33"/>
            <w:vAlign w:val="center"/>
          </w:tcPr>
          <w:p w14:paraId="53B2ACE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89F215D" w14:textId="77777777" w:rsidR="006F0FEC" w:rsidRPr="00B431D3" w:rsidRDefault="006F0FEC" w:rsidP="006F0FEC">
            <w:pPr>
              <w:spacing w:before="0" w:after="0" w:line="240" w:lineRule="auto"/>
              <w:jc w:val="center"/>
              <w:rPr>
                <w:lang w:eastAsia="zh-CN"/>
              </w:rPr>
            </w:pPr>
            <w:r w:rsidRPr="00B431D3">
              <w:rPr>
                <w:lang w:eastAsia="zh-CN"/>
              </w:rPr>
              <w:t>22</w:t>
            </w:r>
          </w:p>
        </w:tc>
        <w:tc>
          <w:tcPr>
            <w:tcW w:w="2174" w:type="dxa"/>
            <w:shd w:val="clear" w:color="auto" w:fill="EDEDED" w:themeFill="accent3" w:themeFillTint="33"/>
            <w:vAlign w:val="center"/>
          </w:tcPr>
          <w:p w14:paraId="5BCF964B"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5024" w:type="dxa"/>
            <w:shd w:val="clear" w:color="auto" w:fill="FFFFFF" w:themeFill="background1"/>
            <w:vAlign w:val="center"/>
          </w:tcPr>
          <w:p w14:paraId="45C5AD36" w14:textId="77777777" w:rsidR="006F0FEC" w:rsidRPr="002644C1" w:rsidRDefault="006F0FEC" w:rsidP="006F0FEC">
            <w:pPr>
              <w:spacing w:before="0" w:after="0" w:line="240" w:lineRule="auto"/>
              <w:jc w:val="center"/>
              <w:rPr>
                <w:sz w:val="18"/>
                <w:lang w:eastAsia="zh-CN"/>
              </w:rPr>
            </w:pPr>
            <w:r>
              <w:rPr>
                <w:sz w:val="18"/>
                <w:lang w:eastAsia="zh-CN"/>
              </w:rPr>
              <w:t>Spare bit</w:t>
            </w:r>
          </w:p>
        </w:tc>
      </w:tr>
      <w:tr w:rsidR="006F0FEC" w14:paraId="51C82921" w14:textId="77777777" w:rsidTr="006F0FEC">
        <w:trPr>
          <w:trHeight w:val="250"/>
          <w:jc w:val="center"/>
        </w:trPr>
        <w:tc>
          <w:tcPr>
            <w:tcW w:w="411" w:type="dxa"/>
            <w:vMerge w:val="restart"/>
            <w:shd w:val="clear" w:color="auto" w:fill="FFF2CC" w:themeFill="accent4" w:themeFillTint="33"/>
            <w:textDirection w:val="tbRlV"/>
            <w:vAlign w:val="center"/>
          </w:tcPr>
          <w:p w14:paraId="5B0309F1"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44" w:type="dxa"/>
            <w:shd w:val="clear" w:color="auto" w:fill="FFF2CC" w:themeFill="accent4" w:themeFillTint="33"/>
            <w:vAlign w:val="center"/>
          </w:tcPr>
          <w:p w14:paraId="1EA13653" w14:textId="77777777" w:rsidR="006F0FEC" w:rsidRPr="00B431D3" w:rsidRDefault="006F0FEC" w:rsidP="006F0FEC">
            <w:pPr>
              <w:spacing w:before="0" w:after="0" w:line="240" w:lineRule="auto"/>
              <w:jc w:val="center"/>
              <w:rPr>
                <w:lang w:eastAsia="zh-CN"/>
              </w:rPr>
            </w:pPr>
            <w:r w:rsidRPr="00B431D3">
              <w:rPr>
                <w:lang w:eastAsia="zh-CN"/>
              </w:rPr>
              <w:t>23</w:t>
            </w:r>
          </w:p>
        </w:tc>
        <w:tc>
          <w:tcPr>
            <w:tcW w:w="2174" w:type="dxa"/>
            <w:shd w:val="clear" w:color="auto" w:fill="FFF2CC" w:themeFill="accent4" w:themeFillTint="33"/>
            <w:vAlign w:val="center"/>
          </w:tcPr>
          <w:p w14:paraId="29ADC47A"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5024" w:type="dxa"/>
            <w:shd w:val="clear" w:color="auto" w:fill="FFFFFF" w:themeFill="background1"/>
            <w:vAlign w:val="center"/>
          </w:tcPr>
          <w:p w14:paraId="0A574A40"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21C569B1" w14:textId="77777777" w:rsidTr="006F0FEC">
        <w:trPr>
          <w:trHeight w:val="263"/>
          <w:jc w:val="center"/>
        </w:trPr>
        <w:tc>
          <w:tcPr>
            <w:tcW w:w="411" w:type="dxa"/>
            <w:vMerge/>
            <w:shd w:val="clear" w:color="auto" w:fill="FFF2CC" w:themeFill="accent4" w:themeFillTint="33"/>
            <w:vAlign w:val="center"/>
          </w:tcPr>
          <w:p w14:paraId="06DEB374"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897222A" w14:textId="77777777" w:rsidR="006F0FEC" w:rsidRPr="00B431D3" w:rsidRDefault="006F0FEC" w:rsidP="006F0FEC">
            <w:pPr>
              <w:spacing w:before="0" w:after="0" w:line="240" w:lineRule="auto"/>
              <w:jc w:val="center"/>
              <w:rPr>
                <w:lang w:eastAsia="zh-CN"/>
              </w:rPr>
            </w:pPr>
            <w:r w:rsidRPr="00B431D3">
              <w:rPr>
                <w:lang w:eastAsia="zh-CN"/>
              </w:rPr>
              <w:t>24</w:t>
            </w:r>
          </w:p>
        </w:tc>
        <w:tc>
          <w:tcPr>
            <w:tcW w:w="2174" w:type="dxa"/>
            <w:shd w:val="clear" w:color="auto" w:fill="FFF2CC" w:themeFill="accent4" w:themeFillTint="33"/>
            <w:vAlign w:val="center"/>
          </w:tcPr>
          <w:p w14:paraId="49066180"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024" w:type="dxa"/>
            <w:vAlign w:val="center"/>
          </w:tcPr>
          <w:p w14:paraId="14D746D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50180D5" w14:textId="77777777" w:rsidTr="006F0FEC">
        <w:trPr>
          <w:trHeight w:val="250"/>
          <w:jc w:val="center"/>
        </w:trPr>
        <w:tc>
          <w:tcPr>
            <w:tcW w:w="411" w:type="dxa"/>
            <w:vMerge/>
            <w:shd w:val="clear" w:color="auto" w:fill="FFF2CC" w:themeFill="accent4" w:themeFillTint="33"/>
            <w:vAlign w:val="center"/>
          </w:tcPr>
          <w:p w14:paraId="2D747EFF"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6938D25A" w14:textId="77777777" w:rsidR="006F0FEC" w:rsidRPr="00B431D3" w:rsidRDefault="006F0FEC" w:rsidP="006F0FEC">
            <w:pPr>
              <w:spacing w:before="0" w:after="0" w:line="240" w:lineRule="auto"/>
              <w:jc w:val="center"/>
              <w:rPr>
                <w:lang w:eastAsia="zh-CN"/>
              </w:rPr>
            </w:pPr>
            <w:r w:rsidRPr="00B431D3">
              <w:rPr>
                <w:lang w:eastAsia="zh-CN"/>
              </w:rPr>
              <w:t>25</w:t>
            </w:r>
          </w:p>
        </w:tc>
        <w:tc>
          <w:tcPr>
            <w:tcW w:w="2174" w:type="dxa"/>
            <w:shd w:val="clear" w:color="auto" w:fill="FFF2CC" w:themeFill="accent4" w:themeFillTint="33"/>
            <w:vAlign w:val="center"/>
          </w:tcPr>
          <w:p w14:paraId="43EABF1B"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024" w:type="dxa"/>
            <w:vAlign w:val="center"/>
          </w:tcPr>
          <w:p w14:paraId="1FB244A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87BA22A" w14:textId="77777777" w:rsidTr="006F0FEC">
        <w:trPr>
          <w:trHeight w:val="263"/>
          <w:jc w:val="center"/>
        </w:trPr>
        <w:tc>
          <w:tcPr>
            <w:tcW w:w="411" w:type="dxa"/>
            <w:vMerge/>
            <w:shd w:val="clear" w:color="auto" w:fill="FFF2CC" w:themeFill="accent4" w:themeFillTint="33"/>
            <w:vAlign w:val="center"/>
          </w:tcPr>
          <w:p w14:paraId="75B8390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76FBC19" w14:textId="77777777" w:rsidR="006F0FEC" w:rsidRPr="00B431D3" w:rsidRDefault="006F0FEC" w:rsidP="006F0FEC">
            <w:pPr>
              <w:spacing w:before="0" w:after="0" w:line="240" w:lineRule="auto"/>
              <w:jc w:val="center"/>
              <w:rPr>
                <w:lang w:eastAsia="zh-CN"/>
              </w:rPr>
            </w:pPr>
            <w:r w:rsidRPr="00B431D3">
              <w:rPr>
                <w:lang w:eastAsia="zh-CN"/>
              </w:rPr>
              <w:t>26</w:t>
            </w:r>
          </w:p>
        </w:tc>
        <w:tc>
          <w:tcPr>
            <w:tcW w:w="2174" w:type="dxa"/>
            <w:shd w:val="clear" w:color="auto" w:fill="FFF2CC" w:themeFill="accent4" w:themeFillTint="33"/>
            <w:vAlign w:val="center"/>
          </w:tcPr>
          <w:p w14:paraId="548FD1B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024" w:type="dxa"/>
            <w:vAlign w:val="center"/>
          </w:tcPr>
          <w:p w14:paraId="2C6E2484"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63B5DC86" w14:textId="77777777" w:rsidTr="006F0FEC">
        <w:trPr>
          <w:trHeight w:val="263"/>
          <w:jc w:val="center"/>
        </w:trPr>
        <w:tc>
          <w:tcPr>
            <w:tcW w:w="411" w:type="dxa"/>
            <w:vMerge/>
            <w:shd w:val="clear" w:color="auto" w:fill="FFF2CC" w:themeFill="accent4" w:themeFillTint="33"/>
            <w:vAlign w:val="center"/>
          </w:tcPr>
          <w:p w14:paraId="5A08E04D"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191C8E9" w14:textId="77777777" w:rsidR="006F0FEC" w:rsidRPr="00B431D3" w:rsidRDefault="006F0FEC" w:rsidP="006F0FEC">
            <w:pPr>
              <w:spacing w:before="0" w:after="0" w:line="240" w:lineRule="auto"/>
              <w:jc w:val="center"/>
              <w:rPr>
                <w:lang w:eastAsia="zh-CN"/>
              </w:rPr>
            </w:pPr>
            <w:r w:rsidRPr="00B431D3">
              <w:rPr>
                <w:lang w:eastAsia="zh-CN"/>
              </w:rPr>
              <w:t>27</w:t>
            </w:r>
          </w:p>
        </w:tc>
        <w:tc>
          <w:tcPr>
            <w:tcW w:w="2174" w:type="dxa"/>
            <w:shd w:val="clear" w:color="auto" w:fill="FFF2CC" w:themeFill="accent4" w:themeFillTint="33"/>
            <w:vAlign w:val="center"/>
          </w:tcPr>
          <w:p w14:paraId="70D54B70"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024" w:type="dxa"/>
            <w:vAlign w:val="center"/>
          </w:tcPr>
          <w:p w14:paraId="41BBFBC0"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0C51B766" w14:textId="77777777" w:rsidTr="006F0FEC">
        <w:trPr>
          <w:trHeight w:val="263"/>
          <w:jc w:val="center"/>
        </w:trPr>
        <w:tc>
          <w:tcPr>
            <w:tcW w:w="411" w:type="dxa"/>
            <w:vMerge/>
            <w:shd w:val="clear" w:color="auto" w:fill="FFF2CC" w:themeFill="accent4" w:themeFillTint="33"/>
            <w:vAlign w:val="center"/>
          </w:tcPr>
          <w:p w14:paraId="52D9F07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0DEB2C19" w14:textId="77777777" w:rsidR="006F0FEC" w:rsidRPr="00B431D3" w:rsidRDefault="006F0FEC" w:rsidP="006F0FEC">
            <w:pPr>
              <w:spacing w:before="0" w:after="0" w:line="240" w:lineRule="auto"/>
              <w:jc w:val="center"/>
              <w:rPr>
                <w:lang w:eastAsia="zh-CN"/>
              </w:rPr>
            </w:pPr>
            <w:r w:rsidRPr="00B431D3">
              <w:rPr>
                <w:lang w:eastAsia="zh-CN"/>
              </w:rPr>
              <w:t>28</w:t>
            </w:r>
          </w:p>
        </w:tc>
        <w:tc>
          <w:tcPr>
            <w:tcW w:w="2174" w:type="dxa"/>
            <w:shd w:val="clear" w:color="auto" w:fill="FFF2CC" w:themeFill="accent4" w:themeFillTint="33"/>
            <w:vAlign w:val="center"/>
          </w:tcPr>
          <w:p w14:paraId="12078244"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c>
          <w:tcPr>
            <w:tcW w:w="5024" w:type="dxa"/>
            <w:vAlign w:val="center"/>
          </w:tcPr>
          <w:p w14:paraId="451D339C"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r>
      <w:tr w:rsidR="006F0FEC" w14:paraId="6B4506E9" w14:textId="77777777" w:rsidTr="006F0FEC">
        <w:trPr>
          <w:trHeight w:val="263"/>
          <w:jc w:val="center"/>
        </w:trPr>
        <w:tc>
          <w:tcPr>
            <w:tcW w:w="411" w:type="dxa"/>
            <w:vMerge/>
            <w:shd w:val="clear" w:color="auto" w:fill="FFF2CC" w:themeFill="accent4" w:themeFillTint="33"/>
            <w:vAlign w:val="center"/>
          </w:tcPr>
          <w:p w14:paraId="35F581B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67E5C7E" w14:textId="77777777" w:rsidR="006F0FEC" w:rsidRPr="00B431D3" w:rsidRDefault="006F0FEC" w:rsidP="006F0FEC">
            <w:pPr>
              <w:spacing w:before="0" w:after="0" w:line="240" w:lineRule="auto"/>
              <w:jc w:val="center"/>
              <w:rPr>
                <w:lang w:eastAsia="zh-CN"/>
              </w:rPr>
            </w:pPr>
            <w:r w:rsidRPr="00B431D3">
              <w:rPr>
                <w:lang w:eastAsia="zh-CN"/>
              </w:rPr>
              <w:t>29</w:t>
            </w:r>
          </w:p>
        </w:tc>
        <w:tc>
          <w:tcPr>
            <w:tcW w:w="2174" w:type="dxa"/>
            <w:shd w:val="clear" w:color="auto" w:fill="FFF2CC" w:themeFill="accent4" w:themeFillTint="33"/>
            <w:vAlign w:val="center"/>
          </w:tcPr>
          <w:p w14:paraId="58AF0FC9"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c>
          <w:tcPr>
            <w:tcW w:w="5024" w:type="dxa"/>
            <w:vAlign w:val="center"/>
          </w:tcPr>
          <w:p w14:paraId="4EFD6CD5"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r>
      <w:tr w:rsidR="006F0FEC" w14:paraId="6A27B337" w14:textId="77777777" w:rsidTr="006F0FEC">
        <w:trPr>
          <w:trHeight w:val="43"/>
          <w:jc w:val="center"/>
        </w:trPr>
        <w:tc>
          <w:tcPr>
            <w:tcW w:w="411" w:type="dxa"/>
            <w:vMerge/>
            <w:shd w:val="clear" w:color="auto" w:fill="FFF2CC" w:themeFill="accent4" w:themeFillTint="33"/>
            <w:vAlign w:val="center"/>
          </w:tcPr>
          <w:p w14:paraId="5227093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E9849AF" w14:textId="77777777" w:rsidR="006F0FEC" w:rsidRPr="00B431D3" w:rsidRDefault="006F0FEC" w:rsidP="006F0FEC">
            <w:pPr>
              <w:spacing w:before="0" w:after="0" w:line="240" w:lineRule="auto"/>
              <w:jc w:val="center"/>
              <w:rPr>
                <w:lang w:eastAsia="zh-CN"/>
              </w:rPr>
            </w:pPr>
            <w:r w:rsidRPr="00B431D3">
              <w:rPr>
                <w:lang w:eastAsia="zh-CN"/>
              </w:rPr>
              <w:t>30</w:t>
            </w:r>
          </w:p>
        </w:tc>
        <w:tc>
          <w:tcPr>
            <w:tcW w:w="2174" w:type="dxa"/>
            <w:shd w:val="clear" w:color="auto" w:fill="FFF2CC" w:themeFill="accent4" w:themeFillTint="33"/>
            <w:vAlign w:val="center"/>
          </w:tcPr>
          <w:p w14:paraId="734F90D8"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c>
          <w:tcPr>
            <w:tcW w:w="5024" w:type="dxa"/>
            <w:vAlign w:val="center"/>
          </w:tcPr>
          <w:p w14:paraId="4E74993E"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r>
    </w:tbl>
    <w:p w14:paraId="4DB3D4DC" w14:textId="35081196" w:rsidR="006F0FEC" w:rsidRPr="006F0FEC" w:rsidRDefault="006F0FEC" w:rsidP="006F0FEC">
      <w:pPr>
        <w:pStyle w:val="BodyText"/>
        <w:numPr>
          <w:ilvl w:val="1"/>
          <w:numId w:val="7"/>
        </w:numPr>
        <w:spacing w:after="0"/>
        <w:rPr>
          <w:rFonts w:ascii="Times New Roman" w:hAnsi="Times New Roman"/>
          <w:sz w:val="22"/>
          <w:szCs w:val="22"/>
          <w:lang w:eastAsia="zh-CN"/>
        </w:rPr>
      </w:pPr>
      <w:bookmarkStart w:id="2" w:name="_Ref83757918"/>
      <w:r w:rsidRPr="006F0FEC">
        <w:rPr>
          <w:rFonts w:ascii="Times New Roman" w:hAnsi="Times New Roman"/>
          <w:sz w:val="22"/>
          <w:szCs w:val="22"/>
          <w:lang w:eastAsia="zh-CN"/>
        </w:rPr>
        <w:t xml:space="preserve">Table </w:t>
      </w:r>
      <w:bookmarkEnd w:id="2"/>
      <w:r>
        <w:rPr>
          <w:rFonts w:ascii="Times New Roman" w:hAnsi="Times New Roman"/>
          <w:sz w:val="22"/>
          <w:szCs w:val="22"/>
          <w:lang w:eastAsia="zh-CN"/>
        </w:rPr>
        <w:t>[1]-7</w:t>
      </w:r>
      <w:r w:rsidRPr="006F0FEC">
        <w:rPr>
          <w:rFonts w:ascii="Times New Roman" w:hAnsi="Times New Roman"/>
          <w:sz w:val="22"/>
          <w:szCs w:val="22"/>
          <w:lang w:eastAsia="zh-CN"/>
        </w:rPr>
        <w:t xml:space="preserve"> MIB and PBCH payload bit allocation 480kHz and 960kHz SCS SSB</w:t>
      </w:r>
    </w:p>
    <w:tbl>
      <w:tblPr>
        <w:tblStyle w:val="TableGrid"/>
        <w:tblW w:w="0" w:type="auto"/>
        <w:jc w:val="center"/>
        <w:tblLook w:val="04A0" w:firstRow="1" w:lastRow="0" w:firstColumn="1" w:lastColumn="0" w:noHBand="0" w:noVBand="1"/>
      </w:tblPr>
      <w:tblGrid>
        <w:gridCol w:w="459"/>
        <w:gridCol w:w="590"/>
        <w:gridCol w:w="2359"/>
        <w:gridCol w:w="2725"/>
        <w:gridCol w:w="2725"/>
      </w:tblGrid>
      <w:tr w:rsidR="006F0FEC" w14:paraId="4CFB25A9" w14:textId="77777777" w:rsidTr="006F0FEC">
        <w:trPr>
          <w:trHeight w:val="221"/>
          <w:jc w:val="center"/>
        </w:trPr>
        <w:tc>
          <w:tcPr>
            <w:tcW w:w="1036" w:type="dxa"/>
            <w:gridSpan w:val="2"/>
            <w:vAlign w:val="center"/>
          </w:tcPr>
          <w:p w14:paraId="06F9D1CB" w14:textId="77777777" w:rsidR="006F0FEC" w:rsidRPr="00B431D3" w:rsidRDefault="006F0FEC" w:rsidP="006F0FEC">
            <w:pPr>
              <w:spacing w:before="0" w:after="0" w:line="240" w:lineRule="auto"/>
              <w:jc w:val="center"/>
              <w:rPr>
                <w:lang w:eastAsia="zh-CN"/>
              </w:rPr>
            </w:pPr>
            <w:r w:rsidRPr="00B431D3">
              <w:rPr>
                <w:lang w:eastAsia="zh-CN"/>
              </w:rPr>
              <w:t>bit</w:t>
            </w:r>
          </w:p>
        </w:tc>
        <w:tc>
          <w:tcPr>
            <w:tcW w:w="2359" w:type="dxa"/>
            <w:shd w:val="clear" w:color="auto" w:fill="EDEDED" w:themeFill="accent3" w:themeFillTint="33"/>
            <w:vAlign w:val="center"/>
          </w:tcPr>
          <w:p w14:paraId="38F2125E" w14:textId="77777777" w:rsidR="006F0FEC" w:rsidRPr="00B431D3" w:rsidRDefault="006F0FEC" w:rsidP="006F0FEC">
            <w:pPr>
              <w:spacing w:before="0" w:after="0" w:line="240" w:lineRule="auto"/>
              <w:jc w:val="center"/>
              <w:rPr>
                <w:lang w:eastAsia="zh-CN"/>
              </w:rPr>
            </w:pPr>
            <w:r w:rsidRPr="00B431D3">
              <w:rPr>
                <w:lang w:eastAsia="zh-CN"/>
              </w:rPr>
              <w:t>FR2-1</w:t>
            </w:r>
          </w:p>
        </w:tc>
        <w:tc>
          <w:tcPr>
            <w:tcW w:w="5450" w:type="dxa"/>
            <w:gridSpan w:val="2"/>
            <w:vAlign w:val="center"/>
          </w:tcPr>
          <w:p w14:paraId="39B76DC6"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001628C8" w14:textId="77777777" w:rsidTr="006F0FEC">
        <w:trPr>
          <w:trHeight w:val="221"/>
          <w:jc w:val="center"/>
        </w:trPr>
        <w:tc>
          <w:tcPr>
            <w:tcW w:w="446" w:type="dxa"/>
            <w:vMerge w:val="restart"/>
            <w:vAlign w:val="center"/>
          </w:tcPr>
          <w:p w14:paraId="59E0B157" w14:textId="77777777" w:rsidR="006F0FEC" w:rsidRPr="00B431D3" w:rsidRDefault="006F0FEC" w:rsidP="006F0FEC">
            <w:pPr>
              <w:spacing w:before="0" w:after="0" w:line="240" w:lineRule="auto"/>
              <w:jc w:val="center"/>
              <w:rPr>
                <w:lang w:eastAsia="zh-CN"/>
              </w:rPr>
            </w:pPr>
          </w:p>
        </w:tc>
        <w:tc>
          <w:tcPr>
            <w:tcW w:w="590" w:type="dxa"/>
            <w:vMerge w:val="restart"/>
            <w:vAlign w:val="center"/>
          </w:tcPr>
          <w:p w14:paraId="1C00347E" w14:textId="77777777" w:rsidR="006F0FEC" w:rsidRPr="00B431D3" w:rsidRDefault="006F0FEC" w:rsidP="006F0FEC">
            <w:pPr>
              <w:spacing w:before="0" w:after="0" w:line="240" w:lineRule="auto"/>
              <w:jc w:val="center"/>
              <w:rPr>
                <w:lang w:eastAsia="zh-CN"/>
              </w:rPr>
            </w:pPr>
          </w:p>
        </w:tc>
        <w:tc>
          <w:tcPr>
            <w:tcW w:w="2359" w:type="dxa"/>
            <w:vMerge w:val="restart"/>
            <w:shd w:val="clear" w:color="auto" w:fill="EDEDED" w:themeFill="accent3" w:themeFillTint="33"/>
          </w:tcPr>
          <w:p w14:paraId="4EEA901A"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450" w:type="dxa"/>
            <w:gridSpan w:val="2"/>
            <w:vAlign w:val="center"/>
          </w:tcPr>
          <w:p w14:paraId="17A7167B" w14:textId="77777777" w:rsidR="006F0FEC" w:rsidRPr="00B431D3" w:rsidRDefault="006F0FEC" w:rsidP="006F0FEC">
            <w:pPr>
              <w:spacing w:before="0" w:after="0" w:line="240" w:lineRule="auto"/>
              <w:jc w:val="center"/>
              <w:rPr>
                <w:lang w:eastAsia="zh-CN"/>
              </w:rPr>
            </w:pPr>
            <w:r w:rsidRPr="00B431D3">
              <w:rPr>
                <w:lang w:eastAsia="zh-CN"/>
              </w:rPr>
              <w:t>480kHz</w:t>
            </w:r>
            <w:r>
              <w:rPr>
                <w:lang w:eastAsia="zh-CN"/>
              </w:rPr>
              <w:t xml:space="preserve"> and 960kHz</w:t>
            </w:r>
          </w:p>
        </w:tc>
      </w:tr>
      <w:tr w:rsidR="006F0FEC" w14:paraId="32967352" w14:textId="77777777" w:rsidTr="006F0FEC">
        <w:trPr>
          <w:trHeight w:val="221"/>
          <w:jc w:val="center"/>
        </w:trPr>
        <w:tc>
          <w:tcPr>
            <w:tcW w:w="446" w:type="dxa"/>
            <w:vMerge/>
            <w:vAlign w:val="center"/>
          </w:tcPr>
          <w:p w14:paraId="6D2727B1" w14:textId="77777777" w:rsidR="006F0FEC" w:rsidRPr="00B431D3" w:rsidRDefault="006F0FEC" w:rsidP="006F0FEC">
            <w:pPr>
              <w:spacing w:before="0" w:after="0" w:line="240" w:lineRule="auto"/>
              <w:jc w:val="center"/>
              <w:rPr>
                <w:lang w:eastAsia="zh-CN"/>
              </w:rPr>
            </w:pPr>
          </w:p>
        </w:tc>
        <w:tc>
          <w:tcPr>
            <w:tcW w:w="590" w:type="dxa"/>
            <w:vMerge/>
            <w:vAlign w:val="center"/>
          </w:tcPr>
          <w:p w14:paraId="122AA37F" w14:textId="77777777" w:rsidR="006F0FEC" w:rsidRPr="00B431D3" w:rsidRDefault="006F0FEC" w:rsidP="006F0FEC">
            <w:pPr>
              <w:spacing w:before="0" w:after="0" w:line="240" w:lineRule="auto"/>
              <w:jc w:val="center"/>
              <w:rPr>
                <w:lang w:eastAsia="zh-CN"/>
              </w:rPr>
            </w:pPr>
          </w:p>
        </w:tc>
        <w:tc>
          <w:tcPr>
            <w:tcW w:w="2359" w:type="dxa"/>
            <w:vMerge/>
            <w:shd w:val="clear" w:color="auto" w:fill="EDEDED" w:themeFill="accent3" w:themeFillTint="33"/>
            <w:vAlign w:val="center"/>
          </w:tcPr>
          <w:p w14:paraId="08CEF982" w14:textId="77777777" w:rsidR="006F0FEC" w:rsidRPr="00B431D3" w:rsidRDefault="006F0FEC" w:rsidP="006F0FEC">
            <w:pPr>
              <w:spacing w:before="0" w:after="0" w:line="240" w:lineRule="auto"/>
              <w:jc w:val="center"/>
              <w:rPr>
                <w:lang w:eastAsia="zh-CN"/>
              </w:rPr>
            </w:pPr>
          </w:p>
        </w:tc>
        <w:tc>
          <w:tcPr>
            <w:tcW w:w="2725" w:type="dxa"/>
            <w:vAlign w:val="center"/>
          </w:tcPr>
          <w:p w14:paraId="0746B6D0" w14:textId="77777777" w:rsidR="006F0FEC" w:rsidRPr="00B431D3" w:rsidRDefault="006F0FEC" w:rsidP="006F0FEC">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3EE00116" w14:textId="77777777" w:rsidR="006F0FEC" w:rsidRPr="00B431D3" w:rsidRDefault="006F0FEC" w:rsidP="006F0FEC">
            <w:pPr>
              <w:spacing w:before="0" w:after="0" w:line="240" w:lineRule="auto"/>
              <w:jc w:val="center"/>
              <w:rPr>
                <w:lang w:eastAsia="zh-CN"/>
              </w:rPr>
            </w:pPr>
            <w:r>
              <w:rPr>
                <w:lang w:eastAsia="zh-CN"/>
              </w:rPr>
              <w:t>DBTW ON</w:t>
            </w:r>
          </w:p>
        </w:tc>
      </w:tr>
      <w:tr w:rsidR="006F0FEC" w14:paraId="31DD6690" w14:textId="77777777" w:rsidTr="006F0FEC">
        <w:trPr>
          <w:trHeight w:val="221"/>
          <w:jc w:val="center"/>
        </w:trPr>
        <w:tc>
          <w:tcPr>
            <w:tcW w:w="446" w:type="dxa"/>
            <w:vMerge w:val="restart"/>
            <w:shd w:val="clear" w:color="auto" w:fill="EDEDED" w:themeFill="accent3" w:themeFillTint="33"/>
            <w:textDirection w:val="tbRlV"/>
            <w:vAlign w:val="center"/>
          </w:tcPr>
          <w:p w14:paraId="50D2F1D2" w14:textId="77777777" w:rsidR="006F0FEC" w:rsidRPr="00B431D3" w:rsidRDefault="006F0FEC" w:rsidP="006F0FEC">
            <w:pPr>
              <w:spacing w:before="0" w:after="0" w:line="240" w:lineRule="auto"/>
              <w:ind w:left="113" w:right="113"/>
              <w:jc w:val="center"/>
              <w:rPr>
                <w:lang w:eastAsia="zh-CN"/>
              </w:rPr>
            </w:pPr>
            <w:r>
              <w:rPr>
                <w:lang w:eastAsia="zh-CN"/>
              </w:rPr>
              <w:t>MI</w:t>
            </w:r>
            <w:r w:rsidRPr="00B431D3">
              <w:rPr>
                <w:lang w:eastAsia="zh-CN"/>
              </w:rPr>
              <w:t>B</w:t>
            </w:r>
          </w:p>
        </w:tc>
        <w:tc>
          <w:tcPr>
            <w:tcW w:w="590" w:type="dxa"/>
            <w:shd w:val="clear" w:color="auto" w:fill="EDEDED" w:themeFill="accent3" w:themeFillTint="33"/>
            <w:vAlign w:val="center"/>
          </w:tcPr>
          <w:p w14:paraId="4793E7BF" w14:textId="77777777" w:rsidR="006F0FEC" w:rsidRPr="00B431D3" w:rsidRDefault="006F0FEC" w:rsidP="006F0FEC">
            <w:pPr>
              <w:spacing w:before="0" w:after="0" w:line="240" w:lineRule="auto"/>
              <w:jc w:val="center"/>
              <w:rPr>
                <w:lang w:eastAsia="zh-CN"/>
              </w:rPr>
            </w:pPr>
            <w:r w:rsidRPr="00B431D3">
              <w:rPr>
                <w:lang w:eastAsia="zh-CN"/>
              </w:rPr>
              <w:t>0</w:t>
            </w:r>
          </w:p>
        </w:tc>
        <w:tc>
          <w:tcPr>
            <w:tcW w:w="2359" w:type="dxa"/>
            <w:vMerge w:val="restart"/>
            <w:shd w:val="clear" w:color="auto" w:fill="EDEDED" w:themeFill="accent3" w:themeFillTint="33"/>
            <w:vAlign w:val="center"/>
          </w:tcPr>
          <w:p w14:paraId="102E57C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450" w:type="dxa"/>
            <w:gridSpan w:val="2"/>
            <w:vMerge w:val="restart"/>
            <w:vAlign w:val="center"/>
          </w:tcPr>
          <w:p w14:paraId="5CEAAC35"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39822AEE" w14:textId="77777777" w:rsidTr="006F0FEC">
        <w:trPr>
          <w:trHeight w:val="221"/>
          <w:jc w:val="center"/>
        </w:trPr>
        <w:tc>
          <w:tcPr>
            <w:tcW w:w="446" w:type="dxa"/>
            <w:vMerge/>
            <w:shd w:val="clear" w:color="auto" w:fill="EDEDED" w:themeFill="accent3" w:themeFillTint="33"/>
            <w:vAlign w:val="center"/>
          </w:tcPr>
          <w:p w14:paraId="15B47F1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7BD0CC" w14:textId="77777777" w:rsidR="006F0FEC" w:rsidRPr="00B431D3" w:rsidRDefault="006F0FEC" w:rsidP="006F0FEC">
            <w:pPr>
              <w:spacing w:before="0" w:after="0" w:line="240" w:lineRule="auto"/>
              <w:jc w:val="center"/>
              <w:rPr>
                <w:lang w:eastAsia="zh-CN"/>
              </w:rPr>
            </w:pPr>
            <w:r w:rsidRPr="00B431D3">
              <w:rPr>
                <w:lang w:eastAsia="zh-CN"/>
              </w:rPr>
              <w:t>1</w:t>
            </w:r>
          </w:p>
        </w:tc>
        <w:tc>
          <w:tcPr>
            <w:tcW w:w="2359" w:type="dxa"/>
            <w:vMerge/>
            <w:shd w:val="clear" w:color="auto" w:fill="EDEDED" w:themeFill="accent3" w:themeFillTint="33"/>
            <w:vAlign w:val="center"/>
          </w:tcPr>
          <w:p w14:paraId="5105F43B"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C775844" w14:textId="77777777" w:rsidR="006F0FEC" w:rsidRPr="002644C1" w:rsidRDefault="006F0FEC" w:rsidP="006F0FEC">
            <w:pPr>
              <w:spacing w:before="0" w:after="0" w:line="240" w:lineRule="auto"/>
              <w:jc w:val="center"/>
              <w:rPr>
                <w:sz w:val="18"/>
                <w:lang w:eastAsia="zh-CN"/>
              </w:rPr>
            </w:pPr>
          </w:p>
        </w:tc>
      </w:tr>
      <w:tr w:rsidR="006F0FEC" w14:paraId="16A0F100" w14:textId="77777777" w:rsidTr="006F0FEC">
        <w:trPr>
          <w:trHeight w:val="221"/>
          <w:jc w:val="center"/>
        </w:trPr>
        <w:tc>
          <w:tcPr>
            <w:tcW w:w="446" w:type="dxa"/>
            <w:vMerge/>
            <w:shd w:val="clear" w:color="auto" w:fill="EDEDED" w:themeFill="accent3" w:themeFillTint="33"/>
            <w:vAlign w:val="center"/>
          </w:tcPr>
          <w:p w14:paraId="51B5BA9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3C4DDD2" w14:textId="77777777" w:rsidR="006F0FEC" w:rsidRPr="00B431D3" w:rsidRDefault="006F0FEC" w:rsidP="006F0FEC">
            <w:pPr>
              <w:spacing w:before="0" w:after="0" w:line="240" w:lineRule="auto"/>
              <w:jc w:val="center"/>
              <w:rPr>
                <w:lang w:eastAsia="zh-CN"/>
              </w:rPr>
            </w:pPr>
            <w:r w:rsidRPr="00B431D3">
              <w:rPr>
                <w:lang w:eastAsia="zh-CN"/>
              </w:rPr>
              <w:t>2</w:t>
            </w:r>
          </w:p>
        </w:tc>
        <w:tc>
          <w:tcPr>
            <w:tcW w:w="2359" w:type="dxa"/>
            <w:vMerge/>
            <w:shd w:val="clear" w:color="auto" w:fill="EDEDED" w:themeFill="accent3" w:themeFillTint="33"/>
            <w:vAlign w:val="center"/>
          </w:tcPr>
          <w:p w14:paraId="727E91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C9C6378" w14:textId="77777777" w:rsidR="006F0FEC" w:rsidRPr="002644C1" w:rsidRDefault="006F0FEC" w:rsidP="006F0FEC">
            <w:pPr>
              <w:spacing w:before="0" w:after="0" w:line="240" w:lineRule="auto"/>
              <w:jc w:val="center"/>
              <w:rPr>
                <w:sz w:val="18"/>
                <w:lang w:eastAsia="zh-CN"/>
              </w:rPr>
            </w:pPr>
          </w:p>
        </w:tc>
      </w:tr>
      <w:tr w:rsidR="006F0FEC" w14:paraId="125D1D7B" w14:textId="77777777" w:rsidTr="006F0FEC">
        <w:trPr>
          <w:trHeight w:val="221"/>
          <w:jc w:val="center"/>
        </w:trPr>
        <w:tc>
          <w:tcPr>
            <w:tcW w:w="446" w:type="dxa"/>
            <w:vMerge/>
            <w:shd w:val="clear" w:color="auto" w:fill="EDEDED" w:themeFill="accent3" w:themeFillTint="33"/>
            <w:vAlign w:val="center"/>
          </w:tcPr>
          <w:p w14:paraId="374A50F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10BD8B" w14:textId="77777777" w:rsidR="006F0FEC" w:rsidRPr="00B431D3" w:rsidRDefault="006F0FEC" w:rsidP="006F0FEC">
            <w:pPr>
              <w:spacing w:before="0" w:after="0" w:line="240" w:lineRule="auto"/>
              <w:jc w:val="center"/>
              <w:rPr>
                <w:lang w:eastAsia="zh-CN"/>
              </w:rPr>
            </w:pPr>
            <w:r w:rsidRPr="00B431D3">
              <w:rPr>
                <w:lang w:eastAsia="zh-CN"/>
              </w:rPr>
              <w:t>3</w:t>
            </w:r>
          </w:p>
        </w:tc>
        <w:tc>
          <w:tcPr>
            <w:tcW w:w="2359" w:type="dxa"/>
            <w:vMerge/>
            <w:shd w:val="clear" w:color="auto" w:fill="EDEDED" w:themeFill="accent3" w:themeFillTint="33"/>
            <w:vAlign w:val="center"/>
          </w:tcPr>
          <w:p w14:paraId="52443E9C"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F22BA98" w14:textId="77777777" w:rsidR="006F0FEC" w:rsidRPr="002644C1" w:rsidRDefault="006F0FEC" w:rsidP="006F0FEC">
            <w:pPr>
              <w:spacing w:before="0" w:after="0" w:line="240" w:lineRule="auto"/>
              <w:jc w:val="center"/>
              <w:rPr>
                <w:sz w:val="18"/>
                <w:lang w:eastAsia="zh-CN"/>
              </w:rPr>
            </w:pPr>
          </w:p>
        </w:tc>
      </w:tr>
      <w:tr w:rsidR="006F0FEC" w14:paraId="5F49F8D6" w14:textId="77777777" w:rsidTr="006F0FEC">
        <w:trPr>
          <w:trHeight w:val="221"/>
          <w:jc w:val="center"/>
        </w:trPr>
        <w:tc>
          <w:tcPr>
            <w:tcW w:w="446" w:type="dxa"/>
            <w:vMerge/>
            <w:shd w:val="clear" w:color="auto" w:fill="EDEDED" w:themeFill="accent3" w:themeFillTint="33"/>
            <w:vAlign w:val="center"/>
          </w:tcPr>
          <w:p w14:paraId="1940BD5F"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3AD9623" w14:textId="77777777" w:rsidR="006F0FEC" w:rsidRPr="00B431D3" w:rsidRDefault="006F0FEC" w:rsidP="006F0FEC">
            <w:pPr>
              <w:spacing w:before="0" w:after="0" w:line="240" w:lineRule="auto"/>
              <w:jc w:val="center"/>
              <w:rPr>
                <w:lang w:eastAsia="zh-CN"/>
              </w:rPr>
            </w:pPr>
            <w:r w:rsidRPr="00B431D3">
              <w:rPr>
                <w:lang w:eastAsia="zh-CN"/>
              </w:rPr>
              <w:t>4</w:t>
            </w:r>
          </w:p>
        </w:tc>
        <w:tc>
          <w:tcPr>
            <w:tcW w:w="2359" w:type="dxa"/>
            <w:vMerge/>
            <w:shd w:val="clear" w:color="auto" w:fill="EDEDED" w:themeFill="accent3" w:themeFillTint="33"/>
            <w:vAlign w:val="center"/>
          </w:tcPr>
          <w:p w14:paraId="1565B880"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A63BCAB" w14:textId="77777777" w:rsidR="006F0FEC" w:rsidRPr="002644C1" w:rsidRDefault="006F0FEC" w:rsidP="006F0FEC">
            <w:pPr>
              <w:spacing w:before="0" w:after="0" w:line="240" w:lineRule="auto"/>
              <w:jc w:val="center"/>
              <w:rPr>
                <w:sz w:val="18"/>
                <w:lang w:eastAsia="zh-CN"/>
              </w:rPr>
            </w:pPr>
          </w:p>
        </w:tc>
      </w:tr>
      <w:tr w:rsidR="006F0FEC" w14:paraId="59BA05F5" w14:textId="77777777" w:rsidTr="006F0FEC">
        <w:trPr>
          <w:trHeight w:val="221"/>
          <w:jc w:val="center"/>
        </w:trPr>
        <w:tc>
          <w:tcPr>
            <w:tcW w:w="446" w:type="dxa"/>
            <w:vMerge/>
            <w:shd w:val="clear" w:color="auto" w:fill="EDEDED" w:themeFill="accent3" w:themeFillTint="33"/>
            <w:vAlign w:val="center"/>
          </w:tcPr>
          <w:p w14:paraId="33DC086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3A3487" w14:textId="77777777" w:rsidR="006F0FEC" w:rsidRPr="00B431D3" w:rsidRDefault="006F0FEC" w:rsidP="006F0FEC">
            <w:pPr>
              <w:spacing w:before="0" w:after="0" w:line="240" w:lineRule="auto"/>
              <w:jc w:val="center"/>
              <w:rPr>
                <w:lang w:eastAsia="zh-CN"/>
              </w:rPr>
            </w:pPr>
            <w:r w:rsidRPr="00B431D3">
              <w:rPr>
                <w:lang w:eastAsia="zh-CN"/>
              </w:rPr>
              <w:t>5</w:t>
            </w:r>
          </w:p>
        </w:tc>
        <w:tc>
          <w:tcPr>
            <w:tcW w:w="2359" w:type="dxa"/>
            <w:vMerge/>
            <w:shd w:val="clear" w:color="auto" w:fill="EDEDED" w:themeFill="accent3" w:themeFillTint="33"/>
            <w:vAlign w:val="center"/>
          </w:tcPr>
          <w:p w14:paraId="22FDD6DE"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F28C27C" w14:textId="77777777" w:rsidR="006F0FEC" w:rsidRPr="002644C1" w:rsidRDefault="006F0FEC" w:rsidP="006F0FEC">
            <w:pPr>
              <w:spacing w:before="0" w:after="0" w:line="240" w:lineRule="auto"/>
              <w:jc w:val="center"/>
              <w:rPr>
                <w:sz w:val="18"/>
                <w:lang w:eastAsia="zh-CN"/>
              </w:rPr>
            </w:pPr>
          </w:p>
        </w:tc>
      </w:tr>
      <w:tr w:rsidR="006F0FEC" w14:paraId="2467823A" w14:textId="77777777" w:rsidTr="006F0FEC">
        <w:trPr>
          <w:trHeight w:val="221"/>
          <w:jc w:val="center"/>
        </w:trPr>
        <w:tc>
          <w:tcPr>
            <w:tcW w:w="446" w:type="dxa"/>
            <w:vMerge/>
            <w:shd w:val="clear" w:color="auto" w:fill="EDEDED" w:themeFill="accent3" w:themeFillTint="33"/>
            <w:vAlign w:val="center"/>
          </w:tcPr>
          <w:p w14:paraId="50836C0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5CD45B8D" w14:textId="77777777" w:rsidR="006F0FEC" w:rsidRPr="00B431D3" w:rsidRDefault="006F0FEC" w:rsidP="006F0FEC">
            <w:pPr>
              <w:spacing w:before="0" w:after="0" w:line="240" w:lineRule="auto"/>
              <w:jc w:val="center"/>
              <w:rPr>
                <w:lang w:eastAsia="zh-CN"/>
              </w:rPr>
            </w:pPr>
            <w:r w:rsidRPr="00B431D3">
              <w:rPr>
                <w:lang w:eastAsia="zh-CN"/>
              </w:rPr>
              <w:t>6</w:t>
            </w:r>
          </w:p>
        </w:tc>
        <w:tc>
          <w:tcPr>
            <w:tcW w:w="2359" w:type="dxa"/>
            <w:shd w:val="clear" w:color="auto" w:fill="EDEDED" w:themeFill="accent3" w:themeFillTint="33"/>
            <w:vAlign w:val="center"/>
          </w:tcPr>
          <w:p w14:paraId="59C91899" w14:textId="77777777" w:rsidR="006F0FEC" w:rsidRPr="002644C1" w:rsidRDefault="006F0FEC" w:rsidP="006F0FEC">
            <w:pPr>
              <w:autoSpaceDE/>
              <w:autoSpaceDN/>
              <w:adjustRightInd/>
              <w:spacing w:before="0" w:after="0" w:line="240" w:lineRule="auto"/>
              <w:jc w:val="center"/>
              <w:rPr>
                <w:sz w:val="18"/>
                <w:lang w:eastAsia="zh-CN"/>
              </w:rPr>
            </w:pPr>
            <w:r w:rsidRPr="002644C1">
              <w:rPr>
                <w:color w:val="000000"/>
                <w:sz w:val="18"/>
              </w:rPr>
              <w:t>subCarrierSpacingCommon</w:t>
            </w:r>
          </w:p>
        </w:tc>
        <w:tc>
          <w:tcPr>
            <w:tcW w:w="5450" w:type="dxa"/>
            <w:gridSpan w:val="2"/>
            <w:shd w:val="clear" w:color="auto" w:fill="C5E0B3" w:themeFill="accent6" w:themeFillTint="66"/>
            <w:vAlign w:val="center"/>
          </w:tcPr>
          <w:p w14:paraId="12C18066"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3B69FBCD" w14:textId="77777777" w:rsidTr="006F0FEC">
        <w:trPr>
          <w:trHeight w:val="221"/>
          <w:jc w:val="center"/>
        </w:trPr>
        <w:tc>
          <w:tcPr>
            <w:tcW w:w="446" w:type="dxa"/>
            <w:vMerge/>
            <w:shd w:val="clear" w:color="auto" w:fill="EDEDED" w:themeFill="accent3" w:themeFillTint="33"/>
            <w:vAlign w:val="center"/>
          </w:tcPr>
          <w:p w14:paraId="31FBB540"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0652B59" w14:textId="77777777" w:rsidR="006F0FEC" w:rsidRPr="00B431D3" w:rsidRDefault="006F0FEC" w:rsidP="006F0FEC">
            <w:pPr>
              <w:spacing w:before="0" w:after="0" w:line="240" w:lineRule="auto"/>
              <w:jc w:val="center"/>
              <w:rPr>
                <w:lang w:eastAsia="zh-CN"/>
              </w:rPr>
            </w:pPr>
            <w:r w:rsidRPr="00B431D3">
              <w:rPr>
                <w:lang w:eastAsia="zh-CN"/>
              </w:rPr>
              <w:t>7</w:t>
            </w:r>
          </w:p>
        </w:tc>
        <w:tc>
          <w:tcPr>
            <w:tcW w:w="2359" w:type="dxa"/>
            <w:vMerge w:val="restart"/>
            <w:shd w:val="clear" w:color="auto" w:fill="EDEDED" w:themeFill="accent3" w:themeFillTint="33"/>
            <w:vAlign w:val="center"/>
          </w:tcPr>
          <w:p w14:paraId="643CB9AA"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c>
          <w:tcPr>
            <w:tcW w:w="5450" w:type="dxa"/>
            <w:gridSpan w:val="2"/>
            <w:vMerge w:val="restart"/>
            <w:vAlign w:val="center"/>
          </w:tcPr>
          <w:p w14:paraId="08ABA1C7"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r>
      <w:tr w:rsidR="006F0FEC" w14:paraId="5248E315" w14:textId="77777777" w:rsidTr="006F0FEC">
        <w:trPr>
          <w:trHeight w:val="221"/>
          <w:jc w:val="center"/>
        </w:trPr>
        <w:tc>
          <w:tcPr>
            <w:tcW w:w="446" w:type="dxa"/>
            <w:vMerge/>
            <w:shd w:val="clear" w:color="auto" w:fill="EDEDED" w:themeFill="accent3" w:themeFillTint="33"/>
            <w:vAlign w:val="center"/>
          </w:tcPr>
          <w:p w14:paraId="6BEDBD43"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A82B2B8" w14:textId="77777777" w:rsidR="006F0FEC" w:rsidRPr="00B431D3" w:rsidRDefault="006F0FEC" w:rsidP="006F0FEC">
            <w:pPr>
              <w:spacing w:before="0" w:after="0" w:line="240" w:lineRule="auto"/>
              <w:jc w:val="center"/>
              <w:rPr>
                <w:lang w:eastAsia="zh-CN"/>
              </w:rPr>
            </w:pPr>
            <w:r w:rsidRPr="00B431D3">
              <w:rPr>
                <w:lang w:eastAsia="zh-CN"/>
              </w:rPr>
              <w:t>8</w:t>
            </w:r>
          </w:p>
        </w:tc>
        <w:tc>
          <w:tcPr>
            <w:tcW w:w="2359" w:type="dxa"/>
            <w:vMerge/>
            <w:shd w:val="clear" w:color="auto" w:fill="EDEDED" w:themeFill="accent3" w:themeFillTint="33"/>
            <w:vAlign w:val="center"/>
          </w:tcPr>
          <w:p w14:paraId="230F0E98"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3AF9737" w14:textId="77777777" w:rsidR="006F0FEC" w:rsidRPr="002644C1" w:rsidRDefault="006F0FEC" w:rsidP="006F0FEC">
            <w:pPr>
              <w:spacing w:before="0" w:after="0" w:line="240" w:lineRule="auto"/>
              <w:jc w:val="center"/>
              <w:rPr>
                <w:sz w:val="18"/>
                <w:lang w:eastAsia="zh-CN"/>
              </w:rPr>
            </w:pPr>
          </w:p>
        </w:tc>
      </w:tr>
      <w:tr w:rsidR="006F0FEC" w14:paraId="16101712" w14:textId="77777777" w:rsidTr="006F0FEC">
        <w:trPr>
          <w:trHeight w:val="221"/>
          <w:jc w:val="center"/>
        </w:trPr>
        <w:tc>
          <w:tcPr>
            <w:tcW w:w="446" w:type="dxa"/>
            <w:vMerge/>
            <w:shd w:val="clear" w:color="auto" w:fill="EDEDED" w:themeFill="accent3" w:themeFillTint="33"/>
            <w:vAlign w:val="center"/>
          </w:tcPr>
          <w:p w14:paraId="513C8F1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4B60B8" w14:textId="77777777" w:rsidR="006F0FEC" w:rsidRPr="00B431D3" w:rsidRDefault="006F0FEC" w:rsidP="006F0FEC">
            <w:pPr>
              <w:spacing w:before="0" w:after="0" w:line="240" w:lineRule="auto"/>
              <w:jc w:val="center"/>
              <w:rPr>
                <w:lang w:eastAsia="zh-CN"/>
              </w:rPr>
            </w:pPr>
            <w:r w:rsidRPr="00B431D3">
              <w:rPr>
                <w:lang w:eastAsia="zh-CN"/>
              </w:rPr>
              <w:t>9</w:t>
            </w:r>
          </w:p>
        </w:tc>
        <w:tc>
          <w:tcPr>
            <w:tcW w:w="2359" w:type="dxa"/>
            <w:vMerge/>
            <w:shd w:val="clear" w:color="auto" w:fill="EDEDED" w:themeFill="accent3" w:themeFillTint="33"/>
            <w:vAlign w:val="center"/>
          </w:tcPr>
          <w:p w14:paraId="35CA3F1F"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AE45EA8" w14:textId="77777777" w:rsidR="006F0FEC" w:rsidRPr="002644C1" w:rsidRDefault="006F0FEC" w:rsidP="006F0FEC">
            <w:pPr>
              <w:spacing w:before="0" w:after="0" w:line="240" w:lineRule="auto"/>
              <w:jc w:val="center"/>
              <w:rPr>
                <w:sz w:val="18"/>
                <w:lang w:eastAsia="zh-CN"/>
              </w:rPr>
            </w:pPr>
          </w:p>
        </w:tc>
      </w:tr>
      <w:tr w:rsidR="006F0FEC" w14:paraId="010FADFB" w14:textId="77777777" w:rsidTr="006F0FEC">
        <w:trPr>
          <w:trHeight w:val="221"/>
          <w:jc w:val="center"/>
        </w:trPr>
        <w:tc>
          <w:tcPr>
            <w:tcW w:w="446" w:type="dxa"/>
            <w:vMerge/>
            <w:shd w:val="clear" w:color="auto" w:fill="EDEDED" w:themeFill="accent3" w:themeFillTint="33"/>
            <w:vAlign w:val="center"/>
          </w:tcPr>
          <w:p w14:paraId="0251BE5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4FF0CC9" w14:textId="77777777" w:rsidR="006F0FEC" w:rsidRPr="00B431D3" w:rsidRDefault="006F0FEC" w:rsidP="006F0FEC">
            <w:pPr>
              <w:spacing w:before="0" w:after="0" w:line="240" w:lineRule="auto"/>
              <w:jc w:val="center"/>
              <w:rPr>
                <w:lang w:eastAsia="zh-CN"/>
              </w:rPr>
            </w:pPr>
            <w:r w:rsidRPr="00B431D3">
              <w:rPr>
                <w:lang w:eastAsia="zh-CN"/>
              </w:rPr>
              <w:t>10</w:t>
            </w:r>
          </w:p>
        </w:tc>
        <w:tc>
          <w:tcPr>
            <w:tcW w:w="2359" w:type="dxa"/>
            <w:vMerge/>
            <w:shd w:val="clear" w:color="auto" w:fill="EDEDED" w:themeFill="accent3" w:themeFillTint="33"/>
            <w:vAlign w:val="center"/>
          </w:tcPr>
          <w:p w14:paraId="179A28F5"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021F063" w14:textId="77777777" w:rsidR="006F0FEC" w:rsidRPr="002644C1" w:rsidRDefault="006F0FEC" w:rsidP="006F0FEC">
            <w:pPr>
              <w:spacing w:before="0" w:after="0" w:line="240" w:lineRule="auto"/>
              <w:jc w:val="center"/>
              <w:rPr>
                <w:sz w:val="18"/>
                <w:lang w:eastAsia="zh-CN"/>
              </w:rPr>
            </w:pPr>
          </w:p>
        </w:tc>
      </w:tr>
      <w:tr w:rsidR="006F0FEC" w14:paraId="43DEEB34" w14:textId="77777777" w:rsidTr="006F0FEC">
        <w:trPr>
          <w:trHeight w:val="221"/>
          <w:jc w:val="center"/>
        </w:trPr>
        <w:tc>
          <w:tcPr>
            <w:tcW w:w="446" w:type="dxa"/>
            <w:vMerge/>
            <w:shd w:val="clear" w:color="auto" w:fill="EDEDED" w:themeFill="accent3" w:themeFillTint="33"/>
            <w:vAlign w:val="center"/>
          </w:tcPr>
          <w:p w14:paraId="5192298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F4F4A53" w14:textId="77777777" w:rsidR="006F0FEC" w:rsidRPr="00B431D3" w:rsidRDefault="006F0FEC" w:rsidP="006F0FEC">
            <w:pPr>
              <w:spacing w:before="0" w:after="0" w:line="240" w:lineRule="auto"/>
              <w:jc w:val="center"/>
              <w:rPr>
                <w:lang w:eastAsia="zh-CN"/>
              </w:rPr>
            </w:pPr>
            <w:r w:rsidRPr="00B431D3">
              <w:rPr>
                <w:lang w:eastAsia="zh-CN"/>
              </w:rPr>
              <w:t>11</w:t>
            </w:r>
          </w:p>
        </w:tc>
        <w:tc>
          <w:tcPr>
            <w:tcW w:w="2359" w:type="dxa"/>
            <w:shd w:val="clear" w:color="auto" w:fill="EDEDED" w:themeFill="accent3" w:themeFillTint="33"/>
            <w:vAlign w:val="center"/>
          </w:tcPr>
          <w:p w14:paraId="4FE33F3F"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c>
          <w:tcPr>
            <w:tcW w:w="5450" w:type="dxa"/>
            <w:gridSpan w:val="2"/>
            <w:vAlign w:val="center"/>
          </w:tcPr>
          <w:p w14:paraId="5BFE3FB5"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r>
      <w:tr w:rsidR="006F0FEC" w:rsidRPr="00E31DDE" w14:paraId="023BE5E2" w14:textId="77777777" w:rsidTr="006F0FEC">
        <w:trPr>
          <w:trHeight w:val="221"/>
          <w:jc w:val="center"/>
        </w:trPr>
        <w:tc>
          <w:tcPr>
            <w:tcW w:w="446" w:type="dxa"/>
            <w:vMerge/>
            <w:shd w:val="clear" w:color="auto" w:fill="EDEDED" w:themeFill="accent3" w:themeFillTint="33"/>
            <w:vAlign w:val="center"/>
          </w:tcPr>
          <w:p w14:paraId="59F20BA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5B6A0E6" w14:textId="77777777" w:rsidR="006F0FEC" w:rsidRPr="00B431D3" w:rsidRDefault="006F0FEC" w:rsidP="006F0FEC">
            <w:pPr>
              <w:spacing w:before="0" w:after="0" w:line="240" w:lineRule="auto"/>
              <w:jc w:val="center"/>
              <w:rPr>
                <w:lang w:eastAsia="zh-CN"/>
              </w:rPr>
            </w:pPr>
            <w:r w:rsidRPr="00B431D3">
              <w:rPr>
                <w:lang w:eastAsia="zh-CN"/>
              </w:rPr>
              <w:t>12</w:t>
            </w:r>
          </w:p>
        </w:tc>
        <w:tc>
          <w:tcPr>
            <w:tcW w:w="2359" w:type="dxa"/>
            <w:vMerge w:val="restart"/>
            <w:shd w:val="clear" w:color="auto" w:fill="EDEDED" w:themeFill="accent3" w:themeFillTint="33"/>
            <w:vAlign w:val="center"/>
          </w:tcPr>
          <w:p w14:paraId="3A47621C"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F8B9BBE"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controlResourceSetZero</w:t>
            </w:r>
          </w:p>
        </w:tc>
        <w:tc>
          <w:tcPr>
            <w:tcW w:w="5450" w:type="dxa"/>
            <w:gridSpan w:val="2"/>
            <w:vMerge w:val="restart"/>
            <w:vAlign w:val="center"/>
          </w:tcPr>
          <w:p w14:paraId="09E2C47C" w14:textId="77777777" w:rsidR="006F0FEC" w:rsidRPr="00E31DDE" w:rsidRDefault="006F0FEC" w:rsidP="006F0FEC">
            <w:pPr>
              <w:spacing w:before="0" w:after="0" w:line="240" w:lineRule="auto"/>
              <w:jc w:val="center"/>
              <w:rPr>
                <w:iCs/>
                <w:sz w:val="18"/>
                <w:szCs w:val="18"/>
              </w:rPr>
            </w:pPr>
            <w:r w:rsidRPr="00E31DDE">
              <w:rPr>
                <w:iCs/>
                <w:sz w:val="18"/>
                <w:szCs w:val="18"/>
              </w:rPr>
              <w:t>controlResourceSetZero</w:t>
            </w:r>
          </w:p>
          <w:p w14:paraId="5B987135" w14:textId="77777777" w:rsidR="006F0FEC" w:rsidRPr="00E31DDE" w:rsidRDefault="006F0FEC" w:rsidP="006F0FEC">
            <w:pPr>
              <w:spacing w:before="0" w:after="0" w:line="240" w:lineRule="auto"/>
              <w:jc w:val="center"/>
              <w:rPr>
                <w:sz w:val="18"/>
                <w:szCs w:val="18"/>
                <w:lang w:eastAsia="zh-CN"/>
              </w:rPr>
            </w:pPr>
            <w:r w:rsidRPr="00E31DDE">
              <w:rPr>
                <w:iCs/>
                <w:sz w:val="18"/>
                <w:szCs w:val="18"/>
              </w:rPr>
              <w:t xml:space="preserve">(sec 3.2 </w:t>
            </w:r>
            <w:r w:rsidRPr="00E31DDE">
              <w:rPr>
                <w:iCs/>
                <w:sz w:val="18"/>
                <w:szCs w:val="18"/>
              </w:rPr>
              <w:fldChar w:fldCharType="begin"/>
            </w:r>
            <w:r w:rsidRPr="00E31DDE">
              <w:rPr>
                <w:iCs/>
                <w:sz w:val="18"/>
                <w:szCs w:val="18"/>
              </w:rPr>
              <w:instrText xml:space="preserve"> REF _Ref83756404 \h </w:instrText>
            </w:r>
            <w:r>
              <w:rPr>
                <w:iCs/>
                <w:sz w:val="18"/>
                <w:szCs w:val="18"/>
              </w:rPr>
              <w:instrText xml:space="preserve"> \* MERGEFORMAT </w:instrText>
            </w:r>
            <w:r w:rsidRPr="00E31DDE">
              <w:rPr>
                <w:iCs/>
                <w:sz w:val="18"/>
                <w:szCs w:val="18"/>
              </w:rPr>
            </w:r>
            <w:r w:rsidRPr="00E31DDE">
              <w:rPr>
                <w:iCs/>
                <w:sz w:val="18"/>
                <w:szCs w:val="18"/>
              </w:rPr>
              <w:fldChar w:fldCharType="separate"/>
            </w:r>
            <w:r w:rsidRPr="0051613B">
              <w:rPr>
                <w:sz w:val="18"/>
                <w:szCs w:val="18"/>
              </w:rPr>
              <w:t>Table</w:t>
            </w:r>
            <w:r w:rsidRPr="00E31DDE">
              <w:rPr>
                <w:iCs/>
                <w:sz w:val="18"/>
                <w:szCs w:val="18"/>
              </w:rPr>
              <w:fldChar w:fldCharType="end"/>
            </w:r>
            <w:r w:rsidRPr="00E31DDE">
              <w:rPr>
                <w:iCs/>
                <w:sz w:val="18"/>
                <w:szCs w:val="18"/>
              </w:rPr>
              <w:t xml:space="preserve"> 2)</w:t>
            </w:r>
          </w:p>
        </w:tc>
      </w:tr>
      <w:tr w:rsidR="006F0FEC" w:rsidRPr="00E31DDE" w14:paraId="21B5B672" w14:textId="77777777" w:rsidTr="006F0FEC">
        <w:trPr>
          <w:trHeight w:val="221"/>
          <w:jc w:val="center"/>
        </w:trPr>
        <w:tc>
          <w:tcPr>
            <w:tcW w:w="446" w:type="dxa"/>
            <w:vMerge/>
            <w:shd w:val="clear" w:color="auto" w:fill="EDEDED" w:themeFill="accent3" w:themeFillTint="33"/>
            <w:vAlign w:val="center"/>
          </w:tcPr>
          <w:p w14:paraId="4EEECA9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DF0B9A" w14:textId="77777777" w:rsidR="006F0FEC" w:rsidRPr="00B431D3" w:rsidRDefault="006F0FEC" w:rsidP="006F0FEC">
            <w:pPr>
              <w:spacing w:before="0" w:after="0" w:line="240" w:lineRule="auto"/>
              <w:jc w:val="center"/>
              <w:rPr>
                <w:lang w:eastAsia="zh-CN"/>
              </w:rPr>
            </w:pPr>
            <w:r w:rsidRPr="00B431D3">
              <w:rPr>
                <w:lang w:eastAsia="zh-CN"/>
              </w:rPr>
              <w:t>13</w:t>
            </w:r>
          </w:p>
        </w:tc>
        <w:tc>
          <w:tcPr>
            <w:tcW w:w="2359" w:type="dxa"/>
            <w:vMerge/>
            <w:shd w:val="clear" w:color="auto" w:fill="EDEDED" w:themeFill="accent3" w:themeFillTint="33"/>
            <w:vAlign w:val="center"/>
          </w:tcPr>
          <w:p w14:paraId="3CCCF0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D2EA67C" w14:textId="77777777" w:rsidR="006F0FEC" w:rsidRPr="00E31DDE" w:rsidRDefault="006F0FEC" w:rsidP="006F0FEC">
            <w:pPr>
              <w:spacing w:before="0" w:after="0" w:line="240" w:lineRule="auto"/>
              <w:jc w:val="center"/>
              <w:rPr>
                <w:sz w:val="18"/>
                <w:szCs w:val="18"/>
                <w:lang w:eastAsia="zh-CN"/>
              </w:rPr>
            </w:pPr>
          </w:p>
        </w:tc>
      </w:tr>
      <w:tr w:rsidR="006F0FEC" w:rsidRPr="00E31DDE" w14:paraId="3C420D34" w14:textId="77777777" w:rsidTr="006F0FEC">
        <w:trPr>
          <w:trHeight w:val="221"/>
          <w:jc w:val="center"/>
        </w:trPr>
        <w:tc>
          <w:tcPr>
            <w:tcW w:w="446" w:type="dxa"/>
            <w:vMerge/>
            <w:shd w:val="clear" w:color="auto" w:fill="EDEDED" w:themeFill="accent3" w:themeFillTint="33"/>
            <w:vAlign w:val="center"/>
          </w:tcPr>
          <w:p w14:paraId="5324ED4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AAEDF82" w14:textId="77777777" w:rsidR="006F0FEC" w:rsidRPr="00B431D3" w:rsidRDefault="006F0FEC" w:rsidP="006F0FEC">
            <w:pPr>
              <w:spacing w:before="0" w:after="0" w:line="240" w:lineRule="auto"/>
              <w:jc w:val="center"/>
              <w:rPr>
                <w:lang w:eastAsia="zh-CN"/>
              </w:rPr>
            </w:pPr>
            <w:r w:rsidRPr="00B431D3">
              <w:rPr>
                <w:lang w:eastAsia="zh-CN"/>
              </w:rPr>
              <w:t>14</w:t>
            </w:r>
          </w:p>
        </w:tc>
        <w:tc>
          <w:tcPr>
            <w:tcW w:w="2359" w:type="dxa"/>
            <w:vMerge/>
            <w:shd w:val="clear" w:color="auto" w:fill="EDEDED" w:themeFill="accent3" w:themeFillTint="33"/>
            <w:vAlign w:val="center"/>
          </w:tcPr>
          <w:p w14:paraId="31C15299"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08A7F49" w14:textId="77777777" w:rsidR="006F0FEC" w:rsidRPr="00E31DDE" w:rsidRDefault="006F0FEC" w:rsidP="006F0FEC">
            <w:pPr>
              <w:spacing w:before="0" w:after="0" w:line="240" w:lineRule="auto"/>
              <w:jc w:val="center"/>
              <w:rPr>
                <w:sz w:val="18"/>
                <w:szCs w:val="18"/>
                <w:lang w:eastAsia="zh-CN"/>
              </w:rPr>
            </w:pPr>
          </w:p>
        </w:tc>
      </w:tr>
      <w:tr w:rsidR="006F0FEC" w14:paraId="155CF7E1" w14:textId="77777777" w:rsidTr="006F0FEC">
        <w:trPr>
          <w:trHeight w:val="221"/>
          <w:jc w:val="center"/>
        </w:trPr>
        <w:tc>
          <w:tcPr>
            <w:tcW w:w="446" w:type="dxa"/>
            <w:vMerge/>
            <w:shd w:val="clear" w:color="auto" w:fill="EDEDED" w:themeFill="accent3" w:themeFillTint="33"/>
            <w:vAlign w:val="center"/>
          </w:tcPr>
          <w:p w14:paraId="4D015D2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5EA1A4" w14:textId="77777777" w:rsidR="006F0FEC" w:rsidRPr="00B431D3" w:rsidRDefault="006F0FEC" w:rsidP="006F0FEC">
            <w:pPr>
              <w:spacing w:before="0" w:after="0" w:line="240" w:lineRule="auto"/>
              <w:jc w:val="center"/>
              <w:rPr>
                <w:lang w:eastAsia="zh-CN"/>
              </w:rPr>
            </w:pPr>
            <w:r w:rsidRPr="00B431D3">
              <w:rPr>
                <w:lang w:eastAsia="zh-CN"/>
              </w:rPr>
              <w:t>15</w:t>
            </w:r>
          </w:p>
        </w:tc>
        <w:tc>
          <w:tcPr>
            <w:tcW w:w="2359" w:type="dxa"/>
            <w:vMerge/>
            <w:shd w:val="clear" w:color="auto" w:fill="EDEDED" w:themeFill="accent3" w:themeFillTint="33"/>
            <w:vAlign w:val="center"/>
          </w:tcPr>
          <w:p w14:paraId="716BE492" w14:textId="77777777" w:rsidR="006F0FEC" w:rsidRPr="002644C1" w:rsidRDefault="006F0FEC" w:rsidP="006F0FEC">
            <w:pPr>
              <w:spacing w:before="0" w:after="0" w:line="240" w:lineRule="auto"/>
              <w:jc w:val="center"/>
              <w:rPr>
                <w:sz w:val="18"/>
                <w:lang w:eastAsia="zh-CN"/>
              </w:rPr>
            </w:pPr>
          </w:p>
        </w:tc>
        <w:tc>
          <w:tcPr>
            <w:tcW w:w="5450" w:type="dxa"/>
            <w:gridSpan w:val="2"/>
            <w:vMerge w:val="restart"/>
            <w:vAlign w:val="center"/>
          </w:tcPr>
          <w:p w14:paraId="532CA6A1" w14:textId="77777777" w:rsidR="006F0FEC" w:rsidRPr="002B3DFA" w:rsidRDefault="006F0FEC" w:rsidP="006F0FEC">
            <w:pPr>
              <w:spacing w:before="0" w:after="0" w:line="240" w:lineRule="auto"/>
              <w:jc w:val="center"/>
              <w:rPr>
                <w:iCs/>
                <w:sz w:val="18"/>
                <w:szCs w:val="18"/>
              </w:rPr>
            </w:pPr>
            <w:r w:rsidRPr="002B3DFA">
              <w:rPr>
                <w:iCs/>
                <w:sz w:val="18"/>
                <w:szCs w:val="18"/>
              </w:rPr>
              <w:t>searchSpaceZero</w:t>
            </w:r>
          </w:p>
          <w:p w14:paraId="73015669" w14:textId="77777777" w:rsidR="006F0FEC" w:rsidRPr="002B3DFA" w:rsidRDefault="006F0FEC" w:rsidP="006F0FEC">
            <w:pPr>
              <w:spacing w:before="0" w:after="0" w:line="240" w:lineRule="auto"/>
              <w:jc w:val="center"/>
              <w:rPr>
                <w:sz w:val="18"/>
                <w:szCs w:val="18"/>
                <w:lang w:eastAsia="zh-CN"/>
              </w:rPr>
            </w:pPr>
            <w:r w:rsidRPr="002B3DFA">
              <w:rPr>
                <w:iCs/>
                <w:sz w:val="18"/>
                <w:szCs w:val="18"/>
              </w:rPr>
              <w:t xml:space="preserve">  (Sec 3.3 </w:t>
            </w:r>
            <w:r w:rsidRPr="002B3DFA">
              <w:rPr>
                <w:iCs/>
                <w:sz w:val="18"/>
                <w:szCs w:val="18"/>
              </w:rPr>
              <w:fldChar w:fldCharType="begin"/>
            </w:r>
            <w:r w:rsidRPr="002B3DFA">
              <w:rPr>
                <w:iCs/>
                <w:sz w:val="18"/>
                <w:szCs w:val="18"/>
              </w:rPr>
              <w:instrText xml:space="preserve"> REF _Ref83755839 \h  \* MERGEFORMAT </w:instrText>
            </w:r>
            <w:r w:rsidRPr="002B3DFA">
              <w:rPr>
                <w:iCs/>
                <w:sz w:val="18"/>
                <w:szCs w:val="18"/>
              </w:rPr>
            </w:r>
            <w:r w:rsidRPr="002B3DFA">
              <w:rPr>
                <w:iCs/>
                <w:sz w:val="18"/>
                <w:szCs w:val="18"/>
              </w:rPr>
              <w:fldChar w:fldCharType="separate"/>
            </w:r>
            <w:r w:rsidRPr="00460F8B">
              <w:rPr>
                <w:sz w:val="18"/>
                <w:szCs w:val="18"/>
              </w:rPr>
              <w:t xml:space="preserve">Table </w:t>
            </w:r>
            <w:r w:rsidRPr="00460F8B">
              <w:rPr>
                <w:noProof/>
                <w:sz w:val="18"/>
                <w:szCs w:val="18"/>
              </w:rPr>
              <w:t>5</w:t>
            </w:r>
            <w:r w:rsidRPr="002B3DFA">
              <w:rPr>
                <w:iCs/>
                <w:sz w:val="18"/>
                <w:szCs w:val="18"/>
              </w:rPr>
              <w:fldChar w:fldCharType="end"/>
            </w:r>
            <w:r w:rsidRPr="002B3DFA">
              <w:rPr>
                <w:iCs/>
                <w:sz w:val="18"/>
                <w:szCs w:val="18"/>
              </w:rPr>
              <w:t>)</w:t>
            </w:r>
          </w:p>
        </w:tc>
      </w:tr>
      <w:tr w:rsidR="006F0FEC" w14:paraId="7CAC8BB9" w14:textId="77777777" w:rsidTr="006F0FEC">
        <w:trPr>
          <w:trHeight w:val="221"/>
          <w:jc w:val="center"/>
        </w:trPr>
        <w:tc>
          <w:tcPr>
            <w:tcW w:w="446" w:type="dxa"/>
            <w:vMerge/>
            <w:shd w:val="clear" w:color="auto" w:fill="EDEDED" w:themeFill="accent3" w:themeFillTint="33"/>
            <w:vAlign w:val="center"/>
          </w:tcPr>
          <w:p w14:paraId="2A9E1E6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F01EB1B" w14:textId="77777777" w:rsidR="006F0FEC" w:rsidRPr="00B431D3" w:rsidRDefault="006F0FEC" w:rsidP="006F0FEC">
            <w:pPr>
              <w:spacing w:before="0" w:after="0" w:line="240" w:lineRule="auto"/>
              <w:jc w:val="center"/>
              <w:rPr>
                <w:lang w:eastAsia="zh-CN"/>
              </w:rPr>
            </w:pPr>
            <w:r w:rsidRPr="00B431D3">
              <w:rPr>
                <w:lang w:eastAsia="zh-CN"/>
              </w:rPr>
              <w:t>16</w:t>
            </w:r>
          </w:p>
        </w:tc>
        <w:tc>
          <w:tcPr>
            <w:tcW w:w="2359" w:type="dxa"/>
            <w:vMerge w:val="restart"/>
            <w:shd w:val="clear" w:color="auto" w:fill="EDEDED" w:themeFill="accent3" w:themeFillTint="33"/>
            <w:vAlign w:val="center"/>
          </w:tcPr>
          <w:p w14:paraId="57A5246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75735D95"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searchSpaceZero</w:t>
            </w:r>
          </w:p>
        </w:tc>
        <w:tc>
          <w:tcPr>
            <w:tcW w:w="5450" w:type="dxa"/>
            <w:gridSpan w:val="2"/>
            <w:vMerge/>
            <w:vAlign w:val="center"/>
          </w:tcPr>
          <w:p w14:paraId="65DA2439" w14:textId="77777777" w:rsidR="006F0FEC" w:rsidRPr="002644C1" w:rsidRDefault="006F0FEC" w:rsidP="006F0FEC">
            <w:pPr>
              <w:spacing w:before="0" w:after="0" w:line="240" w:lineRule="auto"/>
              <w:jc w:val="center"/>
              <w:rPr>
                <w:sz w:val="18"/>
                <w:lang w:eastAsia="zh-CN"/>
              </w:rPr>
            </w:pPr>
          </w:p>
        </w:tc>
      </w:tr>
      <w:tr w:rsidR="006F0FEC" w14:paraId="5D0425E5" w14:textId="77777777" w:rsidTr="006F0FEC">
        <w:trPr>
          <w:trHeight w:val="221"/>
          <w:jc w:val="center"/>
        </w:trPr>
        <w:tc>
          <w:tcPr>
            <w:tcW w:w="446" w:type="dxa"/>
            <w:vMerge/>
            <w:shd w:val="clear" w:color="auto" w:fill="EDEDED" w:themeFill="accent3" w:themeFillTint="33"/>
            <w:vAlign w:val="center"/>
          </w:tcPr>
          <w:p w14:paraId="0279436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11C72F6" w14:textId="77777777" w:rsidR="006F0FEC" w:rsidRPr="00B431D3" w:rsidRDefault="006F0FEC" w:rsidP="006F0FEC">
            <w:pPr>
              <w:spacing w:before="0" w:after="0" w:line="240" w:lineRule="auto"/>
              <w:jc w:val="center"/>
              <w:rPr>
                <w:lang w:eastAsia="zh-CN"/>
              </w:rPr>
            </w:pPr>
            <w:r w:rsidRPr="00B431D3">
              <w:rPr>
                <w:lang w:eastAsia="zh-CN"/>
              </w:rPr>
              <w:t>17</w:t>
            </w:r>
          </w:p>
        </w:tc>
        <w:tc>
          <w:tcPr>
            <w:tcW w:w="2359" w:type="dxa"/>
            <w:vMerge/>
            <w:shd w:val="clear" w:color="auto" w:fill="EDEDED" w:themeFill="accent3" w:themeFillTint="33"/>
            <w:vAlign w:val="center"/>
          </w:tcPr>
          <w:p w14:paraId="3B72E9FD"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4287563C" w14:textId="77777777" w:rsidR="006F0FEC" w:rsidRPr="002644C1" w:rsidRDefault="006F0FEC" w:rsidP="006F0FEC">
            <w:pPr>
              <w:spacing w:before="0" w:after="0" w:line="240" w:lineRule="auto"/>
              <w:jc w:val="center"/>
              <w:rPr>
                <w:sz w:val="18"/>
                <w:lang w:eastAsia="zh-CN"/>
              </w:rPr>
            </w:pPr>
          </w:p>
        </w:tc>
      </w:tr>
      <w:tr w:rsidR="006F0FEC" w14:paraId="73F2DFE6" w14:textId="77777777" w:rsidTr="006F0FEC">
        <w:trPr>
          <w:trHeight w:val="221"/>
          <w:jc w:val="center"/>
        </w:trPr>
        <w:tc>
          <w:tcPr>
            <w:tcW w:w="446" w:type="dxa"/>
            <w:vMerge/>
            <w:shd w:val="clear" w:color="auto" w:fill="EDEDED" w:themeFill="accent3" w:themeFillTint="33"/>
            <w:vAlign w:val="center"/>
          </w:tcPr>
          <w:p w14:paraId="032EA3D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F4FA321" w14:textId="77777777" w:rsidR="006F0FEC" w:rsidRPr="00B431D3" w:rsidRDefault="006F0FEC" w:rsidP="006F0FEC">
            <w:pPr>
              <w:spacing w:before="0" w:after="0" w:line="240" w:lineRule="auto"/>
              <w:jc w:val="center"/>
              <w:rPr>
                <w:lang w:eastAsia="zh-CN"/>
              </w:rPr>
            </w:pPr>
            <w:r w:rsidRPr="00B431D3">
              <w:rPr>
                <w:lang w:eastAsia="zh-CN"/>
              </w:rPr>
              <w:t>18</w:t>
            </w:r>
          </w:p>
        </w:tc>
        <w:tc>
          <w:tcPr>
            <w:tcW w:w="2359" w:type="dxa"/>
            <w:vMerge/>
            <w:shd w:val="clear" w:color="auto" w:fill="EDEDED" w:themeFill="accent3" w:themeFillTint="33"/>
            <w:vAlign w:val="center"/>
          </w:tcPr>
          <w:p w14:paraId="1D31FBCA"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19533D9" w14:textId="77777777" w:rsidR="006F0FEC" w:rsidRPr="002644C1" w:rsidRDefault="006F0FEC" w:rsidP="006F0FEC">
            <w:pPr>
              <w:spacing w:before="0" w:after="0" w:line="240" w:lineRule="auto"/>
              <w:jc w:val="center"/>
              <w:rPr>
                <w:sz w:val="18"/>
                <w:lang w:eastAsia="zh-CN"/>
              </w:rPr>
            </w:pPr>
          </w:p>
        </w:tc>
      </w:tr>
      <w:tr w:rsidR="006F0FEC" w14:paraId="195715A6" w14:textId="77777777" w:rsidTr="006F0FEC">
        <w:trPr>
          <w:trHeight w:val="221"/>
          <w:jc w:val="center"/>
        </w:trPr>
        <w:tc>
          <w:tcPr>
            <w:tcW w:w="446" w:type="dxa"/>
            <w:vMerge/>
            <w:shd w:val="clear" w:color="auto" w:fill="EDEDED" w:themeFill="accent3" w:themeFillTint="33"/>
            <w:vAlign w:val="center"/>
          </w:tcPr>
          <w:p w14:paraId="4784731D"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F41036A" w14:textId="77777777" w:rsidR="006F0FEC" w:rsidRPr="00B431D3" w:rsidRDefault="006F0FEC" w:rsidP="006F0FEC">
            <w:pPr>
              <w:spacing w:before="0" w:after="0" w:line="240" w:lineRule="auto"/>
              <w:jc w:val="center"/>
              <w:rPr>
                <w:lang w:eastAsia="zh-CN"/>
              </w:rPr>
            </w:pPr>
            <w:r w:rsidRPr="00B431D3">
              <w:rPr>
                <w:lang w:eastAsia="zh-CN"/>
              </w:rPr>
              <w:t>19</w:t>
            </w:r>
          </w:p>
        </w:tc>
        <w:tc>
          <w:tcPr>
            <w:tcW w:w="2359" w:type="dxa"/>
            <w:vMerge/>
            <w:shd w:val="clear" w:color="auto" w:fill="EDEDED" w:themeFill="accent3" w:themeFillTint="33"/>
            <w:vAlign w:val="center"/>
          </w:tcPr>
          <w:p w14:paraId="3C2CD838" w14:textId="77777777" w:rsidR="006F0FEC" w:rsidRPr="002644C1" w:rsidRDefault="006F0FEC" w:rsidP="006F0FEC">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1F6FA69A"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B50E2B6" w14:textId="77777777" w:rsidTr="006F0FEC">
        <w:trPr>
          <w:trHeight w:val="221"/>
          <w:jc w:val="center"/>
        </w:trPr>
        <w:tc>
          <w:tcPr>
            <w:tcW w:w="446" w:type="dxa"/>
            <w:vMerge/>
            <w:shd w:val="clear" w:color="auto" w:fill="EDEDED" w:themeFill="accent3" w:themeFillTint="33"/>
            <w:vAlign w:val="center"/>
          </w:tcPr>
          <w:p w14:paraId="3CE64185"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86C5857" w14:textId="77777777" w:rsidR="006F0FEC" w:rsidRPr="00B431D3" w:rsidRDefault="006F0FEC" w:rsidP="006F0FEC">
            <w:pPr>
              <w:spacing w:before="0" w:after="0" w:line="240" w:lineRule="auto"/>
              <w:jc w:val="center"/>
              <w:rPr>
                <w:lang w:eastAsia="zh-CN"/>
              </w:rPr>
            </w:pPr>
            <w:r w:rsidRPr="00B431D3">
              <w:rPr>
                <w:lang w:eastAsia="zh-CN"/>
              </w:rPr>
              <w:t>20</w:t>
            </w:r>
          </w:p>
        </w:tc>
        <w:tc>
          <w:tcPr>
            <w:tcW w:w="2359" w:type="dxa"/>
            <w:shd w:val="clear" w:color="auto" w:fill="EDEDED" w:themeFill="accent3" w:themeFillTint="33"/>
            <w:vAlign w:val="center"/>
          </w:tcPr>
          <w:p w14:paraId="1F85F752"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c>
          <w:tcPr>
            <w:tcW w:w="5450" w:type="dxa"/>
            <w:gridSpan w:val="2"/>
            <w:vAlign w:val="center"/>
          </w:tcPr>
          <w:p w14:paraId="716DC5F9"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r>
      <w:tr w:rsidR="006F0FEC" w14:paraId="530B7A85" w14:textId="77777777" w:rsidTr="006F0FEC">
        <w:trPr>
          <w:trHeight w:val="221"/>
          <w:jc w:val="center"/>
        </w:trPr>
        <w:tc>
          <w:tcPr>
            <w:tcW w:w="446" w:type="dxa"/>
            <w:vMerge/>
            <w:shd w:val="clear" w:color="auto" w:fill="EDEDED" w:themeFill="accent3" w:themeFillTint="33"/>
            <w:vAlign w:val="center"/>
          </w:tcPr>
          <w:p w14:paraId="0916205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0E329E8" w14:textId="77777777" w:rsidR="006F0FEC" w:rsidRPr="00B431D3" w:rsidRDefault="006F0FEC" w:rsidP="006F0FEC">
            <w:pPr>
              <w:spacing w:before="0" w:after="0" w:line="240" w:lineRule="auto"/>
              <w:jc w:val="center"/>
              <w:rPr>
                <w:lang w:eastAsia="zh-CN"/>
              </w:rPr>
            </w:pPr>
            <w:r w:rsidRPr="00B431D3">
              <w:rPr>
                <w:lang w:eastAsia="zh-CN"/>
              </w:rPr>
              <w:t>21</w:t>
            </w:r>
          </w:p>
        </w:tc>
        <w:tc>
          <w:tcPr>
            <w:tcW w:w="2359" w:type="dxa"/>
            <w:shd w:val="clear" w:color="auto" w:fill="EDEDED" w:themeFill="accent3" w:themeFillTint="33"/>
            <w:vAlign w:val="center"/>
          </w:tcPr>
          <w:p w14:paraId="15CB78A2"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c>
          <w:tcPr>
            <w:tcW w:w="5450" w:type="dxa"/>
            <w:gridSpan w:val="2"/>
            <w:vAlign w:val="center"/>
          </w:tcPr>
          <w:p w14:paraId="39DFA00A"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r>
      <w:tr w:rsidR="006F0FEC" w14:paraId="60F0076D" w14:textId="77777777" w:rsidTr="006F0FEC">
        <w:trPr>
          <w:trHeight w:val="221"/>
          <w:jc w:val="center"/>
        </w:trPr>
        <w:tc>
          <w:tcPr>
            <w:tcW w:w="446" w:type="dxa"/>
            <w:vMerge/>
            <w:shd w:val="clear" w:color="auto" w:fill="EDEDED" w:themeFill="accent3" w:themeFillTint="33"/>
            <w:vAlign w:val="center"/>
          </w:tcPr>
          <w:p w14:paraId="7A6826D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8A60C5A" w14:textId="77777777" w:rsidR="006F0FEC" w:rsidRPr="00B431D3" w:rsidRDefault="006F0FEC" w:rsidP="006F0FEC">
            <w:pPr>
              <w:spacing w:before="0" w:after="0" w:line="240" w:lineRule="auto"/>
              <w:jc w:val="center"/>
              <w:rPr>
                <w:lang w:eastAsia="zh-CN"/>
              </w:rPr>
            </w:pPr>
            <w:r w:rsidRPr="00B431D3">
              <w:rPr>
                <w:lang w:eastAsia="zh-CN"/>
              </w:rPr>
              <w:t>22</w:t>
            </w:r>
          </w:p>
        </w:tc>
        <w:tc>
          <w:tcPr>
            <w:tcW w:w="2359" w:type="dxa"/>
            <w:shd w:val="clear" w:color="auto" w:fill="EDEDED" w:themeFill="accent3" w:themeFillTint="33"/>
            <w:vAlign w:val="center"/>
          </w:tcPr>
          <w:p w14:paraId="653485E0"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2725" w:type="dxa"/>
            <w:shd w:val="clear" w:color="auto" w:fill="FFFFFF" w:themeFill="background1"/>
            <w:vAlign w:val="center"/>
          </w:tcPr>
          <w:p w14:paraId="2B00D085" w14:textId="77777777" w:rsidR="006F0FEC" w:rsidRPr="002644C1" w:rsidRDefault="006F0FEC" w:rsidP="006F0FEC">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594C589B"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015E6EA3" w14:textId="77777777" w:rsidTr="006F0FEC">
        <w:trPr>
          <w:trHeight w:val="221"/>
          <w:jc w:val="center"/>
        </w:trPr>
        <w:tc>
          <w:tcPr>
            <w:tcW w:w="446" w:type="dxa"/>
            <w:vMerge w:val="restart"/>
            <w:shd w:val="clear" w:color="auto" w:fill="FFF2CC" w:themeFill="accent4" w:themeFillTint="33"/>
            <w:textDirection w:val="tbRlV"/>
            <w:vAlign w:val="center"/>
          </w:tcPr>
          <w:p w14:paraId="7359C79F"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90" w:type="dxa"/>
            <w:shd w:val="clear" w:color="auto" w:fill="FFF2CC" w:themeFill="accent4" w:themeFillTint="33"/>
            <w:vAlign w:val="center"/>
          </w:tcPr>
          <w:p w14:paraId="564C1599" w14:textId="77777777" w:rsidR="006F0FEC" w:rsidRPr="00B431D3" w:rsidRDefault="006F0FEC" w:rsidP="006F0FEC">
            <w:pPr>
              <w:spacing w:before="0" w:after="0" w:line="240" w:lineRule="auto"/>
              <w:jc w:val="center"/>
              <w:rPr>
                <w:lang w:eastAsia="zh-CN"/>
              </w:rPr>
            </w:pPr>
            <w:r w:rsidRPr="00B431D3">
              <w:rPr>
                <w:lang w:eastAsia="zh-CN"/>
              </w:rPr>
              <w:t>23</w:t>
            </w:r>
          </w:p>
        </w:tc>
        <w:tc>
          <w:tcPr>
            <w:tcW w:w="2359" w:type="dxa"/>
            <w:shd w:val="clear" w:color="auto" w:fill="FFF2CC" w:themeFill="accent4" w:themeFillTint="33"/>
            <w:vAlign w:val="center"/>
          </w:tcPr>
          <w:p w14:paraId="3FE56BB8"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FFFFFF" w:themeFill="background1"/>
            <w:vAlign w:val="center"/>
          </w:tcPr>
          <w:p w14:paraId="5F624337"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5E0B3" w:themeFill="accent6" w:themeFillTint="66"/>
            <w:vAlign w:val="center"/>
          </w:tcPr>
          <w:p w14:paraId="57B978DC" w14:textId="77777777" w:rsidR="006F0FEC" w:rsidRPr="002644C1" w:rsidRDefault="006F0FEC" w:rsidP="006F0FEC">
            <w:pPr>
              <w:spacing w:before="0" w:after="0" w:line="240" w:lineRule="auto"/>
              <w:jc w:val="center"/>
              <w:rPr>
                <w:sz w:val="18"/>
                <w:lang w:eastAsia="zh-CN"/>
              </w:rPr>
            </w:pPr>
            <w:r>
              <w:rPr>
                <w:sz w:val="18"/>
                <w:lang w:eastAsia="zh-CN"/>
              </w:rPr>
              <w:t>7</w:t>
            </w:r>
            <w:r w:rsidRPr="002644C1">
              <w:rPr>
                <w:sz w:val="18"/>
                <w:lang w:eastAsia="zh-CN"/>
              </w:rPr>
              <w:t>th bit of candi. SSB index</w:t>
            </w:r>
            <w:r>
              <w:rPr>
                <w:sz w:val="18"/>
                <w:lang w:eastAsia="zh-CN"/>
              </w:rPr>
              <w:t xml:space="preserve"> (sec 2.1)</w:t>
            </w:r>
          </w:p>
        </w:tc>
      </w:tr>
      <w:tr w:rsidR="006F0FEC" w14:paraId="5E29FD9A" w14:textId="77777777" w:rsidTr="006F0FEC">
        <w:trPr>
          <w:trHeight w:val="233"/>
          <w:jc w:val="center"/>
        </w:trPr>
        <w:tc>
          <w:tcPr>
            <w:tcW w:w="446" w:type="dxa"/>
            <w:vMerge/>
            <w:shd w:val="clear" w:color="auto" w:fill="FFF2CC" w:themeFill="accent4" w:themeFillTint="33"/>
            <w:vAlign w:val="center"/>
          </w:tcPr>
          <w:p w14:paraId="1EC7071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46870DF" w14:textId="77777777" w:rsidR="006F0FEC" w:rsidRPr="00B431D3" w:rsidRDefault="006F0FEC" w:rsidP="006F0FEC">
            <w:pPr>
              <w:spacing w:before="0" w:after="0" w:line="240" w:lineRule="auto"/>
              <w:jc w:val="center"/>
              <w:rPr>
                <w:lang w:eastAsia="zh-CN"/>
              </w:rPr>
            </w:pPr>
            <w:r w:rsidRPr="00B431D3">
              <w:rPr>
                <w:lang w:eastAsia="zh-CN"/>
              </w:rPr>
              <w:t>24</w:t>
            </w:r>
          </w:p>
        </w:tc>
        <w:tc>
          <w:tcPr>
            <w:tcW w:w="2359" w:type="dxa"/>
            <w:shd w:val="clear" w:color="auto" w:fill="FFF2CC" w:themeFill="accent4" w:themeFillTint="33"/>
            <w:vAlign w:val="center"/>
          </w:tcPr>
          <w:p w14:paraId="45BF0D1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450" w:type="dxa"/>
            <w:gridSpan w:val="2"/>
            <w:vAlign w:val="center"/>
          </w:tcPr>
          <w:p w14:paraId="4D660711"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2F02EE11" w14:textId="77777777" w:rsidTr="006F0FEC">
        <w:trPr>
          <w:trHeight w:val="233"/>
          <w:jc w:val="center"/>
        </w:trPr>
        <w:tc>
          <w:tcPr>
            <w:tcW w:w="446" w:type="dxa"/>
            <w:vMerge/>
            <w:shd w:val="clear" w:color="auto" w:fill="FFF2CC" w:themeFill="accent4" w:themeFillTint="33"/>
            <w:vAlign w:val="center"/>
          </w:tcPr>
          <w:p w14:paraId="0BF2E267"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FE43AA4" w14:textId="77777777" w:rsidR="006F0FEC" w:rsidRPr="00B431D3" w:rsidRDefault="006F0FEC" w:rsidP="006F0FEC">
            <w:pPr>
              <w:spacing w:before="0" w:after="0" w:line="240" w:lineRule="auto"/>
              <w:jc w:val="center"/>
              <w:rPr>
                <w:lang w:eastAsia="zh-CN"/>
              </w:rPr>
            </w:pPr>
            <w:r w:rsidRPr="00B431D3">
              <w:rPr>
                <w:lang w:eastAsia="zh-CN"/>
              </w:rPr>
              <w:t>25</w:t>
            </w:r>
          </w:p>
        </w:tc>
        <w:tc>
          <w:tcPr>
            <w:tcW w:w="2359" w:type="dxa"/>
            <w:shd w:val="clear" w:color="auto" w:fill="FFF2CC" w:themeFill="accent4" w:themeFillTint="33"/>
            <w:vAlign w:val="center"/>
          </w:tcPr>
          <w:p w14:paraId="71AAB2BE"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450" w:type="dxa"/>
            <w:gridSpan w:val="2"/>
            <w:vAlign w:val="center"/>
          </w:tcPr>
          <w:p w14:paraId="3C9804F5"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44169D6A" w14:textId="77777777" w:rsidTr="006F0FEC">
        <w:trPr>
          <w:trHeight w:val="233"/>
          <w:jc w:val="center"/>
        </w:trPr>
        <w:tc>
          <w:tcPr>
            <w:tcW w:w="446" w:type="dxa"/>
            <w:vMerge/>
            <w:shd w:val="clear" w:color="auto" w:fill="FFF2CC" w:themeFill="accent4" w:themeFillTint="33"/>
            <w:vAlign w:val="center"/>
          </w:tcPr>
          <w:p w14:paraId="1E73CB75"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B5113B4" w14:textId="77777777" w:rsidR="006F0FEC" w:rsidRPr="00B431D3" w:rsidRDefault="006F0FEC" w:rsidP="006F0FEC">
            <w:pPr>
              <w:spacing w:before="0" w:after="0" w:line="240" w:lineRule="auto"/>
              <w:jc w:val="center"/>
              <w:rPr>
                <w:lang w:eastAsia="zh-CN"/>
              </w:rPr>
            </w:pPr>
            <w:r w:rsidRPr="00B431D3">
              <w:rPr>
                <w:lang w:eastAsia="zh-CN"/>
              </w:rPr>
              <w:t>26</w:t>
            </w:r>
          </w:p>
        </w:tc>
        <w:tc>
          <w:tcPr>
            <w:tcW w:w="2359" w:type="dxa"/>
            <w:shd w:val="clear" w:color="auto" w:fill="FFF2CC" w:themeFill="accent4" w:themeFillTint="33"/>
            <w:vAlign w:val="center"/>
          </w:tcPr>
          <w:p w14:paraId="506DD62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450" w:type="dxa"/>
            <w:gridSpan w:val="2"/>
            <w:vAlign w:val="center"/>
          </w:tcPr>
          <w:p w14:paraId="20BE6AD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3DBF9DB7" w14:textId="77777777" w:rsidTr="006F0FEC">
        <w:trPr>
          <w:trHeight w:val="221"/>
          <w:jc w:val="center"/>
        </w:trPr>
        <w:tc>
          <w:tcPr>
            <w:tcW w:w="446" w:type="dxa"/>
            <w:vMerge/>
            <w:shd w:val="clear" w:color="auto" w:fill="FFF2CC" w:themeFill="accent4" w:themeFillTint="33"/>
            <w:vAlign w:val="center"/>
          </w:tcPr>
          <w:p w14:paraId="32A1D263"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10E281" w14:textId="77777777" w:rsidR="006F0FEC" w:rsidRPr="00B431D3" w:rsidRDefault="006F0FEC" w:rsidP="006F0FEC">
            <w:pPr>
              <w:spacing w:before="0" w:after="0" w:line="240" w:lineRule="auto"/>
              <w:jc w:val="center"/>
              <w:rPr>
                <w:lang w:eastAsia="zh-CN"/>
              </w:rPr>
            </w:pPr>
            <w:r w:rsidRPr="00B431D3">
              <w:rPr>
                <w:lang w:eastAsia="zh-CN"/>
              </w:rPr>
              <w:t>27</w:t>
            </w:r>
          </w:p>
        </w:tc>
        <w:tc>
          <w:tcPr>
            <w:tcW w:w="2359" w:type="dxa"/>
            <w:shd w:val="clear" w:color="auto" w:fill="FFF2CC" w:themeFill="accent4" w:themeFillTint="33"/>
            <w:vAlign w:val="center"/>
          </w:tcPr>
          <w:p w14:paraId="73CE2DBA"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450" w:type="dxa"/>
            <w:gridSpan w:val="2"/>
            <w:vAlign w:val="center"/>
          </w:tcPr>
          <w:p w14:paraId="47BD219F"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2153738F" w14:textId="77777777" w:rsidTr="006F0FEC">
        <w:trPr>
          <w:trHeight w:val="233"/>
          <w:jc w:val="center"/>
        </w:trPr>
        <w:tc>
          <w:tcPr>
            <w:tcW w:w="446" w:type="dxa"/>
            <w:vMerge/>
            <w:shd w:val="clear" w:color="auto" w:fill="FFF2CC" w:themeFill="accent4" w:themeFillTint="33"/>
            <w:vAlign w:val="center"/>
          </w:tcPr>
          <w:p w14:paraId="7B123DD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DC0C99" w14:textId="77777777" w:rsidR="006F0FEC" w:rsidRPr="00B431D3" w:rsidRDefault="006F0FEC" w:rsidP="006F0FEC">
            <w:pPr>
              <w:spacing w:before="0" w:after="0" w:line="240" w:lineRule="auto"/>
              <w:jc w:val="center"/>
              <w:rPr>
                <w:lang w:eastAsia="zh-CN"/>
              </w:rPr>
            </w:pPr>
            <w:r w:rsidRPr="00B431D3">
              <w:rPr>
                <w:lang w:eastAsia="zh-CN"/>
              </w:rPr>
              <w:t>28</w:t>
            </w:r>
          </w:p>
        </w:tc>
        <w:tc>
          <w:tcPr>
            <w:tcW w:w="2359" w:type="dxa"/>
            <w:shd w:val="clear" w:color="auto" w:fill="FFF2CC" w:themeFill="accent4" w:themeFillTint="33"/>
            <w:vAlign w:val="center"/>
          </w:tcPr>
          <w:p w14:paraId="65DBFDCE"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c>
          <w:tcPr>
            <w:tcW w:w="5450" w:type="dxa"/>
            <w:gridSpan w:val="2"/>
            <w:vAlign w:val="center"/>
          </w:tcPr>
          <w:p w14:paraId="43A4B8D4"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r>
      <w:tr w:rsidR="006F0FEC" w14:paraId="753051DD" w14:textId="77777777" w:rsidTr="006F0FEC">
        <w:trPr>
          <w:trHeight w:val="233"/>
          <w:jc w:val="center"/>
        </w:trPr>
        <w:tc>
          <w:tcPr>
            <w:tcW w:w="446" w:type="dxa"/>
            <w:vMerge/>
            <w:shd w:val="clear" w:color="auto" w:fill="FFF2CC" w:themeFill="accent4" w:themeFillTint="33"/>
            <w:vAlign w:val="center"/>
          </w:tcPr>
          <w:p w14:paraId="198506E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1F675AA3" w14:textId="77777777" w:rsidR="006F0FEC" w:rsidRPr="00B431D3" w:rsidRDefault="006F0FEC" w:rsidP="006F0FEC">
            <w:pPr>
              <w:spacing w:before="0" w:after="0" w:line="240" w:lineRule="auto"/>
              <w:jc w:val="center"/>
              <w:rPr>
                <w:lang w:eastAsia="zh-CN"/>
              </w:rPr>
            </w:pPr>
            <w:r w:rsidRPr="00B431D3">
              <w:rPr>
                <w:lang w:eastAsia="zh-CN"/>
              </w:rPr>
              <w:t>29</w:t>
            </w:r>
          </w:p>
        </w:tc>
        <w:tc>
          <w:tcPr>
            <w:tcW w:w="2359" w:type="dxa"/>
            <w:shd w:val="clear" w:color="auto" w:fill="FFF2CC" w:themeFill="accent4" w:themeFillTint="33"/>
            <w:vAlign w:val="center"/>
          </w:tcPr>
          <w:p w14:paraId="5B0CDCF4"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c>
          <w:tcPr>
            <w:tcW w:w="5450" w:type="dxa"/>
            <w:gridSpan w:val="2"/>
            <w:vAlign w:val="center"/>
          </w:tcPr>
          <w:p w14:paraId="17857042"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r>
      <w:tr w:rsidR="006F0FEC" w14:paraId="2731EFAC" w14:textId="77777777" w:rsidTr="006F0FEC">
        <w:trPr>
          <w:trHeight w:val="38"/>
          <w:jc w:val="center"/>
        </w:trPr>
        <w:tc>
          <w:tcPr>
            <w:tcW w:w="446" w:type="dxa"/>
            <w:vMerge/>
            <w:shd w:val="clear" w:color="auto" w:fill="FFF2CC" w:themeFill="accent4" w:themeFillTint="33"/>
            <w:vAlign w:val="center"/>
          </w:tcPr>
          <w:p w14:paraId="59C18CD6"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144C9D4" w14:textId="77777777" w:rsidR="006F0FEC" w:rsidRPr="00B431D3" w:rsidRDefault="006F0FEC" w:rsidP="006F0FEC">
            <w:pPr>
              <w:spacing w:before="0" w:after="0" w:line="240" w:lineRule="auto"/>
              <w:jc w:val="center"/>
              <w:rPr>
                <w:lang w:eastAsia="zh-CN"/>
              </w:rPr>
            </w:pPr>
            <w:r w:rsidRPr="00B431D3">
              <w:rPr>
                <w:lang w:eastAsia="zh-CN"/>
              </w:rPr>
              <w:t>30</w:t>
            </w:r>
          </w:p>
        </w:tc>
        <w:tc>
          <w:tcPr>
            <w:tcW w:w="2359" w:type="dxa"/>
            <w:shd w:val="clear" w:color="auto" w:fill="FFF2CC" w:themeFill="accent4" w:themeFillTint="33"/>
            <w:vAlign w:val="center"/>
          </w:tcPr>
          <w:p w14:paraId="76FFACEB"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c>
          <w:tcPr>
            <w:tcW w:w="5450" w:type="dxa"/>
            <w:gridSpan w:val="2"/>
            <w:vAlign w:val="center"/>
          </w:tcPr>
          <w:p w14:paraId="4999AA95"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r>
    </w:tbl>
    <w:p w14:paraId="0071E966" w14:textId="77777777" w:rsidR="00320A11" w:rsidRDefault="00320A11" w:rsidP="00320A11">
      <w:pPr>
        <w:pStyle w:val="BodyText"/>
        <w:spacing w:after="0"/>
        <w:ind w:left="720"/>
        <w:rPr>
          <w:rFonts w:ascii="Times New Roman" w:hAnsi="Times New Roman"/>
          <w:sz w:val="22"/>
          <w:szCs w:val="22"/>
          <w:lang w:eastAsia="zh-CN"/>
        </w:rPr>
      </w:pPr>
    </w:p>
    <w:p w14:paraId="038B0FA1" w14:textId="2D139BEA" w:rsidR="006F0FEC"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645119C7" w14:textId="2C01D89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FR2-2 120 kHz SCS support SS/PBCH DBTW.</w:t>
      </w:r>
    </w:p>
    <w:p w14:paraId="5DDDFA75" w14:textId="3168D17F"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DBTW should not be supported.</w:t>
      </w:r>
    </w:p>
    <w:p w14:paraId="1D39C516" w14:textId="7BED131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320A11">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320A11">
        <w:rPr>
          <w:rFonts w:ascii="Times New Roman" w:hAnsi="Times New Roman"/>
          <w:sz w:val="22"/>
          <w:szCs w:val="22"/>
          <w:lang w:eastAsia="zh-CN"/>
        </w:rPr>
        <w:t xml:space="preserve"> is the candidate SS/PBCH block index to establish a QCL relation between different SS/PBCH indexes.</w:t>
      </w:r>
    </w:p>
    <w:p w14:paraId="51015E79" w14:textId="01FBF507"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120kHz SS/PBCH SCS indicate that DBTW is enabled in SIB1 and indicate LBT disabled either in MIB or in SIB1.</w:t>
      </w:r>
    </w:p>
    <w:p w14:paraId="39F3BC4D" w14:textId="40E17524"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SCS use the field subCarrierSpacingCommon to indicate LBT disabled.</w:t>
      </w:r>
    </w:p>
    <w:p w14:paraId="2457C2FE" w14:textId="123356D3"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Consider whether the ssb-PositionsInBurst definition needs to be updated to support higher SCS SSB.</w:t>
      </w:r>
    </w:p>
    <w:p w14:paraId="56969A64" w14:textId="1B618F66" w:rsidR="00422642" w:rsidRDefault="00422642" w:rsidP="0042264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8C6F574" w14:textId="1504C195"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DBTW is supported at least for 120kHz SCS.</w:t>
      </w:r>
    </w:p>
    <w:p w14:paraId="72832427" w14:textId="591E97DD"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DBTW is supported for 480/960kHz SCS.</w:t>
      </w:r>
    </w:p>
    <w:p w14:paraId="05B4EE41" w14:textId="53D291E5"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the number of candidate SSBs in a half frame is 64 for 120kHz SCS.</w:t>
      </w:r>
    </w:p>
    <w:p w14:paraId="5033D2A3" w14:textId="2E378520"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number of candidate SSBs in a half frame is more than 64 and not great than 128 for 480/960kHz SCS.</w:t>
      </w:r>
    </w:p>
    <w:p w14:paraId="22FAF0FF" w14:textId="64C3DAFC"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hint="eastAsia"/>
          <w:sz w:val="22"/>
          <w:szCs w:val="22"/>
          <w:lang w:eastAsia="zh-CN"/>
        </w:rPr>
        <w:t xml:space="preserve">The maximum DBTW length for 480/960kHz SCS can be </w:t>
      </w:r>
      <w:r w:rsidRPr="00422642">
        <w:rPr>
          <w:rFonts w:ascii="Times New Roman" w:hAnsi="Times New Roman"/>
          <w:sz w:val="22"/>
          <w:szCs w:val="22"/>
          <w:lang w:eastAsia="zh-CN"/>
        </w:rPr>
        <w:t>2ms and 1ms respectively.</w:t>
      </w:r>
    </w:p>
    <w:p w14:paraId="48B4F526" w14:textId="206C9B03"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gap slots (slots without SSB) for 480/960kHz SCS can be different from that of 120kHz SCS.</w:t>
      </w:r>
    </w:p>
    <w:p w14:paraId="0183854E" w14:textId="716E4E47"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668DA98"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1F96C8CB"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If DBTW is not supported or DBTW is disabled</w:t>
      </w:r>
    </w:p>
    <w:p w14:paraId="76A1E9D6"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3C94ABA1"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E89271E"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5EAE6564"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2FBDFB92" w14:textId="6275F15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D</w:t>
      </w:r>
      <w:r w:rsidRPr="007002E3">
        <w:rPr>
          <w:rFonts w:ascii="Times New Roman" w:hAnsi="Times New Roman"/>
          <w:sz w:val="22"/>
          <w:szCs w:val="22"/>
          <w:lang w:eastAsia="zh-CN"/>
        </w:rPr>
        <w:t xml:space="preserve">iscovery burst transmission window (DBTW) </w:t>
      </w:r>
      <w:r w:rsidRPr="007002E3">
        <w:rPr>
          <w:rFonts w:ascii="Times New Roman" w:hAnsi="Times New Roman" w:hint="eastAsia"/>
          <w:sz w:val="22"/>
          <w:szCs w:val="22"/>
          <w:lang w:eastAsia="zh-CN"/>
        </w:rPr>
        <w:t>should be supported for all approved SSB SCS in FR2-2, including 120 kHz, 480 kHz and 960 kHz.</w:t>
      </w:r>
    </w:p>
    <w:p w14:paraId="61B7B293" w14:textId="437F901D"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0FC87F88" w14:textId="6A14787D"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are preferred</w:t>
      </w:r>
      <w:r w:rsidRPr="007002E3">
        <w:rPr>
          <w:rFonts w:ascii="Times New Roman" w:hAnsi="Times New Roman" w:hint="eastAsia"/>
          <w:sz w:val="22"/>
          <w:szCs w:val="22"/>
          <w:lang w:eastAsia="zh-CN"/>
        </w:rPr>
        <w:t xml:space="preserve"> from the perspective of reducing bit overhead.</w:t>
      </w:r>
    </w:p>
    <w:p w14:paraId="23ADF685" w14:textId="27CBD69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7002E3">
        <w:rPr>
          <w:rFonts w:ascii="Times New Roman" w:hAnsi="Times New Roman" w:hint="eastAsia"/>
          <w:sz w:val="22"/>
          <w:szCs w:val="22"/>
          <w:lang w:eastAsia="zh-CN"/>
        </w:rPr>
        <w:t xml:space="preserve"> , </w:t>
      </w:r>
      <w:r w:rsidRPr="007002E3">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7002E3">
        <w:rPr>
          <w:rFonts w:ascii="Times New Roman" w:hAnsi="Times New Roman"/>
          <w:sz w:val="22"/>
          <w:szCs w:val="22"/>
          <w:lang w:eastAsia="zh-CN"/>
        </w:rPr>
        <w:t xml:space="preserve"> is the candidate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xml:space="preserve"> index.</w:t>
      </w:r>
    </w:p>
    <w:p w14:paraId="7FA62387" w14:textId="41B91E60"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E</w:t>
      </w:r>
      <w:r w:rsidRPr="007002E3">
        <w:rPr>
          <w:rFonts w:ascii="Times New Roman" w:hAnsi="Times New Roman"/>
          <w:sz w:val="22"/>
          <w:szCs w:val="22"/>
          <w:lang w:eastAsia="zh-CN"/>
        </w:rPr>
        <w:t xml:space="preserve">nable/disable of DBTW </w:t>
      </w:r>
      <w:r w:rsidRPr="007002E3">
        <w:rPr>
          <w:rFonts w:ascii="Times New Roman" w:hAnsi="Times New Roman" w:hint="eastAsia"/>
          <w:sz w:val="22"/>
          <w:szCs w:val="22"/>
          <w:lang w:eastAsia="zh-CN"/>
        </w:rPr>
        <w:t xml:space="preserve">can be implicitly </w:t>
      </w:r>
      <w:r w:rsidRPr="007002E3">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in MIB and DBTW length</w:t>
      </w:r>
      <w:r w:rsidRPr="007002E3">
        <w:rPr>
          <w:rFonts w:ascii="Times New Roman" w:hAnsi="Times New Roman" w:hint="eastAsia"/>
          <w:sz w:val="22"/>
          <w:szCs w:val="22"/>
          <w:lang w:eastAsia="zh-CN"/>
        </w:rPr>
        <w:t>, and explicit signaling is not needed for this purpose.</w:t>
      </w:r>
    </w:p>
    <w:p w14:paraId="75CF1EE4" w14:textId="0C1BF685" w:rsidR="00C937A7"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7CCF5D4" w14:textId="4994E7AE" w:rsidR="00C937A7" w:rsidRDefault="00C937A7" w:rsidP="00C937A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sidRPr="00C937A7">
        <w:rPr>
          <w:rFonts w:ascii="Times New Roman" w:hAnsi="Times New Roman"/>
          <w:sz w:val="22"/>
          <w:szCs w:val="22"/>
          <w:lang w:eastAsia="zh-CN"/>
        </w:rPr>
        <w:t>pport DBTW in un-licensed band/LBT case from 52.6 GHz to 71 GHz for SSB with all supported SCSs.</w:t>
      </w:r>
    </w:p>
    <w:p w14:paraId="7088D1AE" w14:textId="0C4B129F"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Do not support explicit indication of DBTW on/off in MIB.</w:t>
      </w:r>
    </w:p>
    <w:p w14:paraId="371606C0" w14:textId="0414159C"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to use DBTW lengths {0.5, 1, 2, 3, 4, 5} msec for SCS 120 kHz, and FFS small values for SCS 480 kHz and 960 kHz.</w:t>
      </w:r>
    </w:p>
    <w:p w14:paraId="118DA6C4" w14:textId="75136A13"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Do not support LBT on/off indication </w:t>
      </w:r>
      <w:r w:rsidRPr="00C937A7">
        <w:rPr>
          <w:rFonts w:ascii="Times New Roman" w:hAnsi="Times New Roman" w:hint="eastAsia"/>
          <w:sz w:val="22"/>
          <w:szCs w:val="22"/>
          <w:lang w:eastAsia="zh-CN"/>
        </w:rPr>
        <w:t>in</w:t>
      </w:r>
      <w:r w:rsidRPr="00C937A7">
        <w:rPr>
          <w:rFonts w:ascii="Times New Roman" w:hAnsi="Times New Roman"/>
          <w:sz w:val="22"/>
          <w:szCs w:val="22"/>
          <w:lang w:eastAsia="zh-CN"/>
        </w:rPr>
        <w:t xml:space="preserve"> MIB.</w:t>
      </w:r>
    </w:p>
    <w:p w14:paraId="1F07E953" w14:textId="77777777"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The following fields could be considered to indicate the value of Q in PBCH:</w:t>
      </w:r>
    </w:p>
    <w:p w14:paraId="0D8EC675"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subCarrierSpacingCommon</w:t>
      </w:r>
    </w:p>
    <w:p w14:paraId="39603DE9"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LSB of ssb-SubcarrierOffset</w:t>
      </w:r>
    </w:p>
    <w:p w14:paraId="3C33F175"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Coreset#0 and Type#0 PDCCH indication</w:t>
      </w:r>
    </w:p>
    <w:p w14:paraId="04D94A66" w14:textId="6B25A95D"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When DBTW is enabled with indicated value of Q, how to interpret the meaning of ssbPositionsInBurst should be studied.</w:t>
      </w:r>
    </w:p>
    <w:p w14:paraId="1EDF35D2" w14:textId="23AF212E" w:rsidR="00324CF1" w:rsidRDefault="00324CF1" w:rsidP="00324CF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4D4BEE4F" w14:textId="77777777" w:rsidR="00324CF1" w:rsidRPr="00324CF1" w:rsidRDefault="00324CF1" w:rsidP="00324CF1">
      <w:pPr>
        <w:pStyle w:val="BodyText"/>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DBTW should be supported for SSB transmission with 120 kHz and 480/960 kHz SCS.</w:t>
      </w:r>
    </w:p>
    <w:p w14:paraId="1342792B" w14:textId="77777777"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 xml:space="preserve">The long term sensing could be considered as an approach to enabling/disabling DBTW. </w:t>
      </w:r>
    </w:p>
    <w:p w14:paraId="782F13BA" w14:textId="04DC03FD"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DBTW indication could be indicated per beam for SSB transmission.</w:t>
      </w:r>
    </w:p>
    <w:p w14:paraId="4E153C3D" w14:textId="0DC20537"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Unlicensed/licensed operation indication should not be indicated in MIB.</w:t>
      </w:r>
    </w:p>
    <w:p w14:paraId="1FB4C8A7" w14:textId="784CD41A"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LBT on/off indication should not be indicated in MIB.</w:t>
      </w:r>
    </w:p>
    <w:p w14:paraId="0F2D80E3" w14:textId="77777777"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value of Q should be no lower than 16 at least.</w:t>
      </w:r>
    </w:p>
    <w:p w14:paraId="1098B45C" w14:textId="2F68D4EF" w:rsidR="00324CF1"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candidate SSB indication in NR-U should be reused with enhancement to indicate DBTW enabling/disabling and Q value jointly in MIB.</w:t>
      </w:r>
    </w:p>
    <w:p w14:paraId="63BD90EA" w14:textId="170A9F01" w:rsidR="004A75ED" w:rsidRDefault="004A75ED" w:rsidP="00081E8D">
      <w:pPr>
        <w:pStyle w:val="BodyText"/>
        <w:numPr>
          <w:ilvl w:val="1"/>
          <w:numId w:val="7"/>
        </w:numPr>
        <w:spacing w:after="0"/>
        <w:rPr>
          <w:rFonts w:ascii="Times New Roman" w:hAnsi="Times New Roman"/>
          <w:sz w:val="22"/>
          <w:szCs w:val="22"/>
          <w:lang w:eastAsia="zh-CN"/>
        </w:rPr>
      </w:pPr>
      <w:r w:rsidRPr="004A75ED">
        <w:rPr>
          <w:rFonts w:ascii="Times New Roman" w:hAnsi="Times New Roman"/>
          <w:sz w:val="22"/>
          <w:szCs w:val="22"/>
          <w:lang w:eastAsia="zh-CN"/>
        </w:rPr>
        <w:t>If DBTW is additionally supported for 480/960kHz SCS SSB transmission, 128 SSB candidates should be supported.</w:t>
      </w:r>
    </w:p>
    <w:p w14:paraId="0D82B019" w14:textId="622E2D37" w:rsidR="00CC0E3C"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2089776A" w14:textId="54B6EE94" w:rsidR="00CC0E3C" w:rsidRPr="00352AF7"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DBTW for 480/960 kHz SSB SCS</w:t>
      </w:r>
      <w:r w:rsidRPr="00CC0E3C">
        <w:rPr>
          <w:rFonts w:ascii="Times New Roman" w:hAnsi="Times New Roman"/>
          <w:sz w:val="22"/>
          <w:szCs w:val="22"/>
          <w:lang w:eastAsia="zh-CN"/>
        </w:rPr>
        <w:t xml:space="preserve"> can be supported with</w:t>
      </w:r>
      <w:r w:rsidRPr="00CC0E3C">
        <w:rPr>
          <w:rFonts w:ascii="Times New Roman" w:hAnsi="Times New Roman" w:hint="eastAsia"/>
          <w:sz w:val="22"/>
          <w:szCs w:val="22"/>
          <w:lang w:eastAsia="zh-CN"/>
        </w:rPr>
        <w:t xml:space="preserve"> up to 128 candidate SSB index.</w:t>
      </w:r>
    </w:p>
    <w:p w14:paraId="638846BE" w14:textId="488FCEB8" w:rsidR="00CC0E3C" w:rsidRP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 xml:space="preserve">To indicate 7th bit of the candidate SSB index </w:t>
      </w:r>
      <w:r w:rsidRPr="00CC0E3C">
        <w:rPr>
          <w:rFonts w:ascii="Times New Roman" w:hAnsi="Times New Roman" w:hint="eastAsia"/>
          <w:sz w:val="22"/>
          <w:szCs w:val="22"/>
          <w:lang w:eastAsia="zh-CN"/>
        </w:rPr>
        <w:t>for 480/960 kHz SSB SCS, following scheme</w:t>
      </w:r>
      <w:r w:rsidRPr="00CC0E3C">
        <w:rPr>
          <w:rFonts w:ascii="Times New Roman" w:hAnsi="Times New Roman"/>
          <w:sz w:val="22"/>
          <w:szCs w:val="22"/>
          <w:lang w:eastAsia="zh-CN"/>
        </w:rPr>
        <w:t>s</w:t>
      </w:r>
      <w:r w:rsidRPr="00CC0E3C">
        <w:rPr>
          <w:rFonts w:ascii="Times New Roman" w:hAnsi="Times New Roman" w:hint="eastAsia"/>
          <w:sz w:val="22"/>
          <w:szCs w:val="22"/>
          <w:lang w:eastAsia="zh-CN"/>
        </w:rPr>
        <w:t xml:space="preserve"> can be </w:t>
      </w:r>
      <w:r w:rsidRPr="00CC0E3C">
        <w:rPr>
          <w:rFonts w:ascii="Times New Roman" w:hAnsi="Times New Roman"/>
          <w:sz w:val="22"/>
          <w:szCs w:val="22"/>
          <w:lang w:eastAsia="zh-CN"/>
        </w:rPr>
        <w:t>further considered</w:t>
      </w:r>
      <w:r w:rsidRPr="00CC0E3C">
        <w:rPr>
          <w:rFonts w:ascii="Times New Roman" w:hAnsi="Times New Roman" w:hint="eastAsia"/>
          <w:sz w:val="22"/>
          <w:szCs w:val="22"/>
          <w:lang w:eastAsia="zh-CN"/>
        </w:rPr>
        <w:t xml:space="preserve"> and down</w:t>
      </w:r>
      <w:r w:rsidRPr="00CC0E3C">
        <w:rPr>
          <w:rFonts w:ascii="Times New Roman" w:hAnsi="Times New Roman"/>
          <w:sz w:val="22"/>
          <w:szCs w:val="22"/>
          <w:lang w:eastAsia="zh-CN"/>
        </w:rPr>
        <w:t>-selected:</w:t>
      </w:r>
    </w:p>
    <w:p w14:paraId="7E0EE041" w14:textId="77777777" w:rsidR="00CC0E3C" w:rsidRP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subCarrierSpacingCommon</w:t>
      </w:r>
      <w:r w:rsidRPr="00CC0E3C">
        <w:rPr>
          <w:rFonts w:ascii="Times New Roman" w:hAnsi="Times New Roman" w:hint="eastAsia"/>
          <w:sz w:val="22"/>
          <w:szCs w:val="22"/>
          <w:lang w:eastAsia="zh-CN"/>
        </w:rPr>
        <w:t xml:space="preserve"> in MIB</w:t>
      </w:r>
    </w:p>
    <w:p w14:paraId="1BBE19C6" w14:textId="77777777" w:rsidR="00CC0E3C" w:rsidRP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and  move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to  </w:t>
      </w:r>
      <w:r w:rsidRPr="00CC0E3C">
        <w:rPr>
          <w:rFonts w:ascii="Times New Roman" w:hAnsi="Times New Roman"/>
          <w:sz w:val="22"/>
          <w:szCs w:val="22"/>
          <w:lang w:eastAsia="zh-CN"/>
        </w:rPr>
        <w:t>subCarrierSpacingCommon</w:t>
      </w:r>
      <w:r w:rsidRPr="00CC0E3C">
        <w:rPr>
          <w:rFonts w:ascii="Times New Roman" w:hAnsi="Times New Roman" w:hint="eastAsia"/>
          <w:sz w:val="22"/>
          <w:szCs w:val="22"/>
          <w:lang w:eastAsia="zh-CN"/>
        </w:rPr>
        <w:t xml:space="preserve"> in MIB</w:t>
      </w:r>
    </w:p>
    <w:p w14:paraId="66EF73A7" w14:textId="627E529D" w:rsid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sz w:val="22"/>
          <w:szCs w:val="22"/>
          <w:lang w:eastAsia="zh-CN"/>
        </w:rPr>
        <w:t>B</w:t>
      </w:r>
      <w:r w:rsidRPr="00CC0E3C">
        <w:rPr>
          <w:rFonts w:ascii="Times New Roman" w:hAnsi="Times New Roman" w:hint="eastAsia"/>
          <w:sz w:val="22"/>
          <w:szCs w:val="22"/>
          <w:lang w:eastAsia="zh-CN"/>
        </w:rPr>
        <w:t xml:space="preserve">orrowing half frame bit </w:t>
      </w:r>
      <w:r w:rsidRPr="00CC0E3C">
        <w:rPr>
          <w:rFonts w:ascii="Times New Roman" w:hAnsi="Times New Roman"/>
          <w:sz w:val="22"/>
          <w:szCs w:val="22"/>
          <w:lang w:eastAsia="zh-CN"/>
        </w:rPr>
        <w:object w:dxaOrig="480" w:dyaOrig="340" w14:anchorId="0DAA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7.25pt" o:ole="">
            <v:imagedata r:id="rId13" o:title=""/>
          </v:shape>
          <o:OLEObject Type="Embed" ProgID="Equation.3" ShapeID="_x0000_i1025" DrawAspect="Content" ObjectID="_1695467469" r:id="rId14"/>
        </w:object>
      </w:r>
      <w:r w:rsidRPr="00CC0E3C">
        <w:rPr>
          <w:rFonts w:ascii="Times New Roman" w:hAnsi="Times New Roman" w:hint="eastAsia"/>
          <w:sz w:val="22"/>
          <w:szCs w:val="22"/>
          <w:lang w:eastAsia="zh-CN"/>
        </w:rPr>
        <w:t xml:space="preserve"> , </w:t>
      </w:r>
      <w:r w:rsidRPr="00CC0E3C">
        <w:rPr>
          <w:rFonts w:ascii="Times New Roman" w:hAnsi="Times New Roman"/>
          <w:sz w:val="22"/>
          <w:szCs w:val="22"/>
          <w:lang w:eastAsia="zh-CN"/>
        </w:rPr>
        <w:t>with all candidate SSBs</w:t>
      </w:r>
      <w:r w:rsidRPr="00CC0E3C">
        <w:rPr>
          <w:rFonts w:ascii="Times New Roman" w:hAnsi="Times New Roman" w:hint="eastAsia"/>
          <w:sz w:val="22"/>
          <w:szCs w:val="22"/>
          <w:lang w:eastAsia="zh-CN"/>
        </w:rPr>
        <w:t xml:space="preserve"> are assumed to </w:t>
      </w:r>
      <w:r w:rsidRPr="00CC0E3C">
        <w:rPr>
          <w:rFonts w:ascii="Times New Roman" w:hAnsi="Times New Roman"/>
          <w:sz w:val="22"/>
          <w:szCs w:val="22"/>
          <w:lang w:eastAsia="zh-CN"/>
        </w:rPr>
        <w:t xml:space="preserve">be </w:t>
      </w:r>
      <w:r w:rsidRPr="00CC0E3C">
        <w:rPr>
          <w:rFonts w:ascii="Times New Roman" w:hAnsi="Times New Roman" w:hint="eastAsia"/>
          <w:sz w:val="22"/>
          <w:szCs w:val="22"/>
          <w:lang w:eastAsia="zh-CN"/>
        </w:rPr>
        <w:t>put in first half frame when DBTW is enabling.</w:t>
      </w:r>
    </w:p>
    <w:p w14:paraId="2734B8D2" w14:textId="77777777" w:rsidR="00901550" w:rsidRPr="00901550" w:rsidRDefault="00901550" w:rsidP="00901550">
      <w:pPr>
        <w:pStyle w:val="BodyText"/>
        <w:numPr>
          <w:ilvl w:val="1"/>
          <w:numId w:val="7"/>
        </w:numPr>
        <w:spacing w:after="0"/>
        <w:rPr>
          <w:rFonts w:ascii="Times New Roman" w:hAnsi="Times New Roman"/>
          <w:sz w:val="22"/>
          <w:szCs w:val="22"/>
          <w:lang w:eastAsia="zh-CN"/>
        </w:rPr>
      </w:pPr>
      <w:r w:rsidRPr="00901550">
        <w:rPr>
          <w:rFonts w:ascii="Times New Roman" w:hAnsi="Times New Roman"/>
          <w:sz w:val="22"/>
          <w:szCs w:val="22"/>
          <w:lang w:eastAsia="zh-CN"/>
        </w:rPr>
        <w:t>For NR operation in 60 GHz unlicensed spectrum, the discovery burst transmission window (DBTW)</w:t>
      </w:r>
      <w:r w:rsidRPr="00901550">
        <w:rPr>
          <w:rFonts w:ascii="Times New Roman" w:hAnsi="Times New Roman" w:hint="eastAsia"/>
          <w:sz w:val="22"/>
          <w:szCs w:val="22"/>
          <w:lang w:eastAsia="zh-CN"/>
        </w:rPr>
        <w:t xml:space="preserve"> shall be </w:t>
      </w:r>
      <w:r w:rsidRPr="00901550">
        <w:rPr>
          <w:rFonts w:ascii="Times New Roman" w:hAnsi="Times New Roman"/>
          <w:sz w:val="22"/>
          <w:szCs w:val="22"/>
          <w:lang w:eastAsia="zh-CN"/>
        </w:rPr>
        <w:t>supported</w:t>
      </w:r>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for 120 KHz SSB</w:t>
      </w:r>
      <w:r w:rsidRPr="00901550">
        <w:rPr>
          <w:rFonts w:ascii="Times New Roman" w:hAnsi="Times New Roman" w:hint="eastAsia"/>
          <w:sz w:val="22"/>
          <w:szCs w:val="22"/>
          <w:lang w:eastAsia="zh-CN"/>
        </w:rPr>
        <w:t xml:space="preserve"> at least when gNB </w:t>
      </w:r>
      <w:r w:rsidRPr="00901550">
        <w:rPr>
          <w:rFonts w:ascii="Times New Roman" w:hAnsi="Times New Roman"/>
          <w:sz w:val="22"/>
          <w:szCs w:val="22"/>
          <w:lang w:eastAsia="zh-CN"/>
        </w:rPr>
        <w:t xml:space="preserve">configures </w:t>
      </w:r>
      <w:r w:rsidRPr="00901550">
        <w:rPr>
          <w:rFonts w:ascii="Times New Roman" w:hAnsi="Times New Roman" w:hint="eastAsia"/>
          <w:sz w:val="22"/>
          <w:szCs w:val="22"/>
          <w:lang w:eastAsia="zh-CN"/>
        </w:rPr>
        <w:t>more than 56 SSB</w:t>
      </w:r>
      <w:r w:rsidRPr="00901550" w:rsidDel="007028EE">
        <w:rPr>
          <w:rFonts w:ascii="Times New Roman" w:hAnsi="Times New Roman"/>
          <w:sz w:val="22"/>
          <w:szCs w:val="22"/>
          <w:lang w:eastAsia="zh-CN"/>
        </w:rPr>
        <w:t xml:space="preserve"> </w:t>
      </w:r>
      <w:r w:rsidRPr="00901550">
        <w:rPr>
          <w:rFonts w:ascii="Times New Roman" w:hAnsi="Times New Roman"/>
          <w:sz w:val="22"/>
          <w:szCs w:val="22"/>
          <w:lang w:eastAsia="zh-CN"/>
        </w:rPr>
        <w:t>transmissions</w:t>
      </w:r>
      <w:r w:rsidRPr="00901550">
        <w:rPr>
          <w:rFonts w:ascii="Times New Roman" w:hAnsi="Times New Roman" w:hint="eastAsia"/>
          <w:sz w:val="22"/>
          <w:szCs w:val="22"/>
          <w:lang w:eastAsia="zh-CN"/>
        </w:rPr>
        <w:t>.</w:t>
      </w:r>
    </w:p>
    <w:p w14:paraId="57E6AA97" w14:textId="77777777" w:rsidR="00AD4E98" w:rsidRPr="00AD4E98" w:rsidRDefault="00AD4E98" w:rsidP="00AD4E98">
      <w:pPr>
        <w:pStyle w:val="BodyText"/>
        <w:numPr>
          <w:ilvl w:val="1"/>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sub-set of SSBs can be transmitted as NO-LBT and the other sub-set SSBs are transmitted as DBTW if the e</w:t>
      </w:r>
      <w:r w:rsidRPr="00AD4E98">
        <w:rPr>
          <w:rFonts w:ascii="Times New Roman" w:hAnsi="Times New Roman"/>
          <w:sz w:val="22"/>
          <w:szCs w:val="22"/>
          <w:lang w:eastAsia="zh-CN"/>
        </w:rPr>
        <w:t xml:space="preserve">xempt Short Control Signaling rules </w:t>
      </w:r>
      <w:r w:rsidRPr="00AD4E98">
        <w:rPr>
          <w:rFonts w:ascii="Times New Roman" w:hAnsi="Times New Roman" w:hint="eastAsia"/>
          <w:sz w:val="22"/>
          <w:szCs w:val="22"/>
          <w:lang w:eastAsia="zh-CN"/>
        </w:rPr>
        <w:t>can be applied by local region rule.</w:t>
      </w:r>
    </w:p>
    <w:p w14:paraId="23344480" w14:textId="56915240" w:rsidR="00901550" w:rsidRDefault="00AD4E98" w:rsidP="00901550">
      <w:pPr>
        <w:pStyle w:val="BodyText"/>
        <w:numPr>
          <w:ilvl w:val="1"/>
          <w:numId w:val="7"/>
        </w:numPr>
        <w:spacing w:after="0"/>
        <w:rPr>
          <w:rFonts w:ascii="Times New Roman" w:hAnsi="Times New Roman"/>
          <w:sz w:val="22"/>
          <w:szCs w:val="22"/>
          <w:lang w:eastAsia="zh-CN"/>
        </w:rPr>
      </w:pPr>
      <w:r w:rsidRPr="00AD4E98">
        <w:rPr>
          <w:rFonts w:ascii="Times New Roman" w:hAnsi="Times New Roman"/>
          <w:sz w:val="22"/>
          <w:szCs w:val="22"/>
          <w:lang w:eastAsia="zh-CN"/>
        </w:rPr>
        <w:t xml:space="preserve">For </w:t>
      </w:r>
      <w:r w:rsidRPr="00AD4E98">
        <w:rPr>
          <w:rFonts w:ascii="Times New Roman" w:hAnsi="Times New Roman" w:hint="eastAsia"/>
          <w:sz w:val="22"/>
          <w:szCs w:val="22"/>
          <w:lang w:eastAsia="zh-CN"/>
        </w:rPr>
        <w:t xml:space="preserve">number </w:t>
      </w:r>
      <w:r w:rsidRPr="00AD4E98">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D4E98">
        <w:rPr>
          <w:rFonts w:ascii="Times New Roman" w:hAnsi="Times New Roman"/>
          <w:sz w:val="22"/>
          <w:szCs w:val="22"/>
          <w:lang w:eastAsia="zh-CN"/>
        </w:rPr>
        <w:t xml:space="preserve"> </w:t>
      </w:r>
      <w:r w:rsidRPr="00AD4E98">
        <w:rPr>
          <w:rFonts w:ascii="Times New Roman" w:hAnsi="Times New Roman" w:hint="eastAsia"/>
          <w:sz w:val="22"/>
          <w:szCs w:val="22"/>
          <w:lang w:eastAsia="zh-CN"/>
        </w:rPr>
        <w:t>，</w:t>
      </w:r>
      <w:r w:rsidRPr="00AD4E98">
        <w:rPr>
          <w:rFonts w:ascii="Times New Roman" w:hAnsi="Times New Roman" w:hint="eastAsia"/>
          <w:sz w:val="22"/>
          <w:szCs w:val="22"/>
          <w:lang w:eastAsia="zh-CN"/>
        </w:rPr>
        <w:t>four states {</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 xml:space="preserve">} is </w:t>
      </w:r>
      <w:r w:rsidRPr="00AD4E98">
        <w:rPr>
          <w:rFonts w:ascii="Times New Roman" w:hAnsi="Times New Roman"/>
          <w:sz w:val="22"/>
          <w:szCs w:val="22"/>
          <w:lang w:eastAsia="zh-CN"/>
        </w:rPr>
        <w:t>recommend.</w:t>
      </w:r>
    </w:p>
    <w:p w14:paraId="200D48CE" w14:textId="3CC880C7" w:rsidR="00042FD6" w:rsidRDefault="00042FD6" w:rsidP="00901550">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 xml:space="preserve">On DBTW length </w:t>
      </w:r>
      <w:r w:rsidRPr="00042FD6">
        <w:rPr>
          <w:rFonts w:ascii="Times New Roman" w:hAnsi="Times New Roman" w:hint="eastAsia"/>
          <w:sz w:val="22"/>
          <w:szCs w:val="22"/>
          <w:lang w:eastAsia="zh-CN"/>
        </w:rPr>
        <w:t xml:space="preserve">for SCS 480/960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 (if supported</w:t>
      </w:r>
      <w:r w:rsidRPr="00042FD6">
        <w:rPr>
          <w:rFonts w:ascii="Times New Roman" w:hAnsi="Times New Roman"/>
          <w:sz w:val="22"/>
          <w:szCs w:val="22"/>
          <w:lang w:eastAsia="zh-CN"/>
        </w:rPr>
        <w:t>),</w:t>
      </w:r>
      <w:r w:rsidRPr="00042FD6">
        <w:rPr>
          <w:rFonts w:ascii="Times New Roman" w:hAnsi="Times New Roman" w:hint="eastAsia"/>
          <w:sz w:val="22"/>
          <w:szCs w:val="22"/>
          <w:lang w:eastAsia="zh-CN"/>
        </w:rPr>
        <w:t xml:space="preserve"> scale factor is applied </w:t>
      </w:r>
      <w:r w:rsidRPr="00042FD6">
        <w:rPr>
          <w:rFonts w:ascii="Times New Roman" w:hAnsi="Times New Roman"/>
          <w:sz w:val="22"/>
          <w:szCs w:val="22"/>
          <w:lang w:eastAsia="zh-CN"/>
        </w:rPr>
        <w:t>comparing</w:t>
      </w:r>
      <w:r w:rsidRPr="00042FD6">
        <w:rPr>
          <w:rFonts w:ascii="Times New Roman" w:hAnsi="Times New Roman" w:hint="eastAsia"/>
          <w:sz w:val="22"/>
          <w:szCs w:val="22"/>
          <w:lang w:eastAsia="zh-CN"/>
        </w:rPr>
        <w:t xml:space="preserve"> to value of SCS 120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r w:rsidRPr="00042FD6">
        <w:rPr>
          <w:rFonts w:ascii="Times New Roman" w:hAnsi="Times New Roman"/>
          <w:sz w:val="22"/>
          <w:szCs w:val="22"/>
          <w:lang w:eastAsia="zh-CN"/>
        </w:rPr>
        <w:t>,</w:t>
      </w:r>
    </w:p>
    <w:p w14:paraId="7301199F" w14:textId="0C40E5F8" w:rsidR="00042FD6" w:rsidRPr="00CC0E3C" w:rsidRDefault="00042FD6" w:rsidP="00901550">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For 120 kHz SSB, signaling in MIB can indicate enable/disable of DBTW.</w:t>
      </w:r>
    </w:p>
    <w:p w14:paraId="30A0947A" w14:textId="5C67294C" w:rsidR="00042FD6" w:rsidRPr="00042FD6" w:rsidRDefault="00042FD6" w:rsidP="00042FD6">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 xml:space="preserve">f LBT ON/OFF state is indicated in MIB/PBCH, </w:t>
      </w:r>
      <w:r w:rsidRPr="00042FD6">
        <w:rPr>
          <w:rFonts w:ascii="Times New Roman" w:hAnsi="Times New Roman"/>
          <w:sz w:val="22"/>
          <w:szCs w:val="22"/>
          <w:lang w:eastAsia="zh-CN"/>
        </w:rPr>
        <w:t xml:space="preserve">joint coding can be used for indication of LBT ON/OFF, </w:t>
      </w:r>
      <w:r w:rsidRPr="00042FD6">
        <w:rPr>
          <w:rFonts w:ascii="Times New Roman" w:hAnsi="Times New Roman" w:hint="eastAsia"/>
          <w:sz w:val="22"/>
          <w:szCs w:val="22"/>
          <w:lang w:eastAsia="zh-CN"/>
        </w:rPr>
        <w:t>DBTW enabling/disabling</w:t>
      </w:r>
      <w:r w:rsidRPr="00042FD6">
        <w:rPr>
          <w:rFonts w:ascii="Times New Roman" w:hAnsi="Times New Roman"/>
          <w:sz w:val="22"/>
          <w:szCs w:val="22"/>
          <w:lang w:eastAsia="zh-CN"/>
        </w:rPr>
        <w:t xml:space="preserve"> and one bit information for candidate</w:t>
      </w:r>
      <w:r w:rsidRPr="00042FD6">
        <w:rPr>
          <w:rFonts w:ascii="Times New Roman" w:hAnsi="Times New Roman" w:hint="eastAsia"/>
          <w:sz w:val="22"/>
          <w:szCs w:val="22"/>
          <w:lang w:eastAsia="zh-CN"/>
        </w:rPr>
        <w:t xml:space="preserve"> SSB index.</w:t>
      </w:r>
    </w:p>
    <w:p w14:paraId="5B5ACF22" w14:textId="4C600632" w:rsidR="00042FD6" w:rsidRDefault="00042FD6" w:rsidP="00042FD6">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f LBT ON/OFF state is not indicated in MIB/PBCH, it can be indicated</w:t>
      </w:r>
      <w:r w:rsidRPr="00042FD6">
        <w:rPr>
          <w:rFonts w:ascii="Times New Roman" w:hAnsi="Times New Roman"/>
          <w:sz w:val="22"/>
          <w:szCs w:val="22"/>
          <w:lang w:eastAsia="zh-CN"/>
        </w:rPr>
        <w:t xml:space="preserve"> in DCI 1_0 scrambled by SI-RNTI.</w:t>
      </w:r>
    </w:p>
    <w:p w14:paraId="1ADA9956" w14:textId="3629D5F7" w:rsidR="0068092B" w:rsidRDefault="0068092B"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3F11DB3"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3" w:name="_Toc83974958"/>
      <w:r w:rsidRPr="0068092B">
        <w:rPr>
          <w:rFonts w:ascii="Times New Roman" w:hAnsi="Times New Roman"/>
          <w:sz w:val="22"/>
          <w:szCs w:val="22"/>
          <w:lang w:eastAsia="zh-CN"/>
        </w:rPr>
        <w:t>If a DBTW is supported (not our preference), it should only be supported for 120 kHz SSB SCS and not for 480/960 kHz SSB SCS.</w:t>
      </w:r>
      <w:bookmarkEnd w:id="3"/>
    </w:p>
    <w:p w14:paraId="29D9DB1B"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4" w:name="_Toc83974959"/>
      <w:r w:rsidRPr="0068092B">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4A129667"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5" w:name="_Toc83974960"/>
      <w:r w:rsidRPr="0068092B">
        <w:rPr>
          <w:rFonts w:ascii="Times New Roman" w:hAnsi="Times New Roman"/>
          <w:sz w:val="22"/>
          <w:szCs w:val="22"/>
          <w:lang w:eastAsia="zh-CN"/>
        </w:rPr>
        <w:t>Conclude that a DBTW is not supported.</w:t>
      </w:r>
      <w:bookmarkEnd w:id="5"/>
      <w:r w:rsidRPr="0068092B">
        <w:rPr>
          <w:rFonts w:ascii="Times New Roman" w:hAnsi="Times New Roman"/>
          <w:sz w:val="22"/>
          <w:szCs w:val="22"/>
          <w:lang w:eastAsia="zh-CN"/>
        </w:rPr>
        <w:t xml:space="preserve"> </w:t>
      </w:r>
    </w:p>
    <w:p w14:paraId="4327F837" w14:textId="77777777" w:rsidR="00B00AFC" w:rsidRDefault="0068092B" w:rsidP="007C16A4">
      <w:pPr>
        <w:pStyle w:val="BodyText"/>
        <w:numPr>
          <w:ilvl w:val="1"/>
          <w:numId w:val="7"/>
        </w:numPr>
        <w:spacing w:after="0"/>
        <w:rPr>
          <w:rFonts w:ascii="Times New Roman" w:hAnsi="Times New Roman"/>
          <w:sz w:val="22"/>
          <w:szCs w:val="22"/>
          <w:lang w:eastAsia="zh-CN"/>
        </w:rPr>
      </w:pPr>
      <w:bookmarkStart w:id="6" w:name="_Toc83974961"/>
      <w:r w:rsidRPr="0068092B">
        <w:rPr>
          <w:rFonts w:ascii="Times New Roman" w:hAnsi="Times New Roman"/>
          <w:sz w:val="22"/>
          <w:szCs w:val="22"/>
          <w:lang w:eastAsia="zh-CN"/>
        </w:rPr>
        <w:t>If a DBTW is supported (not our preference) select one of the following options:</w:t>
      </w:r>
    </w:p>
    <w:p w14:paraId="79BE2844" w14:textId="77777777" w:rsidR="00B00AFC" w:rsidRDefault="0068092B" w:rsidP="00B00AFC">
      <w:pPr>
        <w:pStyle w:val="BodyText"/>
        <w:numPr>
          <w:ilvl w:val="2"/>
          <w:numId w:val="7"/>
        </w:numPr>
        <w:spacing w:after="0"/>
        <w:rPr>
          <w:rFonts w:ascii="Times New Roman" w:hAnsi="Times New Roman"/>
          <w:sz w:val="22"/>
          <w:szCs w:val="22"/>
          <w:lang w:eastAsia="zh-CN"/>
        </w:rPr>
      </w:pPr>
      <w:r w:rsidRPr="0068092B">
        <w:rPr>
          <w:rFonts w:ascii="Times New Roman" w:hAnsi="Times New Roman"/>
          <w:sz w:val="22"/>
          <w:szCs w:val="22"/>
          <w:lang w:eastAsia="zh-CN"/>
        </w:rPr>
        <w:t>Option 1: Q and DBTW on/off indicated in MIB using the subCarrierSpacingCommon field</w:t>
      </w:r>
    </w:p>
    <w:p w14:paraId="2C9BDFC4" w14:textId="77777777" w:rsidR="00B00AFC" w:rsidRDefault="0068092B" w:rsidP="00B00AFC">
      <w:pPr>
        <w:pStyle w:val="BodyText"/>
        <w:numPr>
          <w:ilvl w:val="3"/>
          <w:numId w:val="7"/>
        </w:numPr>
        <w:spacing w:after="0"/>
        <w:rPr>
          <w:rFonts w:ascii="Times New Roman" w:hAnsi="Times New Roman"/>
          <w:sz w:val="22"/>
          <w:szCs w:val="22"/>
          <w:lang w:eastAsia="zh-CN"/>
        </w:rPr>
      </w:pPr>
      <w:r w:rsidRPr="0068092B">
        <w:rPr>
          <w:rFonts w:ascii="Times New Roman" w:hAnsi="Times New Roman"/>
          <w:sz w:val="22"/>
          <w:szCs w:val="22"/>
          <w:lang w:eastAsia="zh-CN"/>
        </w:rPr>
        <w:t>Q = [64, 32] where Q=64 indicates DBTW off</w:t>
      </w:r>
    </w:p>
    <w:p w14:paraId="70355DF3" w14:textId="77777777" w:rsidR="00877915" w:rsidRDefault="0068092B" w:rsidP="00D0459E">
      <w:pPr>
        <w:pStyle w:val="BodyText"/>
        <w:numPr>
          <w:ilvl w:val="3"/>
          <w:numId w:val="7"/>
        </w:numPr>
        <w:spacing w:after="0"/>
        <w:rPr>
          <w:rFonts w:ascii="Times New Roman" w:hAnsi="Times New Roman"/>
          <w:sz w:val="22"/>
          <w:szCs w:val="22"/>
          <w:lang w:eastAsia="zh-CN"/>
        </w:rPr>
      </w:pPr>
      <w:r w:rsidRPr="00877915">
        <w:rPr>
          <w:rFonts w:ascii="Times New Roman" w:hAnsi="Times New Roman"/>
          <w:sz w:val="22"/>
          <w:szCs w:val="22"/>
          <w:lang w:eastAsia="zh-CN"/>
        </w:rPr>
        <w:t>DCI 1_0 size is the same for LBT on/off (unlicensed/licensed)</w:t>
      </w:r>
    </w:p>
    <w:p w14:paraId="4FA35FB9" w14:textId="41A84A40" w:rsidR="00B00AFC" w:rsidRPr="00877915" w:rsidRDefault="0068092B" w:rsidP="007C16A4">
      <w:pPr>
        <w:pStyle w:val="BodyText"/>
        <w:numPr>
          <w:ilvl w:val="2"/>
          <w:numId w:val="7"/>
        </w:numPr>
        <w:spacing w:after="0"/>
        <w:rPr>
          <w:rFonts w:ascii="Times New Roman" w:hAnsi="Times New Roman"/>
          <w:sz w:val="22"/>
          <w:szCs w:val="22"/>
          <w:lang w:eastAsia="zh-CN"/>
        </w:rPr>
      </w:pPr>
      <w:r w:rsidRPr="00877915">
        <w:rPr>
          <w:rFonts w:ascii="Times New Roman" w:hAnsi="Times New Roman"/>
          <w:sz w:val="22"/>
          <w:szCs w:val="22"/>
          <w:lang w:eastAsia="zh-CN"/>
        </w:rPr>
        <w:t>Option 2: Q and DBTW on/off indicated in SIB1</w:t>
      </w:r>
    </w:p>
    <w:p w14:paraId="60C32C72"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The subCarrierSpacingCommon field is ignored</w:t>
      </w:r>
    </w:p>
    <w:p w14:paraId="4829F3F0"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depends on the agreed value range of Q and can be left to UE implementation</w:t>
      </w:r>
    </w:p>
    <w:p w14:paraId="599B3F09"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Absence of the parameter in SIB1 indicates DBTW off.</w:t>
      </w:r>
    </w:p>
    <w:p w14:paraId="3CF9CC7B" w14:textId="77777777" w:rsidR="00B00AFC" w:rsidRDefault="0068092B" w:rsidP="007C16A4">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p>
    <w:p w14:paraId="68D0FE05" w14:textId="572B8E2A" w:rsidR="00B00AFC" w:rsidRPr="00B00AFC" w:rsidRDefault="0068092B" w:rsidP="00B00AFC">
      <w:pPr>
        <w:pStyle w:val="BodyText"/>
        <w:numPr>
          <w:ilvl w:val="2"/>
          <w:numId w:val="7"/>
        </w:numPr>
        <w:spacing w:after="0"/>
        <w:rPr>
          <w:rFonts w:ascii="Times New Roman" w:hAnsi="Times New Roman"/>
          <w:sz w:val="22"/>
          <w:szCs w:val="22"/>
          <w:lang w:eastAsia="zh-CN"/>
        </w:rPr>
      </w:pPr>
      <w:r w:rsidRPr="00B00AFC">
        <w:rPr>
          <w:rFonts w:ascii="Times New Roman" w:hAnsi="Times New Roman"/>
          <w:sz w:val="22"/>
          <w:szCs w:val="22"/>
          <w:lang w:eastAsia="zh-CN"/>
        </w:rPr>
        <w:t>Option 3: Q indicated in SIB1 and DBTW on/off indicated in MIB using the subCarrierSpacingCommon field</w:t>
      </w:r>
    </w:p>
    <w:p w14:paraId="76E03A0D"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(if DBTW on) depends on the agreed value range of Q and can be left to UE implementation</w:t>
      </w:r>
    </w:p>
    <w:p w14:paraId="5B4A4FAA"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The parameter is only configured in SIB1 if DBTW is on</w:t>
      </w:r>
    </w:p>
    <w:p w14:paraId="7E022923" w14:textId="0D8C529F" w:rsidR="0068092B" w:rsidRP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bookmarkEnd w:id="6"/>
    </w:p>
    <w:p w14:paraId="3442AE77" w14:textId="6C3A6EB7" w:rsidR="002C6575" w:rsidRDefault="00B14C1E"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CCBE27" w14:textId="77777777" w:rsidR="00B14C1E" w:rsidRPr="00B14C1E" w:rsidRDefault="00B14C1E" w:rsidP="00B14C1E">
      <w:pPr>
        <w:pStyle w:val="BodyText"/>
        <w:numPr>
          <w:ilvl w:val="1"/>
          <w:numId w:val="7"/>
        </w:numPr>
        <w:spacing w:after="0"/>
        <w:rPr>
          <w:rFonts w:ascii="Times New Roman" w:hAnsi="Times New Roman"/>
          <w:sz w:val="22"/>
          <w:szCs w:val="22"/>
          <w:lang w:eastAsia="zh-CN"/>
        </w:rPr>
      </w:pPr>
      <w:r w:rsidRPr="00B14C1E">
        <w:rPr>
          <w:rFonts w:ascii="Times New Roman" w:hAnsi="Times New Roman"/>
          <w:sz w:val="22"/>
          <w:szCs w:val="22"/>
          <w:lang w:eastAsia="zh-CN"/>
        </w:rPr>
        <w:t>The design for DBTW, if supported, is common to different sub-carrier spacings.</w:t>
      </w:r>
    </w:p>
    <w:p w14:paraId="0E13D6B1" w14:textId="77777777" w:rsidR="00795793" w:rsidRP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lastRenderedPageBreak/>
        <w:t>Confirm the working assumption on number of SSB candidate locations in a half frame for 120kHz:</w:t>
      </w:r>
    </w:p>
    <w:p w14:paraId="18B6544D" w14:textId="2B7C4C72" w:rsidR="00B14C1E"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For 480kHz and 960kHz, the number of SSB candidate locations in a half frame is 64.</w:t>
      </w:r>
    </w:p>
    <w:p w14:paraId="5A8D8A0E" w14:textId="7D5E461A" w:rsid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sidRPr="00795793">
        <w:rPr>
          <w:rFonts w:ascii="Times New Roman" w:hAnsi="Times New Roman"/>
          <w:sz w:val="22"/>
          <w:szCs w:val="22"/>
          <w:lang w:eastAsia="zh-CN"/>
        </w:rPr>
        <w:t xml:space="preserve"> is supported. FFS for need for other values.</w:t>
      </w:r>
    </w:p>
    <w:p w14:paraId="4CCC0050" w14:textId="699B878B" w:rsid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Provide LBT on/off and DBTW indication in SIB1. (Note: licenced/unlicenced operation is assumed to be already part of SIB1 via frequency band information.)</w:t>
      </w:r>
    </w:p>
    <w:p w14:paraId="722D6DA5" w14:textId="77777777" w:rsidR="00795793" w:rsidRP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95793">
        <w:rPr>
          <w:rFonts w:ascii="Times New Roman" w:hAnsi="Times New Roman"/>
          <w:sz w:val="22"/>
          <w:szCs w:val="22"/>
          <w:lang w:eastAsia="zh-CN"/>
        </w:rPr>
        <w:t>.)</w:t>
      </w:r>
    </w:p>
    <w:p w14:paraId="0EABDC41" w14:textId="58FD1317" w:rsidR="00795793"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5047D6"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discovery burst transmission window for all SCSs on the 60 GHz unlicensed spectrum.</w:t>
      </w:r>
    </w:p>
    <w:p w14:paraId="05E0A49A"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Q can be in MIB for a best effort, and if not possible, in SIB1;</w:t>
      </w:r>
    </w:p>
    <w:p w14:paraId="161762D8"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A37A31B" w14:textId="6EF05A99"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support 128 candidate SS/PBCH block locations within a half frame, and use one PHY bit in PBCH payload</w:t>
      </w:r>
      <w:r w:rsidR="005C756C">
        <w:rPr>
          <w:rFonts w:ascii="Times New Roman" w:hAnsi="Times New Roman"/>
          <w:sz w:val="22"/>
          <w:szCs w:val="22"/>
          <w:lang w:eastAsia="zh-CN"/>
        </w:rPr>
        <w:t xml:space="preserve"> </w:t>
      </w:r>
      <w:r w:rsidRPr="007F4EC0">
        <w:rPr>
          <w:rFonts w:ascii="Times New Roman" w:hAnsi="Times New Roman"/>
          <w:sz w:val="22"/>
          <w:szCs w:val="22"/>
          <w:lang w:eastAsia="zh-CN"/>
        </w:rPr>
        <w:t>to indicate the extra candidate SS/PBCH block index (e.g. 7th LSB);</w:t>
      </w:r>
    </w:p>
    <w:p w14:paraId="637903D8"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D23BE2" w14:textId="2DBEBE17" w:rsidR="007F4EC0"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58A4CD1B"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120 kHz:</w:t>
      </w:r>
    </w:p>
    <w:p w14:paraId="455D5E6C" w14:textId="77777777" w:rsidR="00EF2506" w:rsidRPr="00EF2506" w:rsidRDefault="009C45C0" w:rsidP="00EF250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2506" w:rsidRPr="00EF2506">
        <w:rPr>
          <w:rFonts w:ascii="Times New Roman" w:hAnsi="Times New Roman"/>
          <w:sz w:val="22"/>
          <w:szCs w:val="22"/>
          <w:lang w:eastAsia="zh-CN"/>
        </w:rPr>
        <w:t xml:space="preserve"> and reuse Case D slot pattern for placement of SSB candidates </w:t>
      </w:r>
    </w:p>
    <w:p w14:paraId="29FC385E" w14:textId="77777777" w:rsidR="00EF2506" w:rsidRPr="00EF2506" w:rsidRDefault="009C45C0" w:rsidP="00EF250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4C0B2D8A"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3DED43B"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7680D81C" w14:textId="77777777" w:rsidR="00EF2506" w:rsidRPr="00EF2506" w:rsidRDefault="00EF2506" w:rsidP="00EF2506">
      <w:pPr>
        <w:pStyle w:val="BodyText"/>
        <w:numPr>
          <w:ilvl w:val="4"/>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the subCarrierSpacingCommon bit from MIB</w:t>
      </w:r>
    </w:p>
    <w:p w14:paraId="47EFB3F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SSBs</w:t>
      </w:r>
    </w:p>
    <w:p w14:paraId="51D7E611"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length is signalled in SIB1</w:t>
      </w:r>
    </w:p>
    <w:p w14:paraId="62A2041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7C851351"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2083C864"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480 kHz/960 kHz:</w:t>
      </w:r>
    </w:p>
    <w:p w14:paraId="7AAB5807" w14:textId="77777777" w:rsidR="00EF2506" w:rsidRPr="00EF2506" w:rsidRDefault="009C45C0" w:rsidP="00EF250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2506" w:rsidRPr="00EF2506">
        <w:rPr>
          <w:rFonts w:ascii="Times New Roman" w:hAnsi="Times New Roman"/>
          <w:sz w:val="22"/>
          <w:szCs w:val="22"/>
          <w:lang w:eastAsia="zh-CN"/>
        </w:rPr>
        <w:t xml:space="preserve"> and SSB candidate slots are arranged according to Proposal 2</w:t>
      </w:r>
    </w:p>
    <w:p w14:paraId="1A5CEB1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One bit from MIB is used for indexing additional SSB candidates</w:t>
      </w:r>
    </w:p>
    <w:p w14:paraId="79B4D15C"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The subCarrierSpacingCommon bit from MIB is reinterpreted for this purpose</w:t>
      </w:r>
    </w:p>
    <w:p w14:paraId="28D0B31B" w14:textId="77777777" w:rsidR="00EF2506" w:rsidRPr="00EF2506" w:rsidRDefault="009C45C0" w:rsidP="00EF250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6973CFDF"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AFA9FA4"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1 bit from pdcch-ConfigSIB1 in MIB</w:t>
      </w:r>
    </w:p>
    <w:p w14:paraId="1BCB1333"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DBTW length is fixed and not signalled</w:t>
      </w:r>
    </w:p>
    <w:p w14:paraId="58AC3CFB"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on/off is explicitly signalled in SIB1</w:t>
      </w:r>
    </w:p>
    <w:p w14:paraId="62AC3E86"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04E7969D"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098F4709" w14:textId="4BCF8148" w:rsidR="00EF2506"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B21D3F2"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should be supported irrespective of SCS. </w:t>
      </w:r>
    </w:p>
    <w:p w14:paraId="0BCCDDE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In a certain region, e.g., Japan, sensing needs to be performed for initiating any transmission by any device in 60 GHz. </w:t>
      </w:r>
    </w:p>
    <w:p w14:paraId="729F7A40" w14:textId="6AF51A8F"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confirm the working assumption that the number of candidate SSBs with 120 kHz SCS in a half frame is 64</w:t>
      </w:r>
    </w:p>
    <w:p w14:paraId="5808DAC1" w14:textId="07A1D45F"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64 candidate SSBs with both 480 and 960 kHz SCS</w:t>
      </w:r>
    </w:p>
    <w:p w14:paraId="147C7FF1"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similar to Rel-16 NR-U, support to indicate QCL parameter in MIB</w:t>
      </w:r>
    </w:p>
    <w:p w14:paraId="0745025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use subCarrierSpacingCommon for QCL parameter indication in MIB</w:t>
      </w:r>
    </w:p>
    <w:p w14:paraId="251C8303"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following information can be implicitly indicated via subCarrierSpacingCommon</w:t>
      </w:r>
    </w:p>
    <w:p w14:paraId="51DAC8A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Enabling/disabling of DBTW</w:t>
      </w:r>
    </w:p>
    <w:p w14:paraId="5150A235"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Licensed/unlicensed band</w:t>
      </w:r>
    </w:p>
    <w:p w14:paraId="1D6BA88B"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LBT on/off</w:t>
      </w:r>
    </w:p>
    <w:p w14:paraId="665CE2FA" w14:textId="018EB845" w:rsidR="00EF2506"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5B3FCDA3" w14:textId="3380B067"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is supported regardless of SCS.</w:t>
      </w:r>
    </w:p>
    <w:p w14:paraId="6AFC204E" w14:textId="49E80C59"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The number of candidate SSB positions is 64.</w:t>
      </w:r>
    </w:p>
    <w:p w14:paraId="662E978F" w14:textId="513E7A4E"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34E9A">
        <w:rPr>
          <w:rFonts w:ascii="Times New Roman" w:hAnsi="Times New Roman"/>
          <w:sz w:val="22"/>
          <w:szCs w:val="22"/>
          <w:lang w:eastAsia="zh-CN"/>
        </w:rPr>
        <w:t xml:space="preserve"> values, total of 4 states are supported (e.g., {8, 16, 32, 64}).</w:t>
      </w:r>
    </w:p>
    <w:p w14:paraId="64E6EA8F" w14:textId="3B0D488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the indication of Q, SIB1 is used except the signaling method to use MIB are clarified.</w:t>
      </w:r>
    </w:p>
    <w:p w14:paraId="07A3E66B" w14:textId="2E4C684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If Q is indicated in MIB, DBTW enabled/disabled is indicated in MIB (implicitly Q=64). If Q is indicated in SIB1, DBTW enabled/disabled is indicated in SIB1.</w:t>
      </w:r>
    </w:p>
    <w:p w14:paraId="3D6ADA80"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lengths for 480/960 kHz SCS are scaled from 120 kHz SCS.</w:t>
      </w:r>
    </w:p>
    <w:p w14:paraId="4448F1A3" w14:textId="5008F250"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0244D2AA" w14:textId="612F8B68"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Discovery Burst Transmission Window should be supported for all SCSs.</w:t>
      </w:r>
    </w:p>
    <w:p w14:paraId="4EE26203"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 xml:space="preserve">should be signalled in MIB </w:t>
      </w:r>
    </w:p>
    <w:p w14:paraId="5DD6F251" w14:textId="77777777" w:rsidR="00034E9A" w:rsidRPr="00034E9A" w:rsidRDefault="00034E9A" w:rsidP="00034E9A">
      <w:pPr>
        <w:pStyle w:val="BodyText"/>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A1AF67A"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indicates {8, 16, 32, or 64}</w:t>
      </w:r>
    </w:p>
    <w:p w14:paraId="176E7320" w14:textId="77777777" w:rsidR="00034E9A" w:rsidRPr="00034E9A" w:rsidRDefault="009C45C0" w:rsidP="00034E9A">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034E9A" w:rsidRPr="00034E9A">
        <w:rPr>
          <w:rFonts w:ascii="Times New Roman" w:hAnsi="Times New Roman" w:hint="eastAsia"/>
          <w:sz w:val="22"/>
          <w:szCs w:val="22"/>
          <w:lang w:eastAsia="zh-CN"/>
        </w:rPr>
        <w:t xml:space="preserve"> </w:t>
      </w:r>
      <w:r w:rsidR="00034E9A" w:rsidRPr="00034E9A">
        <w:rPr>
          <w:rFonts w:ascii="Times New Roman" w:hAnsi="Times New Roman"/>
          <w:sz w:val="22"/>
          <w:szCs w:val="22"/>
          <w:lang w:eastAsia="zh-CN"/>
        </w:rPr>
        <w:t xml:space="preserve">= 64 implies disabling DBTW </w:t>
      </w:r>
    </w:p>
    <w:p w14:paraId="6187F835"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indication of QCL relation and disabling DBTW in MIB, subCarrierSpacingCommon and reserved state of pdcchConfig-SIB1 should be used.</w:t>
      </w:r>
    </w:p>
    <w:p w14:paraId="78040FE3" w14:textId="6C750EE8"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1C9CD25" w14:textId="07F2E32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support DBTW for all SSB SCSs and the same DBTW lengths with Rel-16 NR-U.</w:t>
      </w:r>
    </w:p>
    <w:p w14:paraId="0C00A703" w14:textId="4E80EC95"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170B0A86"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D9F7DCA"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performing directional LBT prior to the transmission of SSB according to the ssb-PositionsInBurst</w:t>
      </w:r>
    </w:p>
    <w:p w14:paraId="0AA97053"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directional LBT on multiple beams at the same time at the beginning of the DRS window</w:t>
      </w:r>
    </w:p>
    <w:p w14:paraId="2146CDA3"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Cat 2 LBT (depending on the gap) before actual transmission</w:t>
      </w:r>
    </w:p>
    <w:p w14:paraId="4300F6DB" w14:textId="0C86B7E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4A8C23" w14:textId="0606BA6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99A6454"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indicating enable/disable of DBTW in initial access operations based on a range of the sync raster offset.</w:t>
      </w:r>
    </w:p>
    <w:p w14:paraId="4B294720" w14:textId="2AF4A4B2"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65F1D94" w14:textId="352D806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DA33F17" w14:textId="6037532B"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candidate SSB positions more than 64 for 120kHz SSB.</w:t>
      </w:r>
    </w:p>
    <w:p w14:paraId="457E74B5" w14:textId="2CE5C2D2"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056FAC70" w14:textId="38DEEFF3"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FR2-2, UE always assumes DBTW is enabled for 120 kHz SSB reception.</w:t>
      </w:r>
    </w:p>
    <w:p w14:paraId="5B57C263"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sz w:val="22"/>
          <w:szCs w:val="22"/>
          <w:lang w:eastAsia="zh-CN"/>
        </w:rPr>
        <w:t xml:space="preserve"> values are supported by using 2 bits of the followings.</w:t>
      </w:r>
    </w:p>
    <w:p w14:paraId="50C937AA"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subCarrierSpacingCommon</w:t>
      </w:r>
    </w:p>
    <w:p w14:paraId="52695D95"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LSB(s) of ssb-SubcarrierOffset</w:t>
      </w:r>
    </w:p>
    <w:p w14:paraId="2F37FB64"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dmrs-TypeA-Position</w:t>
      </w:r>
    </w:p>
    <w:p w14:paraId="135179B4"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5BA81C6F" w14:textId="3CD9290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1D2C79EE" w14:textId="0951D2A0"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hint="eastAsia"/>
          <w:sz w:val="22"/>
          <w:szCs w:val="22"/>
          <w:lang w:eastAsia="zh-CN"/>
        </w:rPr>
        <w:t xml:space="preserve"> </w:t>
      </w:r>
      <w:r w:rsidRPr="0059316F">
        <w:rPr>
          <w:rFonts w:ascii="Times New Roman" w:hAnsi="Times New Roman"/>
          <w:sz w:val="22"/>
          <w:szCs w:val="22"/>
          <w:lang w:eastAsia="zh-CN"/>
        </w:rPr>
        <w:t>can be indicated to be less than 64 in MIB.</w:t>
      </w:r>
    </w:p>
    <w:p w14:paraId="2309FEDF" w14:textId="2844513E" w:rsidR="00D42056"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5286E67"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Adopt DBTW for SSB with 120 or 480 or 960 kHz SCS in FR2-2 operation.</w:t>
      </w:r>
    </w:p>
    <w:p w14:paraId="5FED7EDB" w14:textId="1F06151D"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D42056">
        <w:rPr>
          <w:rFonts w:ascii="Times New Roman" w:hAnsi="Times New Roman" w:hint="eastAsia"/>
          <w:sz w:val="22"/>
          <w:szCs w:val="22"/>
          <w:lang w:eastAsia="zh-CN"/>
        </w:rPr>
        <w:t>.</w:t>
      </w:r>
      <w:r w:rsidRPr="00D42056">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sidRPr="00D42056">
        <w:rPr>
          <w:rFonts w:ascii="Times New Roman" w:hAnsi="Times New Roman" w:hint="eastAsia"/>
          <w:sz w:val="22"/>
          <w:szCs w:val="22"/>
          <w:lang w:eastAsia="zh-CN"/>
        </w:rPr>
        <w:t xml:space="preserve"> </w:t>
      </w:r>
      <w:r w:rsidRPr="00D42056">
        <w:rPr>
          <w:rFonts w:ascii="Times New Roman" w:hAnsi="Times New Roman"/>
          <w:sz w:val="22"/>
          <w:szCs w:val="22"/>
          <w:lang w:eastAsia="zh-CN"/>
        </w:rPr>
        <w:t>and the LSB for ssb-SubcarrierOffset indication.</w:t>
      </w:r>
    </w:p>
    <w:p w14:paraId="4764BD32" w14:textId="3CB87E22"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FB93235"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DBTW is introduced, for above 52.6GHz frequency band, consider the following:</w:t>
      </w:r>
    </w:p>
    <w:p w14:paraId="7EC82771" w14:textId="77777777"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Re-purposing the 1-bit 'subCarrierSpacingCommon' </w:t>
      </w:r>
    </w:p>
    <w:p w14:paraId="5F9E148F" w14:textId="77777777"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09AFD923"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LBT on/off can be implicitly indicated based on the indication of DBTW enable/disable. </w:t>
      </w:r>
    </w:p>
    <w:p w14:paraId="3A29CB9D"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Licensed/unlicensed band can be signaled in SIB1.</w:t>
      </w:r>
    </w:p>
    <w:p w14:paraId="70750CD7"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0CCBC109" w14:textId="73D85914"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641C3F9E" w14:textId="70C37A00"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2AC18D3B" w14:textId="792B3262"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4DDE4C26" w14:textId="57E47189" w:rsidR="007C4900"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7C6D68D"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do not support discovery burst transmission window (DBTW) for SSB for SCS 480 and 960 kHz</w:t>
      </w:r>
    </w:p>
    <w:p w14:paraId="76ADE380"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 unlicensed band that requires LBT, if DBTW for SSB is adopted for 120 kHz SSB:</w:t>
      </w:r>
    </w:p>
    <w:p w14:paraId="07FD8A95"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for 120 kHz SSB </w:t>
      </w:r>
    </w:p>
    <w:p w14:paraId="24BA2AF5"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(1 or 2 bits) and thus the values (2 or 4 values)</w:t>
      </w:r>
    </w:p>
    <w:p w14:paraId="150EAEA8"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value</w:t>
      </w:r>
    </w:p>
    <w:p w14:paraId="6F4F189A"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getting the bits needed from one or more of the following: controlResourceSetZero, subCarrierSpacingCommon</w:t>
      </w:r>
    </w:p>
    <w:p w14:paraId="486FC747"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Confirm the working assumption that the number of candidate positions when DBTW is enabled = 64 for 120 kHz SSB</w:t>
      </w:r>
    </w:p>
    <w:p w14:paraId="033CC809"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within the subset)</w:t>
      </w:r>
    </w:p>
    <w:p w14:paraId="71E48B74" w14:textId="7E4C51EC"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50EFD0A1" w14:textId="653A8C3C" w:rsidR="00A02A6A" w:rsidRDefault="00A02A6A" w:rsidP="00A02A6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BF2BC1D" w14:textId="77777777" w:rsidR="00A02A6A" w:rsidRPr="00A02A6A" w:rsidRDefault="00A02A6A" w:rsidP="00A02A6A">
      <w:pPr>
        <w:pStyle w:val="BodyText"/>
        <w:numPr>
          <w:ilvl w:val="1"/>
          <w:numId w:val="7"/>
        </w:numPr>
        <w:spacing w:after="0"/>
        <w:rPr>
          <w:rFonts w:ascii="Times New Roman" w:hAnsi="Times New Roman"/>
          <w:sz w:val="22"/>
          <w:szCs w:val="22"/>
          <w:lang w:eastAsia="zh-CN"/>
        </w:rPr>
      </w:pPr>
      <w:r w:rsidRPr="00A02A6A">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1222CBD7" w14:textId="302E1C0E" w:rsidR="00A02A6A" w:rsidRDefault="005452A6" w:rsidP="00A02A6A">
      <w:pPr>
        <w:pStyle w:val="BodyText"/>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73F71F26" w14:textId="6A72DB61" w:rsidR="005452A6" w:rsidRPr="0059316F" w:rsidRDefault="005452A6" w:rsidP="00A02A6A">
      <w:pPr>
        <w:pStyle w:val="BodyText"/>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6A6C4BC" w14:textId="77777777" w:rsidR="002C6575" w:rsidRDefault="002C6575" w:rsidP="002C6575">
      <w:pPr>
        <w:pStyle w:val="BodyText"/>
        <w:spacing w:after="0"/>
        <w:rPr>
          <w:rFonts w:ascii="Times New Roman" w:hAnsi="Times New Roman"/>
          <w:sz w:val="22"/>
          <w:szCs w:val="22"/>
          <w:lang w:eastAsia="zh-CN"/>
        </w:rPr>
      </w:pPr>
    </w:p>
    <w:p w14:paraId="5452203F" w14:textId="3903F906" w:rsidR="004A1E26" w:rsidRPr="00B47A0B" w:rsidRDefault="004A1E26" w:rsidP="00B47A0B">
      <w:pPr>
        <w:pStyle w:val="Heading4"/>
        <w:rPr>
          <w:lang w:eastAsia="zh-CN"/>
        </w:rPr>
      </w:pPr>
      <w:r w:rsidRPr="00B47A0B">
        <w:rPr>
          <w:lang w:eastAsia="zh-CN"/>
        </w:rPr>
        <w:t>Summary of Discussions</w:t>
      </w:r>
    </w:p>
    <w:p w14:paraId="271BFF87" w14:textId="3D0D6CEC" w:rsidR="00A8287E" w:rsidRDefault="00A8287E"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8287E" w14:paraId="1C9E6964" w14:textId="77777777" w:rsidTr="00A8287E">
        <w:tc>
          <w:tcPr>
            <w:tcW w:w="9962" w:type="dxa"/>
          </w:tcPr>
          <w:p w14:paraId="19C0162D" w14:textId="61A56B5A" w:rsidR="00171668" w:rsidRPr="00171668" w:rsidRDefault="00171668" w:rsidP="00171668">
            <w:pPr>
              <w:spacing w:before="0" w:after="0" w:line="240" w:lineRule="auto"/>
              <w:rPr>
                <w:b/>
                <w:bCs/>
                <w:u w:val="single"/>
                <w:lang w:eastAsia="x-none"/>
              </w:rPr>
            </w:pPr>
            <w:r w:rsidRPr="00171668">
              <w:rPr>
                <w:b/>
                <w:bCs/>
                <w:u w:val="single"/>
                <w:lang w:eastAsia="x-none"/>
              </w:rPr>
              <w:t>RAN1 #105e</w:t>
            </w:r>
          </w:p>
          <w:p w14:paraId="759C00BA" w14:textId="4D142AF0" w:rsidR="003715F9" w:rsidRPr="003715F9" w:rsidRDefault="003715F9" w:rsidP="00171668">
            <w:pPr>
              <w:spacing w:before="0" w:after="0" w:line="240" w:lineRule="auto"/>
              <w:rPr>
                <w:b/>
                <w:bCs/>
                <w:lang w:eastAsia="x-none"/>
              </w:rPr>
            </w:pPr>
            <w:r w:rsidRPr="003715F9">
              <w:rPr>
                <w:b/>
                <w:bCs/>
                <w:lang w:eastAsia="x-none"/>
              </w:rPr>
              <w:t>Agreement:</w:t>
            </w:r>
          </w:p>
          <w:p w14:paraId="7CD4CFE2" w14:textId="77777777" w:rsidR="003715F9" w:rsidRDefault="003715F9" w:rsidP="00171668">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 xml:space="preserve">If DB supported </w:t>
            </w:r>
          </w:p>
          <w:p w14:paraId="029A9C77" w14:textId="77777777" w:rsidR="003715F9" w:rsidRPr="006F0CA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B21135">
            <w:pPr>
              <w:numPr>
                <w:ilvl w:val="2"/>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Duration of DBTW is no greater than 5 ms</w:t>
            </w:r>
          </w:p>
          <w:p w14:paraId="5FC2B9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How to indicate candidate SSB indices and QCL relation without exceeding limit on PBCH payload size</w:t>
            </w:r>
          </w:p>
          <w:p w14:paraId="072BEA7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171668">
            <w:pPr>
              <w:spacing w:before="0" w:after="0" w:line="240" w:lineRule="auto"/>
              <w:rPr>
                <w:b/>
                <w:bCs/>
              </w:rPr>
            </w:pPr>
          </w:p>
          <w:p w14:paraId="5CE5DEA8" w14:textId="791984BB" w:rsidR="003715F9" w:rsidRPr="003715F9" w:rsidRDefault="003715F9" w:rsidP="00171668">
            <w:pPr>
              <w:spacing w:before="0" w:after="0" w:line="240" w:lineRule="auto"/>
              <w:rPr>
                <w:b/>
                <w:bCs/>
                <w:lang w:eastAsia="x-none"/>
              </w:rPr>
            </w:pPr>
            <w:r w:rsidRPr="003715F9">
              <w:rPr>
                <w:b/>
                <w:bCs/>
                <w:lang w:eastAsia="x-none"/>
              </w:rPr>
              <w:t>Agreement:</w:t>
            </w:r>
          </w:p>
          <w:p w14:paraId="799BC7C4" w14:textId="77777777" w:rsidR="003715F9" w:rsidRPr="00B80E29" w:rsidRDefault="003715F9" w:rsidP="00171668">
            <w:pPr>
              <w:pStyle w:val="BodyText"/>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171668">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2E991E"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171668">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171668">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171668">
            <w:pPr>
              <w:spacing w:before="0" w:after="0" w:line="240" w:lineRule="auto"/>
              <w:rPr>
                <w:b/>
                <w:bCs/>
                <w:lang w:eastAsia="x-none"/>
              </w:rPr>
            </w:pPr>
          </w:p>
          <w:p w14:paraId="641570CA" w14:textId="2B596B6A" w:rsidR="00A8287E" w:rsidRPr="00A8287E" w:rsidRDefault="00A8287E" w:rsidP="00171668">
            <w:pPr>
              <w:spacing w:before="0" w:after="0" w:line="240" w:lineRule="auto"/>
              <w:rPr>
                <w:b/>
                <w:bCs/>
                <w:lang w:eastAsia="x-none"/>
              </w:rPr>
            </w:pPr>
            <w:r w:rsidRPr="00A8287E">
              <w:rPr>
                <w:b/>
                <w:bCs/>
                <w:lang w:eastAsia="x-none"/>
              </w:rPr>
              <w:t>Agreement:</w:t>
            </w:r>
          </w:p>
          <w:p w14:paraId="2594E733" w14:textId="77777777" w:rsidR="00A8287E" w:rsidRDefault="00A8287E" w:rsidP="00171668">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B21135">
            <w:pPr>
              <w:numPr>
                <w:ilvl w:val="0"/>
                <w:numId w:val="10"/>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AE75BE">
              <w:rPr>
                <w:position w:val="-6"/>
              </w:rPr>
              <w:pict w14:anchorId="043DD183">
                <v:shape id="_x0000_i1026" type="#_x0000_t75" style="width:19.5pt;height:14.2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E75BE">
              <w:rPr>
                <w:position w:val="-6"/>
              </w:rPr>
              <w:pict w14:anchorId="529B3A33">
                <v:shape id="_x0000_i1027" type="#_x0000_t75" style="width:19.5pt;height:14.25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B21135">
            <w:pPr>
              <w:numPr>
                <w:ilvl w:val="0"/>
                <w:numId w:val="10"/>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B21135">
            <w:pPr>
              <w:numPr>
                <w:ilvl w:val="1"/>
                <w:numId w:val="10"/>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B21135">
            <w:pPr>
              <w:numPr>
                <w:ilvl w:val="2"/>
                <w:numId w:val="10"/>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AE75BE">
              <w:rPr>
                <w:position w:val="-6"/>
              </w:rPr>
              <w:pict w14:anchorId="2814856E">
                <v:shape id="_x0000_i1028" type="#_x0000_t75" style="width:19.5pt;height:14.2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E75BE">
              <w:rPr>
                <w:position w:val="-6"/>
              </w:rPr>
              <w:pict w14:anchorId="364F8AB4">
                <v:shape id="_x0000_i1029" type="#_x0000_t75" style="width:19.5pt;height:14.25pt" equationxml="&lt;">
                  <v:imagedata r:id="rId15" o:title="" chromakey="white"/>
                </v:shape>
              </w:pict>
            </w:r>
            <w:r>
              <w:rPr>
                <w:rFonts w:eastAsia="Times New Roman"/>
                <w:lang w:eastAsia="zh-CN"/>
              </w:rPr>
              <w:fldChar w:fldCharType="end"/>
            </w:r>
          </w:p>
          <w:p w14:paraId="6DB6492F"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52280EC"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AE75BE">
              <w:rPr>
                <w:position w:val="-6"/>
              </w:rPr>
              <w:pict w14:anchorId="2488E8A5">
                <v:shape id="_x0000_i1030" type="#_x0000_t75" style="width:19.5pt;height:14.2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E75BE">
              <w:rPr>
                <w:position w:val="-6"/>
              </w:rPr>
              <w:pict w14:anchorId="3351BFD5">
                <v:shape id="_x0000_i1031" type="#_x0000_t75" style="width:19.5pt;height:14.25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AE75BE">
              <w:rPr>
                <w:position w:val="-6"/>
              </w:rPr>
              <w:pict w14:anchorId="62392991">
                <v:shape id="_x0000_i1032" type="#_x0000_t75" style="width:19.5pt;height:14.2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E75BE">
              <w:rPr>
                <w:position w:val="-6"/>
              </w:rPr>
              <w:pict w14:anchorId="45FC7BB0">
                <v:shape id="_x0000_i1033" type="#_x0000_t75" style="width:19.5pt;height:14.25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7871F3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171668">
            <w:pPr>
              <w:spacing w:before="0" w:after="0" w:line="240" w:lineRule="auto"/>
              <w:rPr>
                <w:b/>
                <w:bCs/>
                <w:lang w:eastAsia="zh-CN"/>
              </w:rPr>
            </w:pPr>
          </w:p>
          <w:p w14:paraId="4D67F34D" w14:textId="77777777" w:rsidR="00A8287E" w:rsidRPr="00A8287E" w:rsidRDefault="00A8287E" w:rsidP="00171668">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171668">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B21135">
            <w:pPr>
              <w:numPr>
                <w:ilvl w:val="0"/>
                <w:numId w:val="10"/>
              </w:numPr>
              <w:adjustRightInd/>
              <w:spacing w:before="0" w:after="0" w:line="240" w:lineRule="auto"/>
              <w:textAlignment w:val="auto"/>
              <w:rPr>
                <w:rFonts w:ascii="Times" w:eastAsia="Times New Roman" w:hAnsi="Times"/>
                <w:lang w:val="en-GB" w:eastAsia="zh-CN"/>
              </w:rPr>
            </w:pPr>
            <w:r>
              <w:rPr>
                <w:rFonts w:eastAsia="Times New Roman"/>
                <w:lang w:eastAsia="zh-CN"/>
              </w:rPr>
              <w:lastRenderedPageBreak/>
              <w:t>Working assumption: MIB signaling to support</w:t>
            </w:r>
          </w:p>
          <w:p w14:paraId="15852FA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AE75BE">
              <w:rPr>
                <w:position w:val="-6"/>
              </w:rPr>
              <w:pict w14:anchorId="0221EAE1">
                <v:shape id="_x0000_i1034" type="#_x0000_t75" style="width:19.5pt;height:14.2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E75BE">
              <w:rPr>
                <w:position w:val="-6"/>
              </w:rPr>
              <w:pict w14:anchorId="6A3C6857">
                <v:shape id="_x0000_i1035" type="#_x0000_t75" style="width:19.5pt;height:14.25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AE75BE">
              <w:rPr>
                <w:position w:val="-6"/>
              </w:rPr>
              <w:pict w14:anchorId="2A7BD110">
                <v:shape id="_x0000_i1036" type="#_x0000_t75" style="width:19.5pt;height:14.2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E75BE">
              <w:rPr>
                <w:position w:val="-6"/>
              </w:rPr>
              <w:pict w14:anchorId="6B101C2A">
                <v:shape id="_x0000_i1037" type="#_x0000_t75" style="width:19.5pt;height:14.25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29F47D4"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128</w:t>
            </w:r>
          </w:p>
          <w:p w14:paraId="11839A9A" w14:textId="77777777" w:rsidR="00171668" w:rsidRDefault="00171668" w:rsidP="00171668">
            <w:pPr>
              <w:adjustRightInd/>
              <w:spacing w:before="0" w:after="0" w:line="240" w:lineRule="auto"/>
              <w:textAlignment w:val="auto"/>
              <w:rPr>
                <w:rFonts w:eastAsia="Times New Roman"/>
                <w:lang w:eastAsia="zh-CN"/>
              </w:rPr>
            </w:pPr>
          </w:p>
          <w:p w14:paraId="5EBC3159" w14:textId="3A1EB635" w:rsidR="00171668" w:rsidRPr="00171668" w:rsidRDefault="00171668" w:rsidP="00171668">
            <w:pPr>
              <w:spacing w:before="0" w:after="0" w:line="240" w:lineRule="auto"/>
              <w:rPr>
                <w:b/>
                <w:bCs/>
                <w:u w:val="single"/>
                <w:lang w:eastAsia="x-none"/>
              </w:rPr>
            </w:pPr>
            <w:r w:rsidRPr="00171668">
              <w:rPr>
                <w:b/>
                <w:bCs/>
                <w:u w:val="single"/>
                <w:lang w:eastAsia="x-none"/>
              </w:rPr>
              <w:t>RAN1 #10</w:t>
            </w:r>
            <w:r>
              <w:rPr>
                <w:b/>
                <w:bCs/>
                <w:u w:val="single"/>
                <w:lang w:eastAsia="x-none"/>
              </w:rPr>
              <w:t>6</w:t>
            </w:r>
            <w:r w:rsidRPr="00171668">
              <w:rPr>
                <w:b/>
                <w:bCs/>
                <w:u w:val="single"/>
                <w:lang w:eastAsia="x-none"/>
              </w:rPr>
              <w:t>e</w:t>
            </w:r>
          </w:p>
          <w:p w14:paraId="40277F09" w14:textId="77777777" w:rsidR="00171668" w:rsidRPr="003E076D" w:rsidRDefault="00171668" w:rsidP="00171668">
            <w:pPr>
              <w:spacing w:before="0" w:after="0" w:line="240" w:lineRule="auto"/>
              <w:rPr>
                <w:iCs/>
                <w:u w:val="single"/>
                <w:lang w:eastAsia="x-none"/>
              </w:rPr>
            </w:pPr>
            <w:r w:rsidRPr="003E076D">
              <w:rPr>
                <w:iCs/>
                <w:u w:val="single"/>
                <w:lang w:eastAsia="x-none"/>
              </w:rPr>
              <w:t>Conclusion:</w:t>
            </w:r>
          </w:p>
          <w:p w14:paraId="464140D4" w14:textId="77777777" w:rsidR="00171668" w:rsidRPr="00E73DFF" w:rsidRDefault="00171668" w:rsidP="00171668">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w:t>
            </w:r>
            <w:r w:rsidRPr="00E73DFF">
              <w:rPr>
                <w:rFonts w:eastAsia="Times New Roman" w:cs="Times"/>
                <w:szCs w:val="20"/>
                <w:lang w:eastAsia="zh-CN"/>
              </w:rPr>
              <w:t>upport</w:t>
            </w:r>
            <w:r>
              <w:rPr>
                <w:rFonts w:eastAsia="Times New Roman" w:cs="Times"/>
                <w:szCs w:val="20"/>
                <w:lang w:eastAsia="zh-CN"/>
              </w:rPr>
              <w:t>ing</w:t>
            </w:r>
            <w:r w:rsidRPr="00E73DFF">
              <w:rPr>
                <w:rFonts w:eastAsia="Times New Roman" w:cs="Times"/>
                <w:szCs w:val="20"/>
                <w:lang w:eastAsia="zh-CN"/>
              </w:rPr>
              <w:t xml:space="preserve"> DBTW</w:t>
            </w:r>
          </w:p>
          <w:p w14:paraId="7DBB0844" w14:textId="77777777" w:rsidR="00171668" w:rsidRDefault="00171668" w:rsidP="00171668">
            <w:pPr>
              <w:spacing w:before="0" w:after="0" w:line="240" w:lineRule="auto"/>
              <w:rPr>
                <w:b/>
                <w:bCs/>
                <w:lang w:eastAsia="zh-CN"/>
              </w:rPr>
            </w:pPr>
          </w:p>
          <w:p w14:paraId="51B94EE3" w14:textId="395B46E1" w:rsidR="00171668" w:rsidRPr="00A8287E" w:rsidRDefault="00171668" w:rsidP="00171668">
            <w:pPr>
              <w:spacing w:before="0" w:after="0" w:line="240" w:lineRule="auto"/>
              <w:rPr>
                <w:rFonts w:ascii="Times" w:hAnsi="Times"/>
                <w:b/>
                <w:bCs/>
                <w:szCs w:val="24"/>
                <w:lang w:eastAsia="zh-CN"/>
              </w:rPr>
            </w:pPr>
            <w:r w:rsidRPr="00A8287E">
              <w:rPr>
                <w:b/>
                <w:bCs/>
                <w:lang w:eastAsia="zh-CN"/>
              </w:rPr>
              <w:t>Agreement:</w:t>
            </w:r>
          </w:p>
          <w:p w14:paraId="5F46F7AA" w14:textId="77777777" w:rsidR="00171668" w:rsidRPr="00EB69B3" w:rsidRDefault="00171668" w:rsidP="00171668">
            <w:pPr>
              <w:pStyle w:val="BodyText"/>
              <w:spacing w:before="0" w:after="0" w:line="240" w:lineRule="auto"/>
              <w:rPr>
                <w:rFonts w:eastAsia="Times New Roman" w:cs="Times"/>
                <w:szCs w:val="20"/>
                <w:lang w:eastAsia="zh-CN"/>
              </w:rPr>
            </w:pPr>
            <w:r w:rsidRPr="00EB69B3">
              <w:rPr>
                <w:rFonts w:eastAsia="Times New Roman" w:cs="Times"/>
                <w:szCs w:val="20"/>
                <w:lang w:eastAsia="zh-CN"/>
              </w:rPr>
              <w:t>For DBTW with 120kHz SCS (if supported), support DBTW lengths {0.5, 1, 2, 3, 4, 5} msec</w:t>
            </w:r>
          </w:p>
          <w:p w14:paraId="40982FE7" w14:textId="46BCB429" w:rsidR="00171668" w:rsidRDefault="00171668" w:rsidP="00B21135">
            <w:pPr>
              <w:pStyle w:val="BodyText"/>
              <w:numPr>
                <w:ilvl w:val="0"/>
                <w:numId w:val="13"/>
              </w:numPr>
              <w:spacing w:before="0" w:after="0" w:line="240" w:lineRule="auto"/>
              <w:rPr>
                <w:rFonts w:eastAsia="Times New Roman" w:cs="Times"/>
                <w:szCs w:val="20"/>
                <w:lang w:eastAsia="zh-CN"/>
              </w:rPr>
            </w:pPr>
            <w:r w:rsidRPr="00EB69B3">
              <w:rPr>
                <w:rFonts w:eastAsia="Times New Roman" w:cs="Times"/>
                <w:szCs w:val="20"/>
                <w:lang w:eastAsia="zh-CN"/>
              </w:rPr>
              <w:t>Note: this should be the same as Rel-16 NR-U DBTW lengths.</w:t>
            </w:r>
          </w:p>
          <w:p w14:paraId="50585D6A" w14:textId="77777777" w:rsidR="00171668" w:rsidRPr="00EB69B3" w:rsidRDefault="00171668" w:rsidP="00C814E2">
            <w:pPr>
              <w:pStyle w:val="BodyText"/>
              <w:spacing w:before="0" w:after="0" w:line="240" w:lineRule="auto"/>
              <w:rPr>
                <w:rFonts w:eastAsia="Times New Roman" w:cs="Times"/>
                <w:szCs w:val="20"/>
                <w:lang w:eastAsia="zh-CN"/>
              </w:rPr>
            </w:pPr>
          </w:p>
          <w:p w14:paraId="4A929C94" w14:textId="77777777" w:rsidR="00171668" w:rsidRDefault="00171668" w:rsidP="00171668">
            <w:pPr>
              <w:spacing w:before="0" w:after="0" w:line="240" w:lineRule="auto"/>
              <w:rPr>
                <w:iCs/>
                <w:lang w:eastAsia="x-none"/>
              </w:rPr>
            </w:pPr>
            <w:r w:rsidRPr="00B33A70">
              <w:rPr>
                <w:iCs/>
                <w:highlight w:val="darkYellow"/>
                <w:lang w:eastAsia="x-none"/>
              </w:rPr>
              <w:t>Working assumption:</w:t>
            </w:r>
          </w:p>
          <w:p w14:paraId="758DC68F" w14:textId="77777777" w:rsidR="00171668" w:rsidRPr="00070A09" w:rsidRDefault="00171668" w:rsidP="00171668">
            <w:pPr>
              <w:pStyle w:val="BodyText"/>
              <w:spacing w:before="0" w:after="0" w:line="240" w:lineRule="auto"/>
              <w:rPr>
                <w:rFonts w:eastAsia="Times New Roman" w:cs="Times"/>
                <w:szCs w:val="20"/>
                <w:lang w:eastAsia="zh-CN"/>
              </w:rPr>
            </w:pPr>
            <w:r w:rsidRPr="00070A09">
              <w:rPr>
                <w:rFonts w:eastAsia="Times New Roman" w:cs="Times"/>
                <w:szCs w:val="20"/>
                <w:lang w:eastAsia="zh-CN"/>
              </w:rPr>
              <w:t>For 120kHz SSB, the number of candidates SSBs in a half frame is 64</w:t>
            </w:r>
            <w:r>
              <w:rPr>
                <w:rFonts w:eastAsia="Times New Roman" w:cs="Times"/>
                <w:szCs w:val="20"/>
                <w:lang w:eastAsia="zh-CN"/>
              </w:rPr>
              <w:t>.</w:t>
            </w:r>
          </w:p>
          <w:p w14:paraId="24EC69AA" w14:textId="00CEC5CA" w:rsidR="00171668" w:rsidRPr="001A6FB1" w:rsidRDefault="00171668" w:rsidP="00171668">
            <w:pPr>
              <w:adjustRightInd/>
              <w:spacing w:before="0" w:after="0" w:line="240" w:lineRule="auto"/>
              <w:textAlignment w:val="auto"/>
              <w:rPr>
                <w:rFonts w:eastAsia="Times New Roman"/>
                <w:lang w:eastAsia="zh-CN"/>
              </w:rPr>
            </w:pPr>
          </w:p>
        </w:tc>
      </w:tr>
    </w:tbl>
    <w:p w14:paraId="471867F6" w14:textId="77777777" w:rsidR="00A8287E" w:rsidRDefault="00A8287E" w:rsidP="00171668">
      <w:pPr>
        <w:pStyle w:val="BodyText"/>
        <w:spacing w:after="0" w:line="240" w:lineRule="auto"/>
        <w:rPr>
          <w:rFonts w:ascii="Times New Roman" w:hAnsi="Times New Roman"/>
          <w:sz w:val="22"/>
          <w:szCs w:val="22"/>
          <w:lang w:eastAsia="zh-CN"/>
        </w:rPr>
      </w:pPr>
    </w:p>
    <w:p w14:paraId="001E6E24" w14:textId="77777777" w:rsidR="00A8287E" w:rsidRDefault="00A8287E" w:rsidP="0051093F">
      <w:pPr>
        <w:pStyle w:val="BodyText"/>
        <w:spacing w:after="0"/>
        <w:rPr>
          <w:rFonts w:ascii="Times New Roman" w:hAnsi="Times New Roman"/>
          <w:sz w:val="22"/>
          <w:szCs w:val="22"/>
          <w:lang w:eastAsia="zh-CN"/>
        </w:rPr>
      </w:pPr>
    </w:p>
    <w:p w14:paraId="3B04205F" w14:textId="7826B5EE" w:rsidR="0051093F" w:rsidRDefault="0051093F"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BodyText"/>
        <w:spacing w:after="0"/>
        <w:rPr>
          <w:rFonts w:ascii="Times New Roman" w:hAnsi="Times New Roman"/>
          <w:sz w:val="22"/>
          <w:szCs w:val="22"/>
          <w:lang w:eastAsia="zh-CN"/>
        </w:rPr>
      </w:pPr>
    </w:p>
    <w:p w14:paraId="35447366" w14:textId="0FBC0478" w:rsidR="00BD6FDE" w:rsidRDefault="005D6C84"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5EAF11CA" w:rsidR="000D6F2D"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CE20BB">
        <w:rPr>
          <w:rFonts w:ascii="Times New Roman" w:hAnsi="Times New Roman"/>
          <w:sz w:val="22"/>
          <w:szCs w:val="22"/>
          <w:lang w:eastAsia="zh-CN"/>
        </w:rPr>
        <w:t>Huawei/HiSilicon, Futur</w:t>
      </w:r>
      <w:ins w:id="8" w:author="George Calcev" w:date="2021-10-11T14:54:00Z">
        <w:r w:rsidR="00A34452">
          <w:rPr>
            <w:rFonts w:ascii="Times New Roman" w:hAnsi="Times New Roman"/>
            <w:sz w:val="22"/>
            <w:szCs w:val="22"/>
            <w:lang w:eastAsia="zh-CN"/>
          </w:rPr>
          <w:t>e</w:t>
        </w:r>
      </w:ins>
      <w:r w:rsidR="00CE20BB">
        <w:rPr>
          <w:rFonts w:ascii="Times New Roman" w:hAnsi="Times New Roman"/>
          <w:sz w:val="22"/>
          <w:szCs w:val="22"/>
          <w:lang w:eastAsia="zh-CN"/>
        </w:rPr>
        <w:t>wei</w:t>
      </w:r>
      <w:r w:rsidR="00F86E13">
        <w:rPr>
          <w:rFonts w:ascii="Times New Roman" w:hAnsi="Times New Roman"/>
          <w:sz w:val="22"/>
          <w:szCs w:val="22"/>
          <w:lang w:eastAsia="zh-CN"/>
        </w:rPr>
        <w:t xml:space="preserve"> (120kHz only)</w:t>
      </w:r>
      <w:r w:rsidR="00F66217">
        <w:rPr>
          <w:rFonts w:ascii="Times New Roman" w:hAnsi="Times New Roman"/>
          <w:sz w:val="22"/>
          <w:szCs w:val="22"/>
          <w:lang w:eastAsia="zh-CN"/>
        </w:rPr>
        <w:t>, ZTE/Sanechips, vivo, NEC</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 ETRI, Interdigital</w:t>
      </w:r>
      <w:r w:rsidR="000C38E2">
        <w:rPr>
          <w:rFonts w:ascii="Times New Roman" w:hAnsi="Times New Roman"/>
          <w:sz w:val="22"/>
          <w:szCs w:val="22"/>
          <w:lang w:eastAsia="zh-CN"/>
        </w:rPr>
        <w:t>, Sharp</w:t>
      </w:r>
      <w:r w:rsidR="005A28B6">
        <w:rPr>
          <w:rFonts w:ascii="Times New Roman" w:hAnsi="Times New Roman"/>
          <w:sz w:val="22"/>
          <w:szCs w:val="22"/>
          <w:lang w:eastAsia="zh-CN"/>
        </w:rPr>
        <w:t>, WILUS</w:t>
      </w:r>
    </w:p>
    <w:p w14:paraId="69271347" w14:textId="2F348C6C" w:rsidR="005D6C84"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C559E">
        <w:rPr>
          <w:rFonts w:ascii="Times New Roman" w:hAnsi="Times New Roman"/>
          <w:sz w:val="22"/>
          <w:szCs w:val="22"/>
          <w:lang w:eastAsia="zh-CN"/>
        </w:rPr>
        <w:t>Ericsson (if supported only for 120kHz only)</w:t>
      </w:r>
      <w:r w:rsidR="005A28B6">
        <w:rPr>
          <w:rFonts w:ascii="Times New Roman" w:hAnsi="Times New Roman"/>
          <w:sz w:val="22"/>
          <w:szCs w:val="22"/>
          <w:lang w:eastAsia="zh-CN"/>
        </w:rPr>
        <w:t>, Qualcomm (not support for 480/960kHz)</w:t>
      </w:r>
    </w:p>
    <w:p w14:paraId="62B7719C" w14:textId="2736B486"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5F66B776" w14:textId="77777777" w:rsidR="00F66217" w:rsidRDefault="00F86E1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w:t>
      </w:r>
      <w:r w:rsidR="002D6EC3">
        <w:rPr>
          <w:rFonts w:ascii="Times New Roman" w:hAnsi="Times New Roman"/>
          <w:sz w:val="22"/>
          <w:szCs w:val="22"/>
          <w:lang w:eastAsia="zh-CN"/>
        </w:rPr>
        <w:t>MIB</w:t>
      </w:r>
      <w:r>
        <w:rPr>
          <w:rFonts w:ascii="Times New Roman" w:hAnsi="Times New Roman"/>
          <w:sz w:val="22"/>
          <w:szCs w:val="22"/>
          <w:lang w:eastAsia="zh-CN"/>
        </w:rPr>
        <w:t xml:space="preserve"> (either explicit or implicit with Q=64)</w:t>
      </w:r>
      <w:r w:rsidR="002D6EC3">
        <w:rPr>
          <w:rFonts w:ascii="Times New Roman" w:hAnsi="Times New Roman"/>
          <w:sz w:val="22"/>
          <w:szCs w:val="22"/>
          <w:lang w:eastAsia="zh-CN"/>
        </w:rPr>
        <w:t>:</w:t>
      </w:r>
    </w:p>
    <w:p w14:paraId="69F4DED2" w14:textId="258D5FA5" w:rsidR="005D6C84" w:rsidRDefault="00F66217"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w:t>
      </w:r>
      <w:r w:rsidR="005C756C">
        <w:rPr>
          <w:rFonts w:ascii="Times New Roman" w:hAnsi="Times New Roman"/>
          <w:sz w:val="22"/>
          <w:szCs w:val="22"/>
          <w:lang w:eastAsia="zh-CN"/>
        </w:rPr>
        <w:t>, Samsung (if Q is indicated in MIB),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0C38E2">
        <w:rPr>
          <w:rFonts w:ascii="Times New Roman" w:hAnsi="Times New Roman"/>
          <w:sz w:val="22"/>
          <w:szCs w:val="22"/>
          <w:lang w:eastAsia="zh-CN"/>
        </w:rPr>
        <w:t>, Sharp</w:t>
      </w:r>
      <w:r w:rsidR="005A28B6">
        <w:rPr>
          <w:rFonts w:ascii="Times New Roman" w:hAnsi="Times New Roman"/>
          <w:sz w:val="22"/>
          <w:szCs w:val="22"/>
          <w:lang w:eastAsia="zh-CN"/>
        </w:rPr>
        <w:t>, Apple, Qualcomm (for 120kHz)</w:t>
      </w:r>
    </w:p>
    <w:p w14:paraId="7C3069CA" w14:textId="02B6E9DA" w:rsidR="00F66217" w:rsidRDefault="00F66217"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3E3604B8" w14:textId="643EBA4F" w:rsidR="00CC559E" w:rsidRDefault="00CC559E"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w:t>
      </w:r>
      <w:r w:rsidR="005C756C">
        <w:rPr>
          <w:rFonts w:ascii="Times New Roman" w:hAnsi="Times New Roman"/>
          <w:sz w:val="22"/>
          <w:szCs w:val="22"/>
          <w:lang w:eastAsia="zh-CN"/>
        </w:rPr>
        <w:t>, Samsung (if Q is not indicated in MIB)</w:t>
      </w:r>
    </w:p>
    <w:p w14:paraId="048C5E2F" w14:textId="22A137DE" w:rsidR="00F86E13" w:rsidRDefault="00F86E1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r w:rsidR="00F66217">
        <w:rPr>
          <w:rFonts w:ascii="Times New Roman" w:hAnsi="Times New Roman"/>
          <w:sz w:val="22"/>
          <w:szCs w:val="22"/>
          <w:lang w:eastAsia="zh-CN"/>
        </w:rPr>
        <w:t>:</w:t>
      </w:r>
    </w:p>
    <w:p w14:paraId="1DE90FD3" w14:textId="1E0EF469" w:rsidR="00F66217" w:rsidRDefault="00F66217"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r w:rsidR="002421FC">
        <w:rPr>
          <w:rFonts w:ascii="Times New Roman" w:hAnsi="Times New Roman"/>
          <w:sz w:val="22"/>
          <w:szCs w:val="22"/>
          <w:lang w:eastAsia="zh-CN"/>
        </w:rPr>
        <w:t>, Nokia/NSB</w:t>
      </w:r>
    </w:p>
    <w:p w14:paraId="61BA9855" w14:textId="4FF07FBD" w:rsidR="002D6EC3" w:rsidRDefault="002D6EC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86157BD" w14:textId="2E6E56C5" w:rsidR="004B740A" w:rsidRDefault="004B740A" w:rsidP="004B740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2BE005C3" w14:textId="00ED2886" w:rsidR="00E96D27" w:rsidRDefault="00E96D27"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355307" w14:textId="28908EC5" w:rsidR="00E96D27" w:rsidRDefault="00C10F9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6BE52252" w14:textId="4C095F9E" w:rsidR="00C10F9D" w:rsidRDefault="00C10F9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1EA5FBEE" w14:textId="118CB7D4" w:rsidR="00F66217" w:rsidRDefault="00F66217" w:rsidP="00E96D27">
      <w:pPr>
        <w:pStyle w:val="BodyText"/>
        <w:numPr>
          <w:ilvl w:val="2"/>
          <w:numId w:val="7"/>
        </w:numPr>
        <w:spacing w:after="0"/>
        <w:rPr>
          <w:rFonts w:ascii="Times New Roman" w:hAnsi="Times New Roman"/>
          <w:sz w:val="22"/>
          <w:szCs w:val="22"/>
          <w:lang w:eastAsia="zh-CN"/>
        </w:rPr>
      </w:pPr>
      <w:r w:rsidRPr="007002E3">
        <w:rPr>
          <w:rFonts w:ascii="Times New Roman" w:hAnsi="Times New Roman"/>
          <w:sz w:val="22"/>
          <w:szCs w:val="22"/>
          <w:lang w:eastAsia="zh-CN"/>
        </w:rPr>
        <w:lastRenderedPageBreak/>
        <w:t>{8,16,32,64}</w:t>
      </w:r>
      <w:r>
        <w:rPr>
          <w:rFonts w:ascii="Times New Roman" w:hAnsi="Times New Roman"/>
          <w:sz w:val="22"/>
          <w:szCs w:val="22"/>
          <w:lang w:eastAsia="zh-CN"/>
        </w:rPr>
        <w:t>: ZTE/Sanechips</w:t>
      </w:r>
      <w:r w:rsidR="005C756C">
        <w:rPr>
          <w:rFonts w:ascii="Times New Roman" w:hAnsi="Times New Roman"/>
          <w:sz w:val="22"/>
          <w:szCs w:val="22"/>
          <w:lang w:eastAsia="zh-CN"/>
        </w:rPr>
        <w:t>, Intel (if 2 bit for Q)</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p>
    <w:p w14:paraId="207A7ADD" w14:textId="0ADFD0FC" w:rsidR="00F66217" w:rsidRDefault="00F66217"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476119AE" w14:textId="5DAD360C" w:rsidR="00CC559E" w:rsidRDefault="00CC559E" w:rsidP="00E96D27">
      <w:pPr>
        <w:pStyle w:val="BodyText"/>
        <w:numPr>
          <w:ilvl w:val="2"/>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w:t>
      </w:r>
      <w:r>
        <w:rPr>
          <w:rFonts w:ascii="Times New Roman" w:hAnsi="Times New Roman"/>
          <w:sz w:val="22"/>
          <w:szCs w:val="22"/>
          <w:lang w:eastAsia="zh-CN"/>
        </w:rPr>
        <w:t>: CATT</w:t>
      </w:r>
    </w:p>
    <w:p w14:paraId="58FF61CB" w14:textId="318DF53E" w:rsidR="00F502BF" w:rsidRDefault="00F502BF"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w:t>
      </w:r>
      <w:r w:rsidR="00FA72F0">
        <w:rPr>
          <w:rFonts w:ascii="Times New Roman" w:hAnsi="Times New Roman"/>
          <w:sz w:val="22"/>
          <w:szCs w:val="22"/>
          <w:lang w:eastAsia="zh-CN"/>
        </w:rPr>
        <w:t>, if Q indicated in MIB</w:t>
      </w:r>
      <w:r w:rsidR="003917F5">
        <w:rPr>
          <w:rFonts w:ascii="Times New Roman" w:hAnsi="Times New Roman"/>
          <w:sz w:val="22"/>
          <w:szCs w:val="22"/>
          <w:lang w:eastAsia="zh-CN"/>
        </w:rPr>
        <w:t>, as one option</w:t>
      </w:r>
      <w:r>
        <w:rPr>
          <w:rFonts w:ascii="Times New Roman" w:hAnsi="Times New Roman"/>
          <w:sz w:val="22"/>
          <w:szCs w:val="22"/>
          <w:lang w:eastAsia="zh-CN"/>
        </w:rPr>
        <w:t>)</w:t>
      </w:r>
    </w:p>
    <w:p w14:paraId="10A268A4" w14:textId="7625052A" w:rsidR="003917F5" w:rsidRDefault="003917F5"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w:t>
      </w:r>
      <w:r w:rsidRPr="003917F5">
        <w:rPr>
          <w:rFonts w:ascii="Times New Roman" w:hAnsi="Times New Roman"/>
          <w:sz w:val="22"/>
          <w:szCs w:val="22"/>
          <w:lang w:eastAsia="zh-CN"/>
        </w:rPr>
        <w:t xml:space="preserve"> </w:t>
      </w:r>
      <w:r>
        <w:rPr>
          <w:rFonts w:ascii="Times New Roman" w:hAnsi="Times New Roman"/>
          <w:sz w:val="22"/>
          <w:szCs w:val="22"/>
          <w:lang w:eastAsia="zh-CN"/>
        </w:rPr>
        <w:t>Ericsson (if DBTW supported, if Q indicated in SIB1, as one option)</w:t>
      </w:r>
    </w:p>
    <w:p w14:paraId="054417F8" w14:textId="4BEBE4EA" w:rsidR="002421FC" w:rsidRDefault="002421FC"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3B9C36B" w14:textId="4D4E1E64" w:rsidR="005C756C" w:rsidRDefault="005C756C"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03FC648E" w14:textId="6295C8FB" w:rsidR="00CE20BB" w:rsidRDefault="00CE20BB" w:rsidP="00CE20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w:t>
      </w:r>
      <w:r w:rsidR="005C756C">
        <w:rPr>
          <w:rFonts w:ascii="Times New Roman" w:hAnsi="Times New Roman"/>
          <w:sz w:val="22"/>
          <w:szCs w:val="22"/>
          <w:lang w:eastAsia="zh-CN"/>
        </w:rPr>
        <w:t xml:space="preserve"> (e.g. additional SSB index, Q)</w:t>
      </w:r>
      <w:r>
        <w:rPr>
          <w:rFonts w:ascii="Times New Roman" w:hAnsi="Times New Roman"/>
          <w:sz w:val="22"/>
          <w:szCs w:val="22"/>
          <w:lang w:eastAsia="zh-CN"/>
        </w:rPr>
        <w:t xml:space="preserve"> for </w:t>
      </w:r>
      <w:r w:rsidR="00324601">
        <w:rPr>
          <w:rFonts w:ascii="Times New Roman" w:hAnsi="Times New Roman"/>
          <w:sz w:val="22"/>
          <w:szCs w:val="22"/>
          <w:lang w:eastAsia="zh-CN"/>
        </w:rPr>
        <w:t>supporting DBTW</w:t>
      </w:r>
      <w:r w:rsidR="00FA72F0">
        <w:rPr>
          <w:rFonts w:ascii="Times New Roman" w:hAnsi="Times New Roman"/>
          <w:sz w:val="22"/>
          <w:szCs w:val="22"/>
          <w:lang w:eastAsia="zh-CN"/>
        </w:rPr>
        <w:t xml:space="preserve"> in MIB</w:t>
      </w:r>
    </w:p>
    <w:p w14:paraId="270C859A" w14:textId="41A65405"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w:t>
      </w:r>
      <w:r w:rsidR="00F66217">
        <w:rPr>
          <w:rFonts w:ascii="Times New Roman" w:hAnsi="Times New Roman"/>
          <w:sz w:val="22"/>
          <w:szCs w:val="22"/>
          <w:lang w:eastAsia="zh-CN"/>
        </w:rPr>
        <w:t>, vivo</w:t>
      </w:r>
      <w:r w:rsidR="00F502BF">
        <w:rPr>
          <w:rFonts w:ascii="Times New Roman" w:hAnsi="Times New Roman"/>
          <w:sz w:val="22"/>
          <w:szCs w:val="22"/>
          <w:lang w:eastAsia="zh-CN"/>
        </w:rPr>
        <w:t>, Ericsson (if DBTW supported</w:t>
      </w:r>
      <w:r w:rsidR="003917F5">
        <w:rPr>
          <w:rFonts w:ascii="Times New Roman" w:hAnsi="Times New Roman"/>
          <w:sz w:val="22"/>
          <w:szCs w:val="22"/>
          <w:lang w:eastAsia="zh-CN"/>
        </w:rPr>
        <w:t>, as one option</w:t>
      </w:r>
      <w:r w:rsidR="00F502BF">
        <w:rPr>
          <w:rFonts w:ascii="Times New Roman" w:hAnsi="Times New Roman"/>
          <w:sz w:val="22"/>
          <w:szCs w:val="22"/>
          <w:lang w:eastAsia="zh-CN"/>
        </w:rPr>
        <w:t>)</w:t>
      </w:r>
      <w:r w:rsidR="005C756C">
        <w:rPr>
          <w:rFonts w:ascii="Times New Roman" w:hAnsi="Times New Roman"/>
          <w:sz w:val="22"/>
          <w:szCs w:val="22"/>
          <w:lang w:eastAsia="zh-CN"/>
        </w:rPr>
        <w:t>, Intel, Docomo</w:t>
      </w:r>
      <w:r w:rsidR="00FC3AB3">
        <w:rPr>
          <w:rFonts w:ascii="Times New Roman" w:hAnsi="Times New Roman"/>
          <w:sz w:val="22"/>
          <w:szCs w:val="22"/>
          <w:lang w:eastAsia="zh-CN"/>
        </w:rPr>
        <w:t>, Sony</w:t>
      </w:r>
      <w:r w:rsidR="005D092A">
        <w:rPr>
          <w:rFonts w:ascii="Times New Roman" w:hAnsi="Times New Roman"/>
          <w:sz w:val="22"/>
          <w:szCs w:val="22"/>
          <w:lang w:eastAsia="zh-CN"/>
        </w:rPr>
        <w:t>, LGE</w:t>
      </w:r>
      <w:r w:rsidR="005A28B6">
        <w:rPr>
          <w:rFonts w:ascii="Times New Roman" w:hAnsi="Times New Roman"/>
          <w:sz w:val="22"/>
          <w:szCs w:val="22"/>
          <w:lang w:eastAsia="zh-CN"/>
        </w:rPr>
        <w:t>, Apple, Qualcomm (for 120kHz)</w:t>
      </w:r>
      <w:ins w:id="9" w:author="George Calcev" w:date="2021-10-11T14:56:00Z">
        <w:r w:rsidR="00A34452">
          <w:rPr>
            <w:rFonts w:ascii="Times New Roman" w:hAnsi="Times New Roman"/>
            <w:sz w:val="22"/>
            <w:szCs w:val="22"/>
            <w:lang w:eastAsia="zh-CN"/>
          </w:rPr>
          <w:t>, Futurewei (for 120 kHz only)</w:t>
        </w:r>
      </w:ins>
    </w:p>
    <w:p w14:paraId="54608560" w14:textId="43B203F3"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r w:rsidR="00F66217">
        <w:rPr>
          <w:rFonts w:ascii="Times New Roman" w:hAnsi="Times New Roman"/>
          <w:sz w:val="22"/>
          <w:szCs w:val="22"/>
          <w:lang w:eastAsia="zh-CN"/>
        </w:rPr>
        <w:t xml:space="preserve"> vivo</w:t>
      </w:r>
      <w:r w:rsidR="005C756C">
        <w:rPr>
          <w:rFonts w:ascii="Times New Roman" w:hAnsi="Times New Roman"/>
          <w:sz w:val="22"/>
          <w:szCs w:val="22"/>
          <w:lang w:eastAsia="zh-CN"/>
        </w:rPr>
        <w:t>, Intel (for 480/960kHz)</w:t>
      </w:r>
      <w:r w:rsidR="00FC3AB3">
        <w:rPr>
          <w:rFonts w:ascii="Times New Roman" w:hAnsi="Times New Roman"/>
          <w:sz w:val="22"/>
          <w:szCs w:val="22"/>
          <w:lang w:eastAsia="zh-CN"/>
        </w:rPr>
        <w:t>, Sony</w:t>
      </w:r>
      <w:r w:rsidR="005A28B6">
        <w:rPr>
          <w:rFonts w:ascii="Times New Roman" w:hAnsi="Times New Roman"/>
          <w:sz w:val="22"/>
          <w:szCs w:val="22"/>
          <w:lang w:eastAsia="zh-CN"/>
        </w:rPr>
        <w:t>, Apple, Qualcomm (for 120kHz)</w:t>
      </w:r>
    </w:p>
    <w:p w14:paraId="1F8F3D72" w14:textId="4B3E371C"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w:t>
      </w:r>
      <w:r w:rsidR="00F66217">
        <w:rPr>
          <w:rFonts w:ascii="Times New Roman" w:hAnsi="Times New Roman"/>
          <w:sz w:val="22"/>
          <w:szCs w:val="22"/>
          <w:lang w:eastAsia="zh-CN"/>
        </w:rPr>
        <w:t>, vivo</w:t>
      </w:r>
    </w:p>
    <w:p w14:paraId="4303952B" w14:textId="3D196C35"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w:t>
      </w:r>
      <w:r w:rsidR="00F66217">
        <w:rPr>
          <w:rFonts w:ascii="Times New Roman" w:hAnsi="Times New Roman"/>
          <w:sz w:val="22"/>
          <w:szCs w:val="22"/>
          <w:lang w:eastAsia="zh-CN"/>
        </w:rPr>
        <w:t xml:space="preserve"> vivo</w:t>
      </w:r>
      <w:r w:rsidR="005D092A">
        <w:rPr>
          <w:rFonts w:ascii="Times New Roman" w:hAnsi="Times New Roman"/>
          <w:sz w:val="22"/>
          <w:szCs w:val="22"/>
          <w:lang w:eastAsia="zh-CN"/>
        </w:rPr>
        <w:t>, LGE</w:t>
      </w:r>
    </w:p>
    <w:p w14:paraId="13590CF1" w14:textId="4C1B957D" w:rsidR="005D092A" w:rsidRDefault="005D092A"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0FBFB0F9" w14:textId="78E116C2" w:rsidR="00CE20BB" w:rsidRDefault="00CE20BB" w:rsidP="00CE20BB">
      <w:pPr>
        <w:pStyle w:val="BodyText"/>
        <w:numPr>
          <w:ilvl w:val="2"/>
          <w:numId w:val="7"/>
        </w:numPr>
        <w:spacing w:after="0"/>
        <w:rPr>
          <w:ins w:id="10" w:author="George Calcev" w:date="2021-10-11T14:57:00Z"/>
          <w:rFonts w:ascii="Times New Roman" w:hAnsi="Times New Roman"/>
          <w:sz w:val="22"/>
          <w:szCs w:val="22"/>
          <w:lang w:eastAsia="zh-CN"/>
        </w:rPr>
      </w:pPr>
      <w:r>
        <w:rPr>
          <w:rFonts w:ascii="Times New Roman" w:hAnsi="Times New Roman"/>
          <w:sz w:val="22"/>
          <w:szCs w:val="22"/>
          <w:lang w:eastAsia="zh-CN"/>
        </w:rPr>
        <w:t xml:space="preserve">spare bit (not the Msg Extension bit): </w:t>
      </w:r>
      <w:r w:rsidR="005C756C">
        <w:rPr>
          <w:rFonts w:ascii="Times New Roman" w:hAnsi="Times New Roman"/>
          <w:sz w:val="22"/>
          <w:szCs w:val="22"/>
          <w:lang w:eastAsia="zh-CN"/>
        </w:rPr>
        <w:t>Intel</w:t>
      </w:r>
    </w:p>
    <w:p w14:paraId="6E330D74" w14:textId="71BE9C07" w:rsidR="00A34452" w:rsidRPr="00085F69" w:rsidRDefault="00A34452" w:rsidP="00CE20BB">
      <w:pPr>
        <w:pStyle w:val="BodyText"/>
        <w:numPr>
          <w:ilvl w:val="2"/>
          <w:numId w:val="7"/>
        </w:numPr>
        <w:spacing w:after="0"/>
        <w:rPr>
          <w:rFonts w:ascii="Times New Roman" w:hAnsi="Times New Roman"/>
          <w:sz w:val="22"/>
          <w:szCs w:val="22"/>
          <w:lang w:eastAsia="zh-CN"/>
        </w:rPr>
      </w:pPr>
      <w:ins w:id="11" w:author="George Calcev" w:date="2021-10-11T14:57:00Z">
        <w:r w:rsidRPr="00085F69">
          <w:rPr>
            <w:rFonts w:ascii="Times New Roman" w:hAnsi="Times New Roman"/>
            <w:sz w:val="22"/>
            <w:szCs w:val="22"/>
            <w:lang w:eastAsia="zh-CN"/>
            <w:rPrChange w:id="12" w:author="George Calcev" w:date="2021-10-11T15:15:00Z">
              <w:rPr/>
            </w:rPrChange>
          </w:rPr>
          <w:t xml:space="preserve">LSB </w:t>
        </w:r>
        <w:commentRangeStart w:id="13"/>
        <w:r w:rsidRPr="00085F69">
          <w:rPr>
            <w:rFonts w:ascii="Times New Roman" w:hAnsi="Times New Roman"/>
            <w:sz w:val="22"/>
            <w:szCs w:val="22"/>
            <w:lang w:eastAsia="zh-CN"/>
            <w:rPrChange w:id="14" w:author="George Calcev" w:date="2021-10-11T15:16:00Z">
              <w:rPr/>
            </w:rPrChange>
          </w:rPr>
          <w:t>of</w:t>
        </w:r>
        <w:r w:rsidRPr="00085F69">
          <w:rPr>
            <w:rFonts w:ascii="Times New Roman" w:hAnsi="Times New Roman"/>
            <w:sz w:val="22"/>
            <w:szCs w:val="22"/>
            <w:lang w:eastAsia="zh-CN"/>
            <w:rPrChange w:id="15" w:author="George Calcev" w:date="2021-10-11T15:16:00Z">
              <w:rPr>
                <w:iCs/>
              </w:rPr>
            </w:rPrChange>
          </w:rPr>
          <w:t xml:space="preserve"> </w:t>
        </w:r>
        <w:r w:rsidRPr="00085F69">
          <w:rPr>
            <w:rFonts w:ascii="Times New Roman" w:hAnsi="Times New Roman"/>
            <w:i/>
            <w:iCs/>
            <w:sz w:val="22"/>
            <w:szCs w:val="22"/>
            <w:lang w:eastAsia="zh-CN"/>
            <w:rPrChange w:id="16" w:author="George Calcev" w:date="2021-10-11T15:15:00Z">
              <w:rPr>
                <w:i/>
              </w:rPr>
            </w:rPrChange>
          </w:rPr>
          <w:t>ssb-</w:t>
        </w:r>
      </w:ins>
      <w:ins w:id="17" w:author="George Calcev" w:date="2021-10-11T14:58:00Z">
        <w:r w:rsidRPr="00085F69">
          <w:rPr>
            <w:rFonts w:ascii="Times New Roman" w:hAnsi="Times New Roman"/>
            <w:i/>
            <w:iCs/>
            <w:sz w:val="22"/>
            <w:szCs w:val="22"/>
            <w:lang w:eastAsia="zh-CN"/>
            <w:rPrChange w:id="18" w:author="George Calcev" w:date="2021-10-11T15:15:00Z">
              <w:rPr>
                <w:i/>
              </w:rPr>
            </w:rPrChange>
          </w:rPr>
          <w:t>SubcarrierOffset</w:t>
        </w:r>
        <w:r w:rsidRPr="00085F69">
          <w:rPr>
            <w:rFonts w:ascii="Times New Roman" w:hAnsi="Times New Roman"/>
            <w:sz w:val="22"/>
            <w:szCs w:val="22"/>
            <w:lang w:eastAsia="zh-CN"/>
            <w:rPrChange w:id="19" w:author="George Calcev" w:date="2021-10-11T15:15:00Z">
              <w:rPr>
                <w:i/>
              </w:rPr>
            </w:rPrChange>
          </w:rPr>
          <w:t xml:space="preserve"> </w:t>
        </w:r>
      </w:ins>
      <w:commentRangeEnd w:id="13"/>
      <w:ins w:id="20" w:author="George Calcev" w:date="2021-10-11T15:15:00Z">
        <w:r w:rsidR="00085F69">
          <w:rPr>
            <w:rStyle w:val="CommentReference"/>
            <w:rFonts w:ascii="Times New Roman" w:hAnsi="Times New Roman"/>
            <w:lang w:eastAsia="zh-CN"/>
          </w:rPr>
          <w:commentReference w:id="13"/>
        </w:r>
      </w:ins>
      <w:ins w:id="21" w:author="George Calcev" w:date="2021-10-11T14:58:00Z">
        <w:r w:rsidRPr="00085F69">
          <w:rPr>
            <w:rFonts w:ascii="Times New Roman" w:hAnsi="Times New Roman"/>
            <w:sz w:val="22"/>
            <w:szCs w:val="22"/>
            <w:lang w:eastAsia="zh-CN"/>
            <w:rPrChange w:id="22" w:author="George Calcev" w:date="2021-10-11T15:15:00Z">
              <w:rPr>
                <w:i/>
              </w:rPr>
            </w:rPrChange>
          </w:rPr>
          <w:t>Futurewei</w:t>
        </w:r>
      </w:ins>
      <w:ins w:id="23" w:author="George Calcev" w:date="2021-10-11T14:57:00Z">
        <w:r w:rsidRPr="00085F69">
          <w:rPr>
            <w:rFonts w:ascii="Times New Roman" w:hAnsi="Times New Roman"/>
            <w:sz w:val="22"/>
            <w:szCs w:val="22"/>
            <w:lang w:eastAsia="zh-CN"/>
            <w:rPrChange w:id="24" w:author="George Calcev" w:date="2021-10-11T15:15:00Z">
              <w:rPr>
                <w:i/>
              </w:rPr>
            </w:rPrChange>
          </w:rPr>
          <w:t xml:space="preserve"> (120 kHz only)</w:t>
        </w:r>
      </w:ins>
    </w:p>
    <w:p w14:paraId="039B8957" w14:textId="50873A00" w:rsidR="00CE20BB" w:rsidRDefault="00CE20BB" w:rsidP="00CE20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4398A606" w14:textId="66F5CD06"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5C756C">
        <w:rPr>
          <w:rFonts w:ascii="Times New Roman" w:hAnsi="Times New Roman"/>
          <w:sz w:val="22"/>
          <w:szCs w:val="22"/>
          <w:lang w:eastAsia="zh-CN"/>
        </w:rPr>
        <w:t>, Samsung</w:t>
      </w:r>
    </w:p>
    <w:p w14:paraId="6A895D7B" w14:textId="69F4908F" w:rsidR="00CE20BB" w:rsidRDefault="009C0186"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665AA9B2" w14:textId="67E0BA0C" w:rsidR="00FA72F0" w:rsidRDefault="009C45C0" w:rsidP="00FA72F0">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72F0">
        <w:rPr>
          <w:rFonts w:ascii="Times New Roman" w:hAnsi="Times New Roman"/>
          <w:sz w:val="22"/>
          <w:szCs w:val="22"/>
          <w:lang w:eastAsia="zh-CN"/>
        </w:rPr>
        <w:t xml:space="preserve"> indication in SIB1</w:t>
      </w:r>
    </w:p>
    <w:p w14:paraId="334E440A" w14:textId="2ACE93AF" w:rsidR="00FA72F0" w:rsidRDefault="00FA72F0" w:rsidP="00FA72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(if DBTW supported, as </w:t>
      </w:r>
      <w:r w:rsidR="003917F5">
        <w:rPr>
          <w:rFonts w:ascii="Times New Roman" w:hAnsi="Times New Roman"/>
          <w:sz w:val="22"/>
          <w:szCs w:val="22"/>
          <w:lang w:eastAsia="zh-CN"/>
        </w:rPr>
        <w:t>one option</w:t>
      </w:r>
      <w:r>
        <w:rPr>
          <w:rFonts w:ascii="Times New Roman" w:hAnsi="Times New Roman"/>
          <w:sz w:val="22"/>
          <w:szCs w:val="22"/>
          <w:lang w:eastAsia="zh-CN"/>
        </w:rPr>
        <w:t>)</w:t>
      </w:r>
    </w:p>
    <w:p w14:paraId="54ADD921" w14:textId="7018D475"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0D6A0B8F" w14:textId="77777777"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0AAC7B70" w14:textId="42AB51B2" w:rsidR="005D6C84" w:rsidRDefault="00970C4C" w:rsidP="00970C4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 xml:space="preserve"> : Huawei/HiSilicon</w:t>
      </w:r>
    </w:p>
    <w:p w14:paraId="4169E125" w14:textId="1E3B48AC" w:rsidR="00097FA3" w:rsidRDefault="00097FA3"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635FB54A" w14:textId="47C30CD3" w:rsidR="00CC559E" w:rsidRDefault="00CC559E"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4F01AAB4" w14:textId="6622AAB3" w:rsidR="005C756C" w:rsidRDefault="005C756C"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5706B472" w14:textId="77777777"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745E4C8F" w14:textId="1AB89570" w:rsidR="00970C4C" w:rsidRDefault="00970C4C" w:rsidP="00970C4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 ms</w:t>
      </w:r>
      <w:r>
        <w:rPr>
          <w:rFonts w:ascii="Times New Roman" w:hAnsi="Times New Roman"/>
          <w:sz w:val="22"/>
          <w:szCs w:val="22"/>
          <w:lang w:eastAsia="zh-CN"/>
        </w:rPr>
        <w:t xml:space="preserve"> : Huawei/HiSilicon</w:t>
      </w:r>
    </w:p>
    <w:p w14:paraId="3649BC09" w14:textId="4FE92D85" w:rsidR="00097FA3" w:rsidRDefault="00097FA3"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B380A5C" w14:textId="3E34A7A2" w:rsidR="00CC559E" w:rsidRDefault="00CC559E" w:rsidP="00CC559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7DB04B99" w14:textId="19C25B07" w:rsidR="005C756C" w:rsidRDefault="005C756C" w:rsidP="00CC559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E91A77C" w14:textId="52910BCE"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56BFA93F" w14:textId="77777777" w:rsidR="00CC4C7F"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r w:rsidR="00E11000">
        <w:rPr>
          <w:rFonts w:ascii="Times New Roman" w:hAnsi="Times New Roman"/>
          <w:sz w:val="22"/>
          <w:szCs w:val="22"/>
          <w:lang w:eastAsia="zh-CN"/>
        </w:rPr>
        <w:t xml:space="preserve"> </w:t>
      </w:r>
    </w:p>
    <w:p w14:paraId="217EAE3C" w14:textId="0166906F" w:rsidR="005D6C84" w:rsidRDefault="00E11000"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6BA3EA70" w14:textId="6D05D96A" w:rsidR="00E11000" w:rsidRDefault="00E11000"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097FA3">
        <w:rPr>
          <w:rFonts w:ascii="Times New Roman" w:hAnsi="Times New Roman"/>
          <w:sz w:val="22"/>
          <w:szCs w:val="22"/>
          <w:lang w:eastAsia="zh-CN"/>
        </w:rPr>
        <w:t>, Spreadtrum</w:t>
      </w:r>
      <w:r w:rsidR="00F502BF">
        <w:rPr>
          <w:rFonts w:ascii="Times New Roman" w:hAnsi="Times New Roman"/>
          <w:sz w:val="22"/>
          <w:szCs w:val="22"/>
          <w:lang w:eastAsia="zh-CN"/>
        </w:rPr>
        <w:t>, Ericsson</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5A28B6">
        <w:rPr>
          <w:rFonts w:ascii="Times New Roman" w:hAnsi="Times New Roman"/>
          <w:sz w:val="22"/>
          <w:szCs w:val="22"/>
          <w:lang w:eastAsia="zh-CN"/>
        </w:rPr>
        <w:t>, Qualcomm</w:t>
      </w:r>
      <w:r w:rsidR="00E25911">
        <w:rPr>
          <w:rFonts w:ascii="Times New Roman" w:hAnsi="Times New Roman"/>
          <w:sz w:val="22"/>
          <w:szCs w:val="22"/>
          <w:lang w:eastAsia="zh-CN"/>
        </w:rPr>
        <w:t>, ETRI</w:t>
      </w:r>
    </w:p>
    <w:p w14:paraId="2CA35D46" w14:textId="3EE38681" w:rsid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39ABDA9B" w14:textId="72585B51" w:rsidR="00CC4C7F" w:rsidRDefault="00CC4C7F"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097FA35" w14:textId="22D05040" w:rsid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14:paraId="537E839A" w14:textId="71E2BF43" w:rsidR="00CC4C7F" w:rsidRDefault="00CC4C7F"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36AEEA44" w14:textId="3947EEB4"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w:t>
      </w:r>
      <w:r w:rsidR="006639F6">
        <w:rPr>
          <w:rFonts w:ascii="Times New Roman" w:hAnsi="Times New Roman"/>
          <w:sz w:val="22"/>
          <w:szCs w:val="22"/>
          <w:lang w:eastAsia="zh-CN"/>
        </w:rPr>
        <w:t>/960</w:t>
      </w:r>
      <w:r>
        <w:rPr>
          <w:rFonts w:ascii="Times New Roman" w:hAnsi="Times New Roman"/>
          <w:sz w:val="22"/>
          <w:szCs w:val="22"/>
          <w:lang w:eastAsia="zh-CN"/>
        </w:rPr>
        <w:t>kHz:</w:t>
      </w:r>
    </w:p>
    <w:p w14:paraId="5E350B39" w14:textId="7B19FE92" w:rsidR="00F70EBA" w:rsidRDefault="00F70EBA"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w:t>
      </w:r>
      <w:r w:rsidR="00E11000">
        <w:rPr>
          <w:rFonts w:ascii="Times New Roman" w:hAnsi="Times New Roman"/>
          <w:sz w:val="22"/>
          <w:szCs w:val="22"/>
          <w:lang w:eastAsia="zh-CN"/>
        </w:rPr>
        <w:t>Huawei/HiSilicon (licensed)</w:t>
      </w:r>
      <w:r w:rsidR="00F66217">
        <w:rPr>
          <w:rFonts w:ascii="Times New Roman" w:hAnsi="Times New Roman"/>
          <w:sz w:val="22"/>
          <w:szCs w:val="22"/>
          <w:lang w:eastAsia="zh-CN"/>
        </w:rPr>
        <w:t>, ZTE (if DBTW not supported/disabled)</w:t>
      </w:r>
      <w:r w:rsidR="005C756C">
        <w:rPr>
          <w:rFonts w:ascii="Times New Roman" w:hAnsi="Times New Roman"/>
          <w:sz w:val="22"/>
          <w:szCs w:val="22"/>
          <w:lang w:eastAsia="zh-CN"/>
        </w:rPr>
        <w:t>, Docomo</w:t>
      </w:r>
      <w:r w:rsidR="002466B1">
        <w:rPr>
          <w:rFonts w:ascii="Times New Roman" w:hAnsi="Times New Roman"/>
          <w:sz w:val="22"/>
          <w:szCs w:val="22"/>
          <w:lang w:eastAsia="zh-CN"/>
        </w:rPr>
        <w:t>, Panasonic</w:t>
      </w:r>
    </w:p>
    <w:p w14:paraId="02181F6A" w14:textId="6AF48B14" w:rsidR="00097FA3" w:rsidRDefault="00097FA3"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64 &lt; 128 ≤ 128: Spreadtrum</w:t>
      </w:r>
    </w:p>
    <w:p w14:paraId="42887806" w14:textId="33D4B641" w:rsidR="00FC3AB3" w:rsidRDefault="00FC3AB3"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&lt; 64: Interdigital</w:t>
      </w:r>
      <w:r w:rsidR="005A28B6">
        <w:rPr>
          <w:rFonts w:ascii="Times New Roman" w:hAnsi="Times New Roman"/>
          <w:sz w:val="22"/>
          <w:szCs w:val="22"/>
          <w:lang w:eastAsia="zh-CN"/>
        </w:rPr>
        <w:t>, Convida</w:t>
      </w:r>
    </w:p>
    <w:p w14:paraId="2B84DAE2" w14:textId="57175370" w:rsidR="005D6C84"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w:t>
      </w:r>
      <w:r w:rsidR="00E11000">
        <w:rPr>
          <w:rFonts w:ascii="Times New Roman" w:hAnsi="Times New Roman"/>
          <w:sz w:val="22"/>
          <w:szCs w:val="22"/>
          <w:lang w:eastAsia="zh-CN"/>
        </w:rPr>
        <w:t>Huawei/HiSilicon (unlicensed)</w:t>
      </w:r>
      <w:r w:rsidR="007A3826">
        <w:rPr>
          <w:rFonts w:ascii="Times New Roman" w:hAnsi="Times New Roman"/>
          <w:sz w:val="22"/>
          <w:szCs w:val="22"/>
          <w:lang w:eastAsia="zh-CN"/>
        </w:rPr>
        <w:t>, ZTE</w:t>
      </w:r>
      <w:r w:rsidR="00F66217">
        <w:rPr>
          <w:rFonts w:ascii="Times New Roman" w:hAnsi="Times New Roman"/>
          <w:sz w:val="22"/>
          <w:szCs w:val="22"/>
          <w:lang w:eastAsia="zh-CN"/>
        </w:rPr>
        <w:t xml:space="preserve"> (if DBTW supported/enabled)</w:t>
      </w:r>
      <w:r w:rsidR="009C0186">
        <w:rPr>
          <w:rFonts w:ascii="Times New Roman" w:hAnsi="Times New Roman"/>
          <w:sz w:val="22"/>
          <w:szCs w:val="22"/>
          <w:lang w:eastAsia="zh-CN"/>
        </w:rPr>
        <w:t>, NEC, CATT</w:t>
      </w:r>
      <w:r w:rsidR="005C756C">
        <w:rPr>
          <w:rFonts w:ascii="Times New Roman" w:hAnsi="Times New Roman"/>
          <w:sz w:val="22"/>
          <w:szCs w:val="22"/>
          <w:lang w:eastAsia="zh-CN"/>
        </w:rPr>
        <w:t>, Samsung, Intel</w:t>
      </w:r>
    </w:p>
    <w:p w14:paraId="692071C5" w14:textId="2A139F32" w:rsidR="008C7DEE" w:rsidRDefault="008C7DEE" w:rsidP="00DB2E55">
      <w:pPr>
        <w:pStyle w:val="BodyText"/>
        <w:numPr>
          <w:ilvl w:val="0"/>
          <w:numId w:val="7"/>
        </w:numPr>
        <w:spacing w:after="0"/>
        <w:rPr>
          <w:rFonts w:ascii="Times New Roman" w:hAnsi="Times New Roman"/>
          <w:sz w:val="22"/>
          <w:szCs w:val="22"/>
          <w:lang w:eastAsia="zh-CN"/>
        </w:rPr>
      </w:pPr>
      <w:r w:rsidRPr="008C7DEE">
        <w:rPr>
          <w:rFonts w:ascii="Times New Roman" w:hAnsi="Times New Roman"/>
          <w:i/>
          <w:sz w:val="22"/>
          <w:szCs w:val="22"/>
        </w:rPr>
        <w:t xml:space="preserve">ssb-PositionsInBurst </w:t>
      </w:r>
      <w:r w:rsidRPr="008C7DEE">
        <w:rPr>
          <w:rFonts w:ascii="Times New Roman" w:hAnsi="Times New Roman"/>
          <w:sz w:val="22"/>
          <w:szCs w:val="22"/>
        </w:rPr>
        <w:t>in SIB1</w:t>
      </w:r>
    </w:p>
    <w:p w14:paraId="6538D729" w14:textId="0FA29196" w:rsidR="004C6681" w:rsidRDefault="004C6681" w:rsidP="00E77A6A">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6AB7CF94" w14:textId="7D6D719C" w:rsidR="004302DA" w:rsidRPr="004C6681" w:rsidRDefault="004302DA" w:rsidP="004302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DCF0EB7" w14:textId="6237F853" w:rsidR="008C7DEE" w:rsidRDefault="00F86E13" w:rsidP="008C7DE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w:t>
      </w:r>
      <w:r w:rsidR="00F66217">
        <w:rPr>
          <w:rFonts w:ascii="Times New Roman" w:hAnsi="Times New Roman"/>
          <w:sz w:val="22"/>
          <w:szCs w:val="22"/>
          <w:lang w:eastAsia="zh-CN"/>
        </w:rPr>
        <w:t>, vivo</w:t>
      </w:r>
      <w:r w:rsidR="000C38E2">
        <w:rPr>
          <w:rFonts w:ascii="Times New Roman" w:hAnsi="Times New Roman"/>
          <w:sz w:val="22"/>
          <w:szCs w:val="22"/>
          <w:lang w:eastAsia="zh-CN"/>
        </w:rPr>
        <w:t>, LGE</w:t>
      </w:r>
    </w:p>
    <w:p w14:paraId="771AA633" w14:textId="6856E873" w:rsidR="00DB2E55" w:rsidRDefault="00DB2E55" w:rsidP="00DB2E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r w:rsidR="00AF3416">
        <w:rPr>
          <w:rFonts w:ascii="Times New Roman" w:hAnsi="Times New Roman"/>
          <w:sz w:val="22"/>
          <w:szCs w:val="22"/>
          <w:lang w:eastAsia="zh-CN"/>
        </w:rPr>
        <w:t xml:space="preserve"> in MIB</w:t>
      </w:r>
      <w:r>
        <w:rPr>
          <w:rFonts w:ascii="Times New Roman" w:hAnsi="Times New Roman"/>
          <w:sz w:val="22"/>
          <w:szCs w:val="22"/>
          <w:lang w:eastAsia="zh-CN"/>
        </w:rPr>
        <w:t>:</w:t>
      </w:r>
    </w:p>
    <w:p w14:paraId="5466F67A" w14:textId="053E524E" w:rsidR="00DB2E55" w:rsidRDefault="00AF3416"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B2E55">
        <w:rPr>
          <w:rFonts w:ascii="Times New Roman" w:hAnsi="Times New Roman"/>
          <w:sz w:val="22"/>
          <w:szCs w:val="22"/>
          <w:lang w:eastAsia="zh-CN"/>
        </w:rPr>
        <w:t xml:space="preserve">: </w:t>
      </w:r>
      <w:r w:rsidR="00E2779B">
        <w:rPr>
          <w:rFonts w:ascii="Times New Roman" w:hAnsi="Times New Roman"/>
          <w:sz w:val="22"/>
          <w:szCs w:val="22"/>
          <w:lang w:eastAsia="zh-CN"/>
        </w:rPr>
        <w:t>[Docomo]</w:t>
      </w:r>
    </w:p>
    <w:p w14:paraId="0D0A7B38" w14:textId="7FC6B37A" w:rsidR="00DB2E55" w:rsidRDefault="00AF3416"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w:t>
      </w:r>
      <w:r w:rsidR="00DB2E55">
        <w:rPr>
          <w:rFonts w:ascii="Times New Roman" w:hAnsi="Times New Roman"/>
          <w:sz w:val="22"/>
          <w:szCs w:val="22"/>
          <w:lang w:eastAsia="zh-CN"/>
        </w:rPr>
        <w:t xml:space="preserve">: </w:t>
      </w:r>
      <w:r>
        <w:rPr>
          <w:rFonts w:ascii="Times New Roman" w:hAnsi="Times New Roman"/>
          <w:sz w:val="22"/>
          <w:szCs w:val="22"/>
          <w:lang w:eastAsia="zh-CN"/>
        </w:rPr>
        <w:t>Huawei/HiSilicon</w:t>
      </w:r>
      <w:r w:rsidR="00F66217">
        <w:rPr>
          <w:rFonts w:ascii="Times New Roman" w:hAnsi="Times New Roman"/>
          <w:sz w:val="22"/>
          <w:szCs w:val="22"/>
          <w:lang w:eastAsia="zh-CN"/>
        </w:rPr>
        <w:t>, NEC</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w:t>
      </w:r>
    </w:p>
    <w:p w14:paraId="6625BF1A" w14:textId="5D2AC88D" w:rsidR="00DB2E55" w:rsidRDefault="00DB2E55" w:rsidP="00DB2E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r w:rsidR="00AF3416">
        <w:rPr>
          <w:rFonts w:ascii="Times New Roman" w:hAnsi="Times New Roman"/>
          <w:sz w:val="22"/>
          <w:szCs w:val="22"/>
          <w:lang w:eastAsia="zh-CN"/>
        </w:rPr>
        <w:t xml:space="preserve"> </w:t>
      </w:r>
    </w:p>
    <w:p w14:paraId="51212548" w14:textId="3F80D239" w:rsidR="00DB2E55" w:rsidRDefault="002421FC"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DB2E55">
        <w:rPr>
          <w:rFonts w:ascii="Times New Roman" w:hAnsi="Times New Roman"/>
          <w:sz w:val="22"/>
          <w:szCs w:val="22"/>
          <w:lang w:eastAsia="zh-CN"/>
        </w:rPr>
        <w:t xml:space="preserve">: </w:t>
      </w:r>
      <w:r w:rsidR="00F86E13">
        <w:rPr>
          <w:rFonts w:ascii="Times New Roman" w:hAnsi="Times New Roman"/>
          <w:sz w:val="22"/>
          <w:szCs w:val="22"/>
          <w:lang w:eastAsia="zh-CN"/>
        </w:rPr>
        <w:t>Futurewei (480/960kHz)</w:t>
      </w:r>
      <w:r w:rsidR="00E2779B">
        <w:rPr>
          <w:rFonts w:ascii="Times New Roman" w:hAnsi="Times New Roman"/>
          <w:sz w:val="22"/>
          <w:szCs w:val="22"/>
          <w:lang w:eastAsia="zh-CN"/>
        </w:rPr>
        <w:t>, [Docomo]</w:t>
      </w:r>
      <w:r w:rsidR="005A28B6">
        <w:rPr>
          <w:rFonts w:ascii="Times New Roman" w:hAnsi="Times New Roman"/>
          <w:sz w:val="22"/>
          <w:szCs w:val="22"/>
          <w:lang w:eastAsia="zh-CN"/>
        </w:rPr>
        <w:t>, Apple (implicit with DBTW)</w:t>
      </w:r>
    </w:p>
    <w:p w14:paraId="7FA01704" w14:textId="2C60391D" w:rsidR="00DB2E55" w:rsidRDefault="002421FC"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w:t>
      </w:r>
      <w:r w:rsidR="00DB2E55">
        <w:rPr>
          <w:rFonts w:ascii="Times New Roman" w:hAnsi="Times New Roman"/>
          <w:sz w:val="22"/>
          <w:szCs w:val="22"/>
          <w:lang w:eastAsia="zh-CN"/>
        </w:rPr>
        <w:t xml:space="preserve">: </w:t>
      </w:r>
      <w:r>
        <w:rPr>
          <w:rFonts w:ascii="Times New Roman" w:hAnsi="Times New Roman"/>
          <w:sz w:val="22"/>
          <w:szCs w:val="22"/>
          <w:lang w:eastAsia="zh-CN"/>
        </w:rPr>
        <w:t>Nokia/NSB</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w:t>
      </w:r>
    </w:p>
    <w:p w14:paraId="2736C21C" w14:textId="3DF9799B" w:rsidR="00CC559E" w:rsidRDefault="00CC559E"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w:t>
      </w:r>
      <w:r w:rsidR="002421FC">
        <w:rPr>
          <w:rFonts w:ascii="Times New Roman" w:hAnsi="Times New Roman"/>
          <w:sz w:val="22"/>
          <w:szCs w:val="22"/>
          <w:lang w:eastAsia="zh-CN"/>
        </w:rPr>
        <w:t>: CATT</w:t>
      </w:r>
    </w:p>
    <w:p w14:paraId="4A3005D8" w14:textId="24E7DC06" w:rsidR="00CC559E" w:rsidRDefault="00CC559E"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w:t>
      </w:r>
      <w:r w:rsidR="002421FC">
        <w:rPr>
          <w:rFonts w:ascii="Times New Roman" w:hAnsi="Times New Roman"/>
          <w:sz w:val="22"/>
          <w:szCs w:val="22"/>
          <w:lang w:eastAsia="zh-CN"/>
        </w:rPr>
        <w:t>: CATT</w:t>
      </w:r>
    </w:p>
    <w:p w14:paraId="6004A8AE" w14:textId="2F659DEA" w:rsidR="008C674D" w:rsidRDefault="008C674D" w:rsidP="00E96D2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7C8A4D73" w:rsidR="008C674D" w:rsidRDefault="008C674D" w:rsidP="008C67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w:t>
      </w:r>
      <w:r w:rsidR="00AF3416">
        <w:rPr>
          <w:rFonts w:ascii="Times New Roman" w:hAnsi="Times New Roman"/>
          <w:sz w:val="22"/>
          <w:szCs w:val="22"/>
          <w:lang w:eastAsia="zh-CN"/>
        </w:rPr>
        <w:t xml:space="preserve">CSS </w:t>
      </w:r>
      <w:r>
        <w:rPr>
          <w:rFonts w:ascii="Times New Roman" w:hAnsi="Times New Roman"/>
          <w:sz w:val="22"/>
          <w:szCs w:val="22"/>
          <w:lang w:eastAsia="zh-CN"/>
        </w:rPr>
        <w:t>DCI 1_0</w:t>
      </w:r>
      <w:r w:rsidR="00970C4C">
        <w:rPr>
          <w:rFonts w:ascii="Times New Roman" w:hAnsi="Times New Roman"/>
          <w:sz w:val="22"/>
          <w:szCs w:val="22"/>
          <w:lang w:eastAsia="zh-CN"/>
        </w:rPr>
        <w:t>/0_0</w:t>
      </w:r>
      <w:r>
        <w:rPr>
          <w:rFonts w:ascii="Times New Roman" w:hAnsi="Times New Roman"/>
          <w:sz w:val="22"/>
          <w:szCs w:val="22"/>
          <w:lang w:eastAsia="zh-CN"/>
        </w:rPr>
        <w:t>:</w:t>
      </w:r>
      <w:r w:rsidR="00970C4C">
        <w:rPr>
          <w:rFonts w:ascii="Times New Roman" w:hAnsi="Times New Roman"/>
          <w:sz w:val="22"/>
          <w:szCs w:val="22"/>
          <w:lang w:eastAsia="zh-CN"/>
        </w:rPr>
        <w:t xml:space="preserve"> Huawei/HiSilicon</w:t>
      </w:r>
      <w:r w:rsidR="00FA72F0">
        <w:rPr>
          <w:rFonts w:ascii="Times New Roman" w:hAnsi="Times New Roman"/>
          <w:sz w:val="22"/>
          <w:szCs w:val="22"/>
          <w:lang w:eastAsia="zh-CN"/>
        </w:rPr>
        <w:t>, Ericsson</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 Qualcomm</w:t>
      </w:r>
    </w:p>
    <w:p w14:paraId="446695D8" w14:textId="4D374CDB" w:rsidR="00E11000" w:rsidRDefault="00E11000" w:rsidP="00E11000">
      <w:pPr>
        <w:pStyle w:val="BodyText"/>
        <w:spacing w:after="0"/>
        <w:rPr>
          <w:rFonts w:ascii="Times New Roman" w:hAnsi="Times New Roman"/>
          <w:sz w:val="22"/>
          <w:szCs w:val="22"/>
          <w:lang w:eastAsia="zh-CN"/>
        </w:rPr>
      </w:pPr>
    </w:p>
    <w:p w14:paraId="5D8C59D4" w14:textId="77777777" w:rsidR="00E11000" w:rsidRPr="00E11000" w:rsidRDefault="00E11000" w:rsidP="00E11000">
      <w:pPr>
        <w:pStyle w:val="BodyText"/>
        <w:spacing w:after="0"/>
        <w:rPr>
          <w:rFonts w:ascii="Times New Roman" w:hAnsi="Times New Roman"/>
          <w:sz w:val="22"/>
          <w:szCs w:val="22"/>
          <w:lang w:eastAsia="zh-CN"/>
        </w:rPr>
      </w:pPr>
    </w:p>
    <w:p w14:paraId="50E392DA" w14:textId="77777777" w:rsidR="0059228D" w:rsidRPr="00B47A0B" w:rsidRDefault="0059228D" w:rsidP="0059228D">
      <w:pPr>
        <w:pStyle w:val="Heading4"/>
        <w:rPr>
          <w:lang w:eastAsia="zh-CN"/>
        </w:rPr>
      </w:pPr>
      <w:r>
        <w:rPr>
          <w:lang w:eastAsia="zh-CN"/>
        </w:rPr>
        <w:t>&lt;Moderator’s Suggestion for Discussions&gt;</w:t>
      </w:r>
    </w:p>
    <w:p w14:paraId="167DF5EB" w14:textId="500BA2A3" w:rsidR="00DA68BE" w:rsidRDefault="000253ED" w:rsidP="00DA68B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 xml:space="preserve">. </w:t>
      </w:r>
      <w:r w:rsidR="00DA68BE">
        <w:rPr>
          <w:rFonts w:ascii="Times New Roman" w:hAnsi="Times New Roman"/>
          <w:sz w:val="22"/>
          <w:szCs w:val="22"/>
          <w:lang w:eastAsia="zh-CN"/>
        </w:rPr>
        <w:t>The proposals listed are not unanimously supported by all companies. However, more numbers of companies seem to support the proposal. Therefore, moderator suggests using the proposal as basis for further discussions</w:t>
      </w:r>
      <w:r w:rsidR="00B471B0">
        <w:rPr>
          <w:rFonts w:ascii="Times New Roman" w:hAnsi="Times New Roman"/>
          <w:sz w:val="22"/>
          <w:szCs w:val="22"/>
          <w:lang w:eastAsia="zh-CN"/>
        </w:rPr>
        <w:t xml:space="preserve"> (even if they may not be agreeable).</w:t>
      </w:r>
    </w:p>
    <w:p w14:paraId="036D630F" w14:textId="77777777" w:rsidR="00DA68BE" w:rsidRDefault="00DA68BE">
      <w:pPr>
        <w:pStyle w:val="BodyText"/>
        <w:spacing w:after="0"/>
        <w:rPr>
          <w:rFonts w:ascii="Times New Roman" w:hAnsi="Times New Roman"/>
          <w:sz w:val="22"/>
          <w:szCs w:val="22"/>
          <w:lang w:eastAsia="zh-CN"/>
        </w:rPr>
      </w:pPr>
    </w:p>
    <w:p w14:paraId="7830B156" w14:textId="7F101CE2" w:rsidR="000253ED" w:rsidRDefault="000253ED">
      <w:pPr>
        <w:pStyle w:val="BodyText"/>
        <w:spacing w:after="0"/>
        <w:rPr>
          <w:rFonts w:ascii="Times New Roman" w:hAnsi="Times New Roman"/>
          <w:sz w:val="22"/>
          <w:szCs w:val="22"/>
          <w:lang w:eastAsia="zh-CN"/>
        </w:rPr>
      </w:pPr>
    </w:p>
    <w:p w14:paraId="283118FE" w14:textId="57014974" w:rsidR="000253ED" w:rsidRPr="000253ED" w:rsidRDefault="000253ED">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#1)</w:t>
      </w:r>
      <w:r w:rsidR="00C20097">
        <w:rPr>
          <w:rFonts w:ascii="Times New Roman" w:hAnsi="Times New Roman"/>
          <w:b/>
          <w:bCs/>
          <w:sz w:val="22"/>
          <w:szCs w:val="22"/>
          <w:lang w:eastAsia="zh-CN"/>
        </w:rPr>
        <w:t xml:space="preserve"> Whether or not to support DBTW and number of SSB candidates</w:t>
      </w:r>
    </w:p>
    <w:p w14:paraId="1ADBFEE1" w14:textId="41EBA1B8" w:rsidR="00C20097" w:rsidRPr="00AA485E" w:rsidRDefault="00C20097" w:rsidP="00C20097">
      <w:pPr>
        <w:pStyle w:val="Heading5"/>
        <w:rPr>
          <w:lang w:eastAsia="zh-CN"/>
        </w:rPr>
      </w:pPr>
      <w:r w:rsidRPr="00AA485E">
        <w:rPr>
          <w:lang w:eastAsia="zh-CN"/>
        </w:rPr>
        <w:t>Proposal 1.</w:t>
      </w:r>
      <w:r>
        <w:rPr>
          <w:lang w:eastAsia="zh-CN"/>
        </w:rPr>
        <w:t>1</w:t>
      </w:r>
      <w:r w:rsidRPr="00AA485E">
        <w:rPr>
          <w:lang w:eastAsia="zh-CN"/>
        </w:rPr>
        <w:t>-</w:t>
      </w:r>
      <w:r>
        <w:rPr>
          <w:lang w:eastAsia="zh-CN"/>
        </w:rPr>
        <w:t>1</w:t>
      </w:r>
      <w:r w:rsidR="008F44FA">
        <w:rPr>
          <w:lang w:eastAsia="zh-CN"/>
        </w:rPr>
        <w:t xml:space="preserve"> – suggested for GTW discussion</w:t>
      </w:r>
    </w:p>
    <w:p w14:paraId="676BBD88" w14:textId="2915900D" w:rsidR="00C20097" w:rsidRDefault="00F46E03" w:rsidP="00C200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3B441C1D" w14:textId="3EF752C3" w:rsidR="00F46E03" w:rsidRDefault="00F46E03" w:rsidP="00F46E03">
      <w:pPr>
        <w:pStyle w:val="BodyText"/>
        <w:spacing w:after="0"/>
        <w:rPr>
          <w:rFonts w:ascii="Times New Roman" w:hAnsi="Times New Roman"/>
          <w:sz w:val="22"/>
          <w:szCs w:val="22"/>
          <w:lang w:eastAsia="zh-CN"/>
        </w:rPr>
      </w:pPr>
    </w:p>
    <w:p w14:paraId="01053142" w14:textId="75B5C3FF" w:rsidR="00F46E03" w:rsidRPr="00AA485E" w:rsidRDefault="00F46E03" w:rsidP="00F46E03">
      <w:pPr>
        <w:pStyle w:val="Heading5"/>
        <w:rPr>
          <w:lang w:eastAsia="zh-CN"/>
        </w:rPr>
      </w:pPr>
      <w:r w:rsidRPr="00AA485E">
        <w:rPr>
          <w:lang w:eastAsia="zh-CN"/>
        </w:rPr>
        <w:t>Proposal 1.</w:t>
      </w:r>
      <w:r>
        <w:rPr>
          <w:lang w:eastAsia="zh-CN"/>
        </w:rPr>
        <w:t>1</w:t>
      </w:r>
      <w:r w:rsidRPr="00AA485E">
        <w:rPr>
          <w:lang w:eastAsia="zh-CN"/>
        </w:rPr>
        <w:t>-</w:t>
      </w:r>
      <w:r>
        <w:rPr>
          <w:lang w:eastAsia="zh-CN"/>
        </w:rPr>
        <w:t>2</w:t>
      </w:r>
      <w:r w:rsidR="008F44FA">
        <w:rPr>
          <w:lang w:eastAsia="zh-CN"/>
        </w:rPr>
        <w:t xml:space="preserve"> – suggested for GTW discussion</w:t>
      </w:r>
    </w:p>
    <w:p w14:paraId="7F349FBA" w14:textId="3FB23A6B" w:rsidR="00C20097" w:rsidRDefault="00AA13E6" w:rsidP="00F46E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D84798">
        <w:rPr>
          <w:rFonts w:ascii="Times New Roman" w:hAnsi="Times New Roman"/>
          <w:sz w:val="22"/>
          <w:szCs w:val="22"/>
          <w:lang w:eastAsia="zh-CN"/>
        </w:rPr>
        <w:t>f DBTW is supported</w:t>
      </w:r>
      <w:r>
        <w:rPr>
          <w:rFonts w:ascii="Times New Roman" w:hAnsi="Times New Roman"/>
          <w:sz w:val="22"/>
          <w:szCs w:val="22"/>
          <w:lang w:eastAsia="zh-CN"/>
        </w:rPr>
        <w:t xml:space="preserve"> for 480 and 960 kHz</w:t>
      </w:r>
      <w:r w:rsidR="00D84798">
        <w:rPr>
          <w:rFonts w:ascii="Times New Roman" w:hAnsi="Times New Roman"/>
          <w:sz w:val="22"/>
          <w:szCs w:val="22"/>
          <w:lang w:eastAsia="zh-CN"/>
        </w:rPr>
        <w:t xml:space="preserve">, </w:t>
      </w:r>
      <w:r>
        <w:rPr>
          <w:rFonts w:ascii="Times New Roman" w:hAnsi="Times New Roman"/>
          <w:sz w:val="22"/>
          <w:szCs w:val="22"/>
          <w:lang w:eastAsia="zh-CN"/>
        </w:rPr>
        <w:t xml:space="preserve">support </w:t>
      </w:r>
      <w:r w:rsidR="00F46E03">
        <w:rPr>
          <w:rFonts w:ascii="Times New Roman" w:hAnsi="Times New Roman"/>
          <w:sz w:val="22"/>
          <w:szCs w:val="22"/>
          <w:lang w:eastAsia="zh-CN"/>
        </w:rPr>
        <w:t>128 candidate SSB positions</w:t>
      </w:r>
    </w:p>
    <w:p w14:paraId="793DF1FC" w14:textId="587951B9" w:rsidR="000253ED" w:rsidRDefault="000253ED">
      <w:pPr>
        <w:pStyle w:val="BodyText"/>
        <w:spacing w:after="0"/>
        <w:rPr>
          <w:rFonts w:ascii="Times New Roman" w:hAnsi="Times New Roman"/>
          <w:sz w:val="22"/>
          <w:szCs w:val="22"/>
          <w:lang w:eastAsia="zh-CN"/>
        </w:rPr>
      </w:pPr>
    </w:p>
    <w:p w14:paraId="10C1E1FD" w14:textId="7BF95B15" w:rsidR="000253ED" w:rsidRDefault="000253ED">
      <w:pPr>
        <w:pStyle w:val="BodyText"/>
        <w:spacing w:after="0"/>
        <w:rPr>
          <w:rFonts w:ascii="Times New Roman" w:hAnsi="Times New Roman"/>
          <w:sz w:val="22"/>
          <w:szCs w:val="22"/>
          <w:lang w:eastAsia="zh-CN"/>
        </w:rPr>
      </w:pPr>
    </w:p>
    <w:p w14:paraId="2B14EED1" w14:textId="2787D40B" w:rsidR="00C20097" w:rsidRPr="000253ED" w:rsidRDefault="00C20097" w:rsidP="00C20097">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AA13E6">
        <w:rPr>
          <w:rFonts w:ascii="Times New Roman" w:hAnsi="Times New Roman"/>
          <w:b/>
          <w:bCs/>
          <w:sz w:val="22"/>
          <w:szCs w:val="22"/>
          <w:lang w:eastAsia="zh-CN"/>
        </w:rPr>
        <w:t>2</w:t>
      </w:r>
      <w:r w:rsidRPr="000253ED">
        <w:rPr>
          <w:rFonts w:ascii="Times New Roman" w:hAnsi="Times New Roman"/>
          <w:b/>
          <w:bCs/>
          <w:sz w:val="22"/>
          <w:szCs w:val="22"/>
          <w:lang w:eastAsia="zh-CN"/>
        </w:rPr>
        <w:t>)</w:t>
      </w:r>
      <w:r w:rsidR="00324601">
        <w:rPr>
          <w:rFonts w:ascii="Times New Roman" w:hAnsi="Times New Roman"/>
          <w:b/>
          <w:bCs/>
          <w:sz w:val="22"/>
          <w:szCs w:val="22"/>
          <w:lang w:eastAsia="zh-CN"/>
        </w:rPr>
        <w:t xml:space="preserve"> Potential bits for required signaling for supporting DBTW in MIB</w:t>
      </w:r>
    </w:p>
    <w:p w14:paraId="28283F66" w14:textId="01E47985" w:rsidR="00C20097" w:rsidRDefault="00C20097">
      <w:pPr>
        <w:pStyle w:val="BodyText"/>
        <w:spacing w:after="0"/>
        <w:rPr>
          <w:rFonts w:ascii="Times New Roman" w:hAnsi="Times New Roman"/>
          <w:sz w:val="22"/>
          <w:szCs w:val="22"/>
          <w:lang w:eastAsia="zh-CN"/>
        </w:rPr>
      </w:pPr>
    </w:p>
    <w:p w14:paraId="3516A75A" w14:textId="465C0E60" w:rsidR="00AD37C8" w:rsidRDefault="00AD37C8">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258F2849" w14:textId="1DB4FD47"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3653FF8" w14:textId="0DC88878" w:rsidR="00AD37C8" w:rsidRDefault="00103E04" w:rsidP="00AD37C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092FAC" w14:textId="33312F02"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B7680F8" w14:textId="7559DBC9"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0C3E9FBC" w14:textId="13519606"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bits of k_SSB </w:t>
      </w:r>
    </w:p>
    <w:p w14:paraId="5982B74D" w14:textId="3BF527B1"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06BEF42C" w14:textId="78EFAC61"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54A052A3" w14:textId="77777777" w:rsidR="00AD37C8" w:rsidRDefault="00AD37C8">
      <w:pPr>
        <w:pStyle w:val="BodyText"/>
        <w:spacing w:after="0"/>
        <w:rPr>
          <w:rFonts w:ascii="Times New Roman" w:hAnsi="Times New Roman"/>
          <w:sz w:val="22"/>
          <w:szCs w:val="22"/>
          <w:lang w:eastAsia="zh-CN"/>
        </w:rPr>
      </w:pPr>
    </w:p>
    <w:p w14:paraId="5365F933" w14:textId="0A1601D5" w:rsidR="00D8165A" w:rsidRDefault="00D8165A">
      <w:pPr>
        <w:pStyle w:val="BodyText"/>
        <w:spacing w:after="0"/>
        <w:rPr>
          <w:rFonts w:ascii="Times New Roman" w:hAnsi="Times New Roman"/>
          <w:sz w:val="22"/>
          <w:szCs w:val="22"/>
          <w:lang w:eastAsia="zh-CN"/>
        </w:rPr>
      </w:pPr>
    </w:p>
    <w:p w14:paraId="15CD4036" w14:textId="7E010E30" w:rsidR="00620989" w:rsidRPr="000253ED" w:rsidRDefault="00620989" w:rsidP="00620989">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86C69">
        <w:rPr>
          <w:rFonts w:ascii="Times New Roman" w:hAnsi="Times New Roman"/>
          <w:b/>
          <w:bCs/>
          <w:sz w:val="22"/>
          <w:szCs w:val="22"/>
          <w:lang w:eastAsia="zh-CN"/>
        </w:rPr>
        <w:t>3</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4936F497" w14:textId="57CEE90C" w:rsidR="00C80D2F" w:rsidRPr="00AA485E" w:rsidRDefault="00C80D2F" w:rsidP="00C80D2F">
      <w:pPr>
        <w:pStyle w:val="Heading5"/>
        <w:rPr>
          <w:lang w:eastAsia="zh-CN"/>
        </w:rPr>
      </w:pPr>
      <w:r w:rsidRPr="00AA485E">
        <w:rPr>
          <w:lang w:eastAsia="zh-CN"/>
        </w:rPr>
        <w:t>Proposal 1.</w:t>
      </w:r>
      <w:r>
        <w:rPr>
          <w:lang w:eastAsia="zh-CN"/>
        </w:rPr>
        <w:t>1</w:t>
      </w:r>
      <w:r w:rsidRPr="00AA485E">
        <w:rPr>
          <w:lang w:eastAsia="zh-CN"/>
        </w:rPr>
        <w:t>-</w:t>
      </w:r>
      <w:r>
        <w:rPr>
          <w:lang w:eastAsia="zh-CN"/>
        </w:rPr>
        <w:t>3</w:t>
      </w:r>
    </w:p>
    <w:p w14:paraId="285EFFDD" w14:textId="083530B9" w:rsidR="00C80D2F" w:rsidRDefault="00C80D2F" w:rsidP="00C80D2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w:t>
      </w:r>
      <w:r w:rsidR="00D57A42">
        <w:rPr>
          <w:rFonts w:ascii="Times New Roman" w:hAnsi="Times New Roman"/>
          <w:sz w:val="22"/>
          <w:szCs w:val="22"/>
          <w:lang w:eastAsia="zh-CN"/>
        </w:rPr>
        <w:t xml:space="preserve"> configuration.</w:t>
      </w:r>
    </w:p>
    <w:p w14:paraId="1B195A65" w14:textId="36AD8612" w:rsidR="00620989" w:rsidRDefault="00620989">
      <w:pPr>
        <w:pStyle w:val="BodyText"/>
        <w:spacing w:after="0"/>
        <w:rPr>
          <w:rFonts w:ascii="Times New Roman" w:hAnsi="Times New Roman"/>
          <w:sz w:val="22"/>
          <w:szCs w:val="22"/>
          <w:lang w:eastAsia="zh-CN"/>
        </w:rPr>
      </w:pPr>
    </w:p>
    <w:p w14:paraId="10EBF54C" w14:textId="0BBC5B22" w:rsidR="00473C4F" w:rsidRPr="00AA485E" w:rsidRDefault="00473C4F" w:rsidP="00473C4F">
      <w:pPr>
        <w:pStyle w:val="Heading5"/>
        <w:rPr>
          <w:lang w:eastAsia="zh-CN"/>
        </w:rPr>
      </w:pPr>
      <w:r w:rsidRPr="00AA485E">
        <w:rPr>
          <w:lang w:eastAsia="zh-CN"/>
        </w:rPr>
        <w:t>Proposal 1.</w:t>
      </w:r>
      <w:r>
        <w:rPr>
          <w:lang w:eastAsia="zh-CN"/>
        </w:rPr>
        <w:t>1</w:t>
      </w:r>
      <w:r w:rsidRPr="00AA485E">
        <w:rPr>
          <w:lang w:eastAsia="zh-CN"/>
        </w:rPr>
        <w:t>-</w:t>
      </w:r>
      <w:r>
        <w:rPr>
          <w:lang w:eastAsia="zh-CN"/>
        </w:rPr>
        <w:t>4</w:t>
      </w:r>
    </w:p>
    <w:p w14:paraId="472E0F78" w14:textId="3C49733C" w:rsidR="00473C4F" w:rsidRDefault="00473C4F" w:rsidP="00473C4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sidR="009C54F5">
        <w:rPr>
          <w:rFonts w:ascii="Times New Roman" w:hAnsi="Times New Roman"/>
          <w:sz w:val="22"/>
          <w:szCs w:val="22"/>
          <w:lang w:eastAsia="zh-CN"/>
        </w:rPr>
        <w:t>for</w:t>
      </w:r>
      <w:r>
        <w:rPr>
          <w:rFonts w:ascii="Times New Roman" w:hAnsi="Times New Roman"/>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6C6460">
        <w:rPr>
          <w:rFonts w:ascii="Times New Roman" w:hAnsi="Times New Roman"/>
          <w:sz w:val="22"/>
          <w:szCs w:val="22"/>
          <w:lang w:eastAsia="zh-CN"/>
        </w:rPr>
        <w:t>values:</w:t>
      </w:r>
    </w:p>
    <w:p w14:paraId="6FC1048E" w14:textId="31494D0D" w:rsidR="006C6460" w:rsidRDefault="006C6460" w:rsidP="006C64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are available</w:t>
      </w:r>
      <w:r w:rsidR="009C54F5">
        <w:rPr>
          <w:rFonts w:ascii="Times New Roman" w:hAnsi="Times New Roman"/>
          <w:sz w:val="22"/>
          <w:szCs w:val="22"/>
          <w:lang w:eastAsia="zh-CN"/>
        </w:rPr>
        <w:t xml:space="preserv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C54F5">
        <w:rPr>
          <w:rFonts w:ascii="Times New Roman" w:hAnsi="Times New Roman"/>
          <w:sz w:val="22"/>
          <w:szCs w:val="22"/>
          <w:lang w:eastAsia="zh-CN"/>
        </w:rPr>
        <w:t>, at least support</w:t>
      </w:r>
      <w:r>
        <w:rPr>
          <w:rFonts w:ascii="Times New Roman" w:hAnsi="Times New Roman"/>
          <w:sz w:val="22"/>
          <w:szCs w:val="22"/>
          <w:lang w:eastAsia="zh-CN"/>
        </w:rPr>
        <w:t xml:space="preserve"> {16, 32, 64}</w:t>
      </w:r>
    </w:p>
    <w:p w14:paraId="641DC08A" w14:textId="43FD4DD7" w:rsidR="009C54F5" w:rsidRDefault="009C54F5" w:rsidP="006C64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E201381" w14:textId="707CB525" w:rsidR="006C6460" w:rsidRDefault="006C6460" w:rsidP="006C6460">
      <w:pPr>
        <w:pStyle w:val="BodyText"/>
        <w:spacing w:after="0"/>
        <w:ind w:left="1440"/>
        <w:rPr>
          <w:rFonts w:ascii="Times New Roman" w:hAnsi="Times New Roman"/>
          <w:sz w:val="22"/>
          <w:szCs w:val="22"/>
          <w:lang w:eastAsia="zh-CN"/>
        </w:rPr>
      </w:pPr>
    </w:p>
    <w:p w14:paraId="4FD0F722" w14:textId="1EA5C3BF" w:rsidR="00586C69" w:rsidRDefault="00586C69">
      <w:pPr>
        <w:pStyle w:val="BodyText"/>
        <w:spacing w:after="0"/>
        <w:rPr>
          <w:rFonts w:ascii="Times New Roman" w:hAnsi="Times New Roman"/>
          <w:sz w:val="22"/>
          <w:szCs w:val="22"/>
          <w:lang w:eastAsia="zh-CN"/>
        </w:rPr>
      </w:pPr>
    </w:p>
    <w:p w14:paraId="2C155527" w14:textId="3AB5F84C" w:rsidR="00586C69" w:rsidRPr="000253ED" w:rsidRDefault="00586C69" w:rsidP="00586C69">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4</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DCI size</w:t>
      </w:r>
    </w:p>
    <w:p w14:paraId="1E7F4839" w14:textId="3BE19FA4" w:rsidR="00554C70" w:rsidRPr="00AA485E" w:rsidRDefault="00554C70" w:rsidP="00554C70">
      <w:pPr>
        <w:pStyle w:val="Heading5"/>
        <w:rPr>
          <w:lang w:eastAsia="zh-CN"/>
        </w:rPr>
      </w:pPr>
      <w:r w:rsidRPr="00AA485E">
        <w:rPr>
          <w:lang w:eastAsia="zh-CN"/>
        </w:rPr>
        <w:t>Proposal 1.</w:t>
      </w:r>
      <w:r>
        <w:rPr>
          <w:lang w:eastAsia="zh-CN"/>
        </w:rPr>
        <w:t>1</w:t>
      </w:r>
      <w:r w:rsidRPr="00AA485E">
        <w:rPr>
          <w:lang w:eastAsia="zh-CN"/>
        </w:rPr>
        <w:t>-</w:t>
      </w:r>
      <w:r w:rsidR="00506552">
        <w:rPr>
          <w:lang w:eastAsia="zh-CN"/>
        </w:rPr>
        <w:t>5</w:t>
      </w:r>
    </w:p>
    <w:p w14:paraId="0FB07A4A" w14:textId="481EA5D3" w:rsidR="00554C70" w:rsidRDefault="00554C70" w:rsidP="00554C7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1_0 and 0_0 in CSS between licensed and unlicensed operation in 60 GHz.</w:t>
      </w:r>
    </w:p>
    <w:p w14:paraId="77DE9AD7" w14:textId="15BF6890" w:rsidR="000D6931" w:rsidRDefault="000D693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 will be padded to the format with smaller DCI between licensed and unlicensed operation to match the DCI size between them.</w:t>
      </w:r>
    </w:p>
    <w:p w14:paraId="5ACC7986" w14:textId="164E95D8" w:rsidR="000D6931" w:rsidRDefault="000D693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0D520465" w14:textId="77777777" w:rsidR="00554C70" w:rsidRDefault="00554C70">
      <w:pPr>
        <w:pStyle w:val="BodyText"/>
        <w:spacing w:after="0"/>
        <w:rPr>
          <w:rFonts w:ascii="Times New Roman" w:hAnsi="Times New Roman"/>
          <w:sz w:val="22"/>
          <w:szCs w:val="22"/>
          <w:lang w:eastAsia="zh-CN"/>
        </w:rPr>
      </w:pPr>
    </w:p>
    <w:p w14:paraId="0CB549CF" w14:textId="07A100F0" w:rsidR="00732E3B" w:rsidRDefault="00732E3B">
      <w:pPr>
        <w:pStyle w:val="BodyText"/>
        <w:spacing w:after="0"/>
        <w:rPr>
          <w:rFonts w:ascii="Times New Roman" w:hAnsi="Times New Roman"/>
          <w:sz w:val="22"/>
          <w:szCs w:val="22"/>
          <w:lang w:eastAsia="zh-CN"/>
        </w:rPr>
      </w:pPr>
    </w:p>
    <w:p w14:paraId="1A5942E5" w14:textId="2D7C8CB5" w:rsidR="00306D5C" w:rsidRPr="000253ED" w:rsidRDefault="00306D5C" w:rsidP="00306D5C">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5</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DBTW lengths</w:t>
      </w:r>
    </w:p>
    <w:p w14:paraId="4C5678A0" w14:textId="5CDE1590" w:rsidR="00306D5C" w:rsidRPr="00AA485E" w:rsidRDefault="00306D5C" w:rsidP="00306D5C">
      <w:pPr>
        <w:pStyle w:val="Heading5"/>
        <w:rPr>
          <w:lang w:eastAsia="zh-CN"/>
        </w:rPr>
      </w:pPr>
      <w:r w:rsidRPr="00AA485E">
        <w:rPr>
          <w:lang w:eastAsia="zh-CN"/>
        </w:rPr>
        <w:t>Proposal 1.</w:t>
      </w:r>
      <w:r>
        <w:rPr>
          <w:lang w:eastAsia="zh-CN"/>
        </w:rPr>
        <w:t>1</w:t>
      </w:r>
      <w:r w:rsidRPr="00AA485E">
        <w:rPr>
          <w:lang w:eastAsia="zh-CN"/>
        </w:rPr>
        <w:t>-</w:t>
      </w:r>
      <w:r w:rsidR="00DA68BE">
        <w:rPr>
          <w:lang w:eastAsia="zh-CN"/>
        </w:rPr>
        <w:t>6</w:t>
      </w:r>
    </w:p>
    <w:p w14:paraId="2C5E6FDD" w14:textId="02C24016" w:rsidR="00306D5C" w:rsidRDefault="00DA68BE" w:rsidP="00306D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3DF62DAE" w14:textId="2EEE2D11" w:rsidR="00306D5C" w:rsidRDefault="00DA68BE" w:rsidP="00306D5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ec for 480 kHz</w:t>
      </w:r>
      <w:r w:rsidR="00306D5C">
        <w:rPr>
          <w:rFonts w:ascii="Times New Roman" w:hAnsi="Times New Roman"/>
          <w:sz w:val="22"/>
          <w:szCs w:val="22"/>
          <w:lang w:eastAsia="zh-CN"/>
        </w:rPr>
        <w:t>.</w:t>
      </w:r>
    </w:p>
    <w:p w14:paraId="28432F20" w14:textId="5D74A51E" w:rsidR="00306D5C" w:rsidRDefault="00DA68BE" w:rsidP="00306D5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w:t>
      </w:r>
      <w:r>
        <w:rPr>
          <w:rFonts w:ascii="Times New Roman" w:hAnsi="Times New Roman"/>
          <w:sz w:val="22"/>
          <w:szCs w:val="22"/>
          <w:lang w:eastAsia="zh-CN"/>
        </w:rPr>
        <w:t xml:space="preserve"> msec for 960 kHz</w:t>
      </w:r>
      <w:r w:rsidR="00306D5C">
        <w:rPr>
          <w:rFonts w:ascii="Times New Roman" w:hAnsi="Times New Roman"/>
          <w:sz w:val="22"/>
          <w:szCs w:val="22"/>
          <w:lang w:eastAsia="zh-CN"/>
        </w:rPr>
        <w:t xml:space="preserve">  </w:t>
      </w:r>
    </w:p>
    <w:p w14:paraId="347399F8" w14:textId="77777777" w:rsidR="00306D5C" w:rsidRDefault="00306D5C" w:rsidP="00306D5C">
      <w:pPr>
        <w:pStyle w:val="BodyText"/>
        <w:spacing w:after="0"/>
        <w:rPr>
          <w:rFonts w:ascii="Times New Roman" w:hAnsi="Times New Roman"/>
          <w:sz w:val="22"/>
          <w:szCs w:val="22"/>
          <w:lang w:eastAsia="zh-CN"/>
        </w:rPr>
      </w:pPr>
    </w:p>
    <w:p w14:paraId="649BB6C7" w14:textId="2A6B091C" w:rsidR="00B916C3" w:rsidRPr="000253ED" w:rsidRDefault="00B916C3" w:rsidP="00B916C3">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11706">
        <w:rPr>
          <w:rFonts w:ascii="Times New Roman" w:hAnsi="Times New Roman"/>
          <w:b/>
          <w:bCs/>
          <w:sz w:val="22"/>
          <w:szCs w:val="22"/>
          <w:lang w:eastAsia="zh-CN"/>
        </w:rPr>
        <w:t>6</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licensed/unlicensed and LBT/no LBT in MIB</w:t>
      </w:r>
    </w:p>
    <w:p w14:paraId="079FDF6C" w14:textId="20FCC414" w:rsidR="00852312" w:rsidRPr="00AA485E" w:rsidRDefault="00852312" w:rsidP="00852312">
      <w:pPr>
        <w:pStyle w:val="Heading5"/>
        <w:rPr>
          <w:lang w:eastAsia="zh-CN"/>
        </w:rPr>
      </w:pPr>
      <w:r w:rsidRPr="00AA485E">
        <w:rPr>
          <w:lang w:eastAsia="zh-CN"/>
        </w:rPr>
        <w:t>Proposal 1.</w:t>
      </w:r>
      <w:r>
        <w:rPr>
          <w:lang w:eastAsia="zh-CN"/>
        </w:rPr>
        <w:t>1</w:t>
      </w:r>
      <w:r w:rsidRPr="00AA485E">
        <w:rPr>
          <w:lang w:eastAsia="zh-CN"/>
        </w:rPr>
        <w:t>-</w:t>
      </w:r>
      <w:r>
        <w:rPr>
          <w:lang w:eastAsia="zh-CN"/>
        </w:rPr>
        <w:t>7</w:t>
      </w:r>
    </w:p>
    <w:p w14:paraId="0735CD60" w14:textId="4DC026F8" w:rsidR="00852312" w:rsidRDefault="00852312" w:rsidP="008523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r w:rsidR="00831FD8">
        <w:rPr>
          <w:rFonts w:ascii="Times New Roman" w:hAnsi="Times New Roman"/>
          <w:sz w:val="22"/>
          <w:szCs w:val="22"/>
          <w:lang w:eastAsia="zh-CN"/>
        </w:rPr>
        <w:t>.</w:t>
      </w:r>
    </w:p>
    <w:p w14:paraId="5FA3E556" w14:textId="1AC79479" w:rsidR="00831FD8" w:rsidRDefault="00831FD8" w:rsidP="008523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75979AEE" w14:textId="082AAD87" w:rsidR="00831FD8" w:rsidRDefault="00831FD8" w:rsidP="00831FD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explicit indication of DBTW disabled is supported, use of no-LBT may be inferred from DBTW disabled</w:t>
      </w:r>
      <w:r w:rsidR="005622D4">
        <w:rPr>
          <w:rFonts w:ascii="Times New Roman" w:hAnsi="Times New Roman"/>
          <w:sz w:val="22"/>
          <w:szCs w:val="22"/>
          <w:lang w:eastAsia="zh-CN"/>
        </w:rPr>
        <w:t xml:space="preserve"> indication.</w:t>
      </w:r>
    </w:p>
    <w:p w14:paraId="031CBFF1" w14:textId="77777777" w:rsidR="00B916C3" w:rsidRDefault="00B916C3">
      <w:pPr>
        <w:pStyle w:val="BodyText"/>
        <w:spacing w:after="0"/>
        <w:rPr>
          <w:rFonts w:ascii="Times New Roman" w:hAnsi="Times New Roman"/>
          <w:sz w:val="22"/>
          <w:szCs w:val="22"/>
          <w:lang w:eastAsia="zh-CN"/>
        </w:rPr>
      </w:pPr>
    </w:p>
    <w:p w14:paraId="6995292B" w14:textId="0C9755F2" w:rsidR="00306D5C" w:rsidRDefault="00306D5C">
      <w:pPr>
        <w:pStyle w:val="BodyText"/>
        <w:spacing w:after="0"/>
        <w:rPr>
          <w:rFonts w:ascii="Times New Roman" w:hAnsi="Times New Roman"/>
          <w:sz w:val="22"/>
          <w:szCs w:val="22"/>
          <w:lang w:eastAsia="zh-CN"/>
        </w:rPr>
      </w:pPr>
    </w:p>
    <w:p w14:paraId="33D7B92B" w14:textId="1CC93871" w:rsidR="00511706" w:rsidRPr="000253ED" w:rsidRDefault="00511706" w:rsidP="00511706">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7</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w:t>
      </w:r>
      <w:r w:rsidRPr="00511706">
        <w:rPr>
          <w:rFonts w:ascii="Times New Roman" w:hAnsi="Times New Roman"/>
          <w:b/>
          <w:bCs/>
          <w:sz w:val="22"/>
          <w:szCs w:val="22"/>
          <w:lang w:eastAsia="zh-CN"/>
        </w:rPr>
        <w:t>ssb-PositionsInBurst in SIB1</w:t>
      </w:r>
    </w:p>
    <w:p w14:paraId="75E76CAD" w14:textId="4796DBAB" w:rsidR="00511706" w:rsidRPr="00AA485E" w:rsidRDefault="00511706" w:rsidP="00511706">
      <w:pPr>
        <w:pStyle w:val="Heading5"/>
        <w:rPr>
          <w:lang w:eastAsia="zh-CN"/>
        </w:rPr>
      </w:pPr>
      <w:r w:rsidRPr="00AA485E">
        <w:rPr>
          <w:lang w:eastAsia="zh-CN"/>
        </w:rPr>
        <w:t>Proposal 1.</w:t>
      </w:r>
      <w:r>
        <w:rPr>
          <w:lang w:eastAsia="zh-CN"/>
        </w:rPr>
        <w:t>1</w:t>
      </w:r>
      <w:r w:rsidRPr="00AA485E">
        <w:rPr>
          <w:lang w:eastAsia="zh-CN"/>
        </w:rPr>
        <w:t>-</w:t>
      </w:r>
      <w:r w:rsidR="004616A5">
        <w:rPr>
          <w:lang w:eastAsia="zh-CN"/>
        </w:rPr>
        <w:t>8</w:t>
      </w:r>
    </w:p>
    <w:p w14:paraId="37A3FF78" w14:textId="6E4D31E3" w:rsidR="00511706" w:rsidRDefault="00511706" w:rsidP="005117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511706">
        <w:rPr>
          <w:rFonts w:ascii="Times New Roman" w:hAnsi="Times New Roman"/>
          <w:sz w:val="22"/>
          <w:szCs w:val="22"/>
          <w:lang w:eastAsia="zh-CN"/>
        </w:rPr>
        <w:t>ssb-PositionsInBurst in SIB1</w:t>
      </w:r>
      <w:r>
        <w:rPr>
          <w:rFonts w:ascii="Times New Roman" w:hAnsi="Times New Roman"/>
          <w:sz w:val="22"/>
          <w:szCs w:val="22"/>
          <w:lang w:eastAsia="zh-CN"/>
        </w:rPr>
        <w:t>,</w:t>
      </w:r>
    </w:p>
    <w:p w14:paraId="1D16F962" w14:textId="77777777" w:rsidR="00511706" w:rsidRDefault="00511706" w:rsidP="00511706">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lastRenderedPageBreak/>
        <w:t xml:space="preserve">if MSB k of inOneGroup and MSB m of groupPresense are set to 1, the UE assumes that SSB(s) within DBTW with candidate SSB index(es) corresponding to SSB index equal to k-1+(m-1)×8 may be transmitted; </w:t>
      </w:r>
    </w:p>
    <w:p w14:paraId="1AAC58A0" w14:textId="227FD4E4" w:rsidR="00511706" w:rsidRDefault="00511706" w:rsidP="00511706">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or MSB m of groupPresense are set to 0, the UE assumes that the SSB(s) are not transmitted. </w:t>
      </w:r>
    </w:p>
    <w:p w14:paraId="67726366" w14:textId="77777777" w:rsidR="00511706" w:rsidRDefault="00511706" w:rsidP="00511706">
      <w:pPr>
        <w:pStyle w:val="BodyText"/>
        <w:spacing w:after="0"/>
        <w:rPr>
          <w:rFonts w:ascii="Times New Roman" w:hAnsi="Times New Roman"/>
          <w:sz w:val="22"/>
          <w:szCs w:val="22"/>
          <w:lang w:eastAsia="zh-CN"/>
        </w:rPr>
      </w:pPr>
    </w:p>
    <w:p w14:paraId="24C8CDE7" w14:textId="468FD81B" w:rsidR="00511706" w:rsidRDefault="00511706">
      <w:pPr>
        <w:pStyle w:val="BodyText"/>
        <w:spacing w:after="0"/>
        <w:rPr>
          <w:rFonts w:ascii="Times New Roman" w:hAnsi="Times New Roman"/>
          <w:sz w:val="22"/>
          <w:szCs w:val="22"/>
          <w:lang w:eastAsia="zh-CN"/>
        </w:rPr>
      </w:pPr>
    </w:p>
    <w:p w14:paraId="17625EB3" w14:textId="77777777" w:rsidR="00511706" w:rsidRDefault="00511706">
      <w:pPr>
        <w:pStyle w:val="BodyText"/>
        <w:spacing w:after="0"/>
        <w:rPr>
          <w:rFonts w:ascii="Times New Roman" w:hAnsi="Times New Roman"/>
          <w:sz w:val="22"/>
          <w:szCs w:val="22"/>
          <w:lang w:eastAsia="zh-CN"/>
        </w:rPr>
      </w:pPr>
    </w:p>
    <w:p w14:paraId="7686E1F9" w14:textId="16508D68" w:rsidR="00C85A73" w:rsidRPr="00107E85" w:rsidRDefault="00107E85" w:rsidP="00107E85">
      <w:pPr>
        <w:pStyle w:val="Heading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584C4D8"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E9061E8" w14:textId="77777777" w:rsidR="00C83446" w:rsidRPr="00C83446" w:rsidRDefault="00C83446" w:rsidP="00C83446">
      <w:pPr>
        <w:pStyle w:val="BodyText"/>
        <w:numPr>
          <w:ilvl w:val="1"/>
          <w:numId w:val="7"/>
        </w:numPr>
        <w:spacing w:after="0"/>
        <w:rPr>
          <w:rFonts w:ascii="Times New Roman" w:hAnsi="Times New Roman"/>
          <w:sz w:val="22"/>
          <w:szCs w:val="22"/>
          <w:lang w:eastAsia="zh-CN"/>
        </w:rPr>
      </w:pPr>
      <w:r w:rsidRPr="00C83446">
        <w:rPr>
          <w:rFonts w:ascii="Times New Roman" w:hAnsi="Times New Roman"/>
          <w:sz w:val="22"/>
          <w:szCs w:val="22"/>
          <w:lang w:eastAsia="zh-CN"/>
        </w:rPr>
        <w:t>Support following patterns for SSB with 480 kHz and 960 kHz SCS:</w:t>
      </w:r>
    </w:p>
    <w:p w14:paraId="2408D162" w14:textId="77777777" w:rsidR="00C83446" w:rsidRPr="00C83446" w:rsidRDefault="00C83446" w:rsidP="00C83446">
      <w:pPr>
        <w:pStyle w:val="BodyText"/>
        <w:numPr>
          <w:ilvl w:val="2"/>
          <w:numId w:val="7"/>
        </w:numPr>
        <w:spacing w:after="0"/>
        <w:rPr>
          <w:rFonts w:ascii="Times New Roman" w:hAnsi="Times New Roman"/>
          <w:sz w:val="22"/>
          <w:szCs w:val="22"/>
          <w:lang w:eastAsia="zh-CN"/>
        </w:rPr>
      </w:pPr>
      <w:r w:rsidRPr="00C83446">
        <w:rPr>
          <w:rFonts w:ascii="Times New Roman" w:hAnsi="Times New Roman"/>
          <w:sz w:val="22"/>
          <w:szCs w:val="22"/>
          <w:lang w:eastAsia="zh-CN"/>
        </w:rPr>
        <w:t>For operations without shared spectrum:</w:t>
      </w:r>
    </w:p>
    <w:p w14:paraId="015556C0"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 for both 480 kHz and 960 kHz SCS.</w:t>
      </w:r>
    </w:p>
    <w:p w14:paraId="41EDB56D" w14:textId="77777777" w:rsidR="00C83446" w:rsidRPr="00C83446" w:rsidRDefault="00C83446" w:rsidP="00C83446">
      <w:pPr>
        <w:pStyle w:val="BodyText"/>
        <w:numPr>
          <w:ilvl w:val="2"/>
          <w:numId w:val="7"/>
        </w:numPr>
        <w:spacing w:after="0"/>
        <w:rPr>
          <w:rFonts w:ascii="Times New Roman" w:hAnsi="Times New Roman"/>
          <w:sz w:val="22"/>
          <w:szCs w:val="22"/>
          <w:lang w:eastAsia="zh-CN"/>
        </w:rPr>
      </w:pPr>
      <w:bookmarkStart w:id="25" w:name="OLE_LINK163"/>
      <w:r w:rsidRPr="00C83446">
        <w:rPr>
          <w:rFonts w:ascii="Times New Roman" w:hAnsi="Times New Roman"/>
          <w:sz w:val="22"/>
          <w:szCs w:val="22"/>
          <w:lang w:eastAsia="zh-CN"/>
        </w:rPr>
        <w:t>For operations with shared spectrum:</w:t>
      </w:r>
      <w:bookmarkEnd w:id="25"/>
    </w:p>
    <w:p w14:paraId="575600D9"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(n=0,1,2,…,31,40,…,71) for 480 kHz SCS;</w:t>
      </w:r>
    </w:p>
    <w:p w14:paraId="196B5981"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(n=0,1,2,…,63)</w:t>
      </w:r>
      <w:r w:rsidRPr="00C83446">
        <w:rPr>
          <w:rFonts w:ascii="Times New Roman" w:hAnsi="Times New Roman" w:hint="eastAsia"/>
          <w:sz w:val="22"/>
          <w:szCs w:val="22"/>
          <w:lang w:eastAsia="zh-CN"/>
        </w:rPr>
        <w:t xml:space="preserve"> </w:t>
      </w:r>
      <w:r w:rsidRPr="00C83446">
        <w:rPr>
          <w:rFonts w:ascii="Times New Roman" w:hAnsi="Times New Roman"/>
          <w:sz w:val="22"/>
          <w:szCs w:val="22"/>
          <w:lang w:eastAsia="zh-CN"/>
        </w:rPr>
        <w:t>for 960 kHz SCS.</w:t>
      </w:r>
    </w:p>
    <w:p w14:paraId="64BF9BC7" w14:textId="72B82CEB" w:rsidR="00D92736"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0A87A05"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20025735" w14:textId="77777777" w:rsidR="00963275" w:rsidRDefault="00963275" w:rsidP="0096327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4D85B15" w14:textId="77777777" w:rsidR="00963275" w:rsidRPr="007002E3" w:rsidRDefault="00963275" w:rsidP="00963275">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4B2AEB67" w14:textId="77777777" w:rsidR="00963275" w:rsidRPr="007002E3" w:rsidRDefault="00963275" w:rsidP="00963275">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not supported or DBTW is disabled</w:t>
      </w:r>
    </w:p>
    <w:p w14:paraId="48959FCA" w14:textId="0BC7A868"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2F1FEC43" w14:textId="05946065"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6B7A50C" w14:textId="77777777" w:rsidR="00963275" w:rsidRPr="007002E3" w:rsidRDefault="00963275" w:rsidP="00963275">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7E43ADF9" w14:textId="77777777"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1EA02497" w14:textId="3E99E49A" w:rsidR="00320A11"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9C52DC4" w14:textId="0CC502F4"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Non-LBT scenario: the value of ‘n’ for SCS 480 kHz and 960 kHz can be set as: </w:t>
      </w:r>
    </w:p>
    <w:p w14:paraId="0C7983CF"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32C23EF6" w14:textId="7D0F0EE6"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LBT scenario: the value of ‘n’ for SCS 480 kHz and 960 kHz can be set as: </w:t>
      </w:r>
    </w:p>
    <w:p w14:paraId="60F6217B"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30E3AF34" w14:textId="4DC6D9FA" w:rsidR="00C937A7" w:rsidRDefault="00081E8D" w:rsidP="00081E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E4F2E">
        <w:rPr>
          <w:rFonts w:ascii="Times New Roman" w:hAnsi="Times New Roman"/>
          <w:sz w:val="22"/>
          <w:szCs w:val="22"/>
          <w:lang w:eastAsia="zh-CN"/>
        </w:rPr>
        <w:t>8</w:t>
      </w:r>
      <w:r>
        <w:rPr>
          <w:rFonts w:ascii="Times New Roman" w:hAnsi="Times New Roman"/>
          <w:sz w:val="22"/>
          <w:szCs w:val="22"/>
          <w:lang w:eastAsia="zh-CN"/>
        </w:rPr>
        <w:t>] NEC:</w:t>
      </w:r>
    </w:p>
    <w:p w14:paraId="3162B9CC" w14:textId="77777777"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lastRenderedPageBreak/>
        <w:t xml:space="preserve">Additional n values of 4, 9, 14 and 19 should be supported to indicate 80 candidate SSBs in </w:t>
      </w:r>
      <w:r w:rsidRPr="00081E8D">
        <w:rPr>
          <w:rFonts w:ascii="Times New Roman" w:hAnsi="Times New Roman" w:hint="eastAsia"/>
          <w:sz w:val="22"/>
          <w:szCs w:val="22"/>
          <w:lang w:eastAsia="zh-CN"/>
        </w:rPr>
        <w:t>DBTW</w:t>
      </w:r>
      <w:r w:rsidRPr="00081E8D">
        <w:rPr>
          <w:rFonts w:ascii="Times New Roman" w:hAnsi="Times New Roman"/>
          <w:sz w:val="22"/>
          <w:szCs w:val="22"/>
          <w:lang w:eastAsia="zh-CN"/>
        </w:rPr>
        <w:t xml:space="preserve"> at least for 120 kHz SCS SSB pattern.</w:t>
      </w:r>
    </w:p>
    <w:p w14:paraId="337E8646" w14:textId="0DF14A0A"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indication of additional candidate SSBs based on additional values should be investigated.</w:t>
      </w:r>
    </w:p>
    <w:p w14:paraId="5A635FE5" w14:textId="0309EA76" w:rsidR="00081E8D"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2E746DC9" w14:textId="4E7B8336" w:rsid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Confirming the</w:t>
      </w:r>
      <w:r w:rsidRPr="00CC0E3C">
        <w:rPr>
          <w:rFonts w:ascii="Times New Roman" w:hAnsi="Times New Roman" w:hint="eastAsia"/>
          <w:sz w:val="22"/>
          <w:szCs w:val="22"/>
          <w:lang w:eastAsia="zh-CN"/>
        </w:rPr>
        <w:t xml:space="preserve"> work</w:t>
      </w:r>
      <w:r w:rsidRPr="00CC0E3C">
        <w:rPr>
          <w:rFonts w:ascii="Times New Roman" w:hAnsi="Times New Roman"/>
          <w:sz w:val="22"/>
          <w:szCs w:val="22"/>
          <w:lang w:eastAsia="zh-CN"/>
        </w:rPr>
        <w:t>ing</w:t>
      </w:r>
      <w:r w:rsidRPr="00CC0E3C">
        <w:rPr>
          <w:rFonts w:ascii="Times New Roman" w:hAnsi="Times New Roman" w:hint="eastAsia"/>
          <w:sz w:val="22"/>
          <w:szCs w:val="22"/>
          <w:lang w:eastAsia="zh-CN"/>
        </w:rPr>
        <w:t xml:space="preserve"> assumption of candidate SSB </w:t>
      </w:r>
      <w:r w:rsidRPr="00CC0E3C">
        <w:rPr>
          <w:rFonts w:ascii="Times New Roman" w:hAnsi="Times New Roman"/>
          <w:sz w:val="22"/>
          <w:szCs w:val="22"/>
          <w:lang w:eastAsia="zh-CN"/>
        </w:rPr>
        <w:t>index</w:t>
      </w:r>
      <w:r w:rsidRPr="00CC0E3C">
        <w:rPr>
          <w:rFonts w:ascii="Times New Roman" w:hAnsi="Times New Roman" w:hint="eastAsia"/>
          <w:sz w:val="22"/>
          <w:szCs w:val="22"/>
          <w:lang w:eastAsia="zh-CN"/>
        </w:rPr>
        <w:t xml:space="preserve"> number of 120 kHz SCS can be </w:t>
      </w:r>
      <w:r w:rsidRPr="00CC0E3C">
        <w:rPr>
          <w:rFonts w:ascii="Times New Roman" w:hAnsi="Times New Roman"/>
          <w:sz w:val="22"/>
          <w:szCs w:val="22"/>
          <w:lang w:eastAsia="zh-CN"/>
        </w:rPr>
        <w:t>postponed to after the decision on</w:t>
      </w:r>
      <w:r w:rsidRPr="00CC0E3C">
        <w:rPr>
          <w:rFonts w:ascii="Times New Roman" w:hAnsi="Times New Roman" w:hint="eastAsia"/>
          <w:sz w:val="22"/>
          <w:szCs w:val="22"/>
          <w:lang w:eastAsia="zh-CN"/>
        </w:rPr>
        <w:t xml:space="preserve"> maximum </w:t>
      </w:r>
      <w:r w:rsidRPr="00CC0E3C">
        <w:rPr>
          <w:rFonts w:ascii="Times New Roman" w:hAnsi="Times New Roman"/>
          <w:sz w:val="22"/>
          <w:szCs w:val="22"/>
          <w:lang w:eastAsia="zh-CN"/>
        </w:rPr>
        <w:t>number</w:t>
      </w:r>
      <w:r w:rsidRPr="00CC0E3C">
        <w:rPr>
          <w:rFonts w:ascii="Times New Roman" w:hAnsi="Times New Roman" w:hint="eastAsia"/>
          <w:sz w:val="22"/>
          <w:szCs w:val="22"/>
          <w:lang w:eastAsia="zh-CN"/>
        </w:rPr>
        <w:t xml:space="preserve"> of can SSB index </w:t>
      </w:r>
      <w:r w:rsidRPr="00CC0E3C">
        <w:rPr>
          <w:rFonts w:ascii="Times New Roman" w:hAnsi="Times New Roman"/>
          <w:sz w:val="22"/>
          <w:szCs w:val="22"/>
          <w:lang w:eastAsia="zh-CN"/>
        </w:rPr>
        <w:t xml:space="preserve">supported for </w:t>
      </w:r>
      <w:r w:rsidRPr="00CC0E3C">
        <w:rPr>
          <w:rFonts w:ascii="Times New Roman" w:hAnsi="Times New Roman" w:hint="eastAsia"/>
          <w:sz w:val="22"/>
          <w:szCs w:val="22"/>
          <w:lang w:eastAsia="zh-CN"/>
        </w:rPr>
        <w:t>480/960 kHz</w:t>
      </w:r>
      <w:r w:rsidRPr="00CC0E3C">
        <w:rPr>
          <w:rFonts w:ascii="Times New Roman" w:hAnsi="Times New Roman"/>
          <w:sz w:val="22"/>
          <w:szCs w:val="22"/>
          <w:lang w:eastAsia="zh-CN"/>
        </w:rPr>
        <w:t>.</w:t>
      </w:r>
    </w:p>
    <w:p w14:paraId="736580A9" w14:textId="105C633C" w:rsidR="0068092B" w:rsidRDefault="0068092B"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7381C13"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26" w:name="_Toc83974956"/>
      <w:r w:rsidRPr="0068092B">
        <w:rPr>
          <w:rFonts w:ascii="Times New Roman" w:hAnsi="Times New Roman"/>
          <w:sz w:val="22"/>
          <w:szCs w:val="22"/>
          <w:lang w:eastAsia="zh-CN"/>
        </w:rPr>
        <w:t>For SS/PBCH block with 120 kHz SCS, no new values of n are supported. Hence the Case D pattern from Rel-15 is supported.</w:t>
      </w:r>
      <w:bookmarkEnd w:id="26"/>
    </w:p>
    <w:p w14:paraId="45902F89"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27" w:name="_Toc83974957"/>
      <w:r w:rsidRPr="0068092B">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27"/>
      <w:r w:rsidRPr="0068092B" w:rsidDel="00CB3EA7">
        <w:rPr>
          <w:rFonts w:ascii="Times New Roman" w:hAnsi="Times New Roman"/>
          <w:sz w:val="22"/>
          <w:szCs w:val="22"/>
          <w:lang w:eastAsia="zh-CN"/>
        </w:rPr>
        <w:t xml:space="preserve"> </w:t>
      </w:r>
    </w:p>
    <w:p w14:paraId="4357B7EF" w14:textId="7E66613A" w:rsidR="0068092B" w:rsidRDefault="00F11583" w:rsidP="00F1158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8ACFAC9" w14:textId="374DB95A" w:rsidR="00F11583" w:rsidRDefault="00F11583" w:rsidP="00F11583">
      <w:pPr>
        <w:pStyle w:val="BodyText"/>
        <w:numPr>
          <w:ilvl w:val="1"/>
          <w:numId w:val="7"/>
        </w:numPr>
        <w:spacing w:after="0"/>
        <w:rPr>
          <w:rFonts w:ascii="Times New Roman" w:hAnsi="Times New Roman"/>
          <w:sz w:val="22"/>
          <w:szCs w:val="22"/>
          <w:lang w:eastAsia="zh-CN"/>
        </w:rPr>
      </w:pPr>
      <w:r w:rsidRPr="00F11583">
        <w:rPr>
          <w:rFonts w:ascii="Times New Roman" w:hAnsi="Times New Roman"/>
          <w:sz w:val="22"/>
          <w:szCs w:val="22"/>
          <w:lang w:eastAsia="zh-CN"/>
        </w:rPr>
        <w:t>Support in for 480kHz and 960kHz SSB pattern design with slots without SSB candidate locations at every 0.25ms.</w:t>
      </w:r>
    </w:p>
    <w:p w14:paraId="2FE9C5C3"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3654A5B4"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The slot indexes n={0,1,2,3,4,5,6,7,</w:t>
      </w:r>
    </w:p>
    <w:p w14:paraId="6865B864"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12,13,14,15,16,17,18,19,</w:t>
      </w:r>
    </w:p>
    <w:p w14:paraId="215FB18B"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24,25,26,27,28,29,30,31,</w:t>
      </w:r>
    </w:p>
    <w:p w14:paraId="6F2AD379"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36,37,38,39,40,41,42,43}</w:t>
      </w:r>
    </w:p>
    <w:p w14:paraId="3BCC83D1" w14:textId="58F97A4D" w:rsidR="00FB1CC2"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67572A7"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sidRPr="007F4EC0">
        <w:rPr>
          <w:rFonts w:ascii="Times New Roman" w:hAnsi="Times New Roman"/>
          <w:sz w:val="22"/>
          <w:szCs w:val="22"/>
          <w:lang w:eastAsia="zh-CN"/>
        </w:rPr>
        <w:t xml:space="preserve">, wherein: </w:t>
      </w:r>
    </w:p>
    <w:p w14:paraId="02BC426B"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480 kHz SCS and operation without shared spectrum channel access;</w:t>
      </w:r>
    </w:p>
    <w:p w14:paraId="0B4CBCDE"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7F4EC0">
        <w:rPr>
          <w:rFonts w:ascii="Times New Roman" w:hAnsi="Times New Roman"/>
          <w:sz w:val="22"/>
          <w:szCs w:val="22"/>
          <w:lang w:eastAsia="zh-CN"/>
        </w:rPr>
        <w:t xml:space="preserve"> for 480 kHz SCS and operation with shared spectrum channel access;</w:t>
      </w:r>
    </w:p>
    <w:p w14:paraId="19F65AC2"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960 kHz SCS and operation without shared spectrum channel access;</w:t>
      </w:r>
    </w:p>
    <w:p w14:paraId="1B04813D"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7F4EC0">
        <w:rPr>
          <w:rFonts w:ascii="Times New Roman" w:hAnsi="Times New Roman"/>
          <w:sz w:val="22"/>
          <w:szCs w:val="22"/>
          <w:lang w:eastAsia="zh-CN"/>
        </w:rPr>
        <w:t xml:space="preserve"> for 960 kHz SCS and operation with shared spectrum channel access.</w:t>
      </w:r>
    </w:p>
    <w:p w14:paraId="75D5CF0F" w14:textId="09DCB64C" w:rsidR="007F4EC0"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2E027C7"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SSB SCS 120 kHz, reuse Case D pattern for SSB candidate slot positions within a half-frame.</w:t>
      </w:r>
    </w:p>
    <w:p w14:paraId="299C20DD"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65A5768E"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7C20F3D"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0ACF4EFC"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E15D963"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7417B83"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lastRenderedPageBreak/>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34A4258" w14:textId="6E9F22C2" w:rsidR="00FD1611"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C9A475E"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SSB slots “n” with 480/960 kHz SCS, the following alternatives can be considered where we prefer Alt 3 the best:: </w:t>
      </w:r>
    </w:p>
    <w:p w14:paraId="75B0D296"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1: Reuse “n” values defined for Case D in Rel-15/16</w:t>
      </w:r>
    </w:p>
    <w:p w14:paraId="1B8BC4F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2: Define “n” values as a set of consecutive slots</w:t>
      </w:r>
    </w:p>
    <w:p w14:paraId="5C1131E4"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hint="eastAsia"/>
          <w:sz w:val="22"/>
          <w:szCs w:val="22"/>
          <w:lang w:eastAsia="zh-CN"/>
        </w:rPr>
        <w:t>A</w:t>
      </w:r>
      <w:r w:rsidRPr="00EF2506">
        <w:rPr>
          <w:rFonts w:ascii="Times New Roman" w:hAnsi="Times New Roman"/>
          <w:sz w:val="22"/>
          <w:szCs w:val="22"/>
          <w:lang w:eastAsia="zh-CN"/>
        </w:rPr>
        <w:t>lt 3: Define “n” values with more number of non-SSB slots between two set of consecutive SSB slots within a SSB burst</w:t>
      </w:r>
    </w:p>
    <w:p w14:paraId="6A056901" w14:textId="5E200329" w:rsidR="00EF2506"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0C0DBD17"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SSB slot position, Case D SSB patten is reused (i.e., n = 0, 1, 2, 3, 4, 5, 6, 7, 10, 11, 12, 13, 14, 15, 16, 17, 20, 21, 22, 23, 24, 25, 26, 27, 30, 31, 32, 33, 34, 35, 36, 37).</w:t>
      </w:r>
    </w:p>
    <w:p w14:paraId="0D26295E" w14:textId="5726A889"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11C7633" w14:textId="40DB5BEB"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Confirm the working assumption on the number of candidates SSBs for 120kHz as an agreement.</w:t>
      </w:r>
    </w:p>
    <w:p w14:paraId="3A621858" w14:textId="0B1B0443"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67F3C02" w14:textId="4DC73F35"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6FD0BE0D" w14:textId="48BF9627"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F02943" w14:textId="5B139823"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19C06E9A" w14:textId="496073A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E72AB4A"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14426D79" w14:textId="78A9D033"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5A53B3E" w14:textId="1F245F37"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Non-contiguous values of n with 3 or 4 gap slots between SSB slots should be considered.</w:t>
      </w:r>
    </w:p>
    <w:p w14:paraId="51658A2F" w14:textId="32EBB78C" w:rsidR="00E77AB2" w:rsidRDefault="00E77AB2" w:rsidP="00E77A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84E9CF" w14:textId="77777777" w:rsidR="00E77AB2" w:rsidRPr="00E77AB2" w:rsidRDefault="00E77AB2" w:rsidP="00E77AB2">
      <w:pPr>
        <w:pStyle w:val="BodyText"/>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480 kHz/960 kHz SSB pattern, consider the following options:</w:t>
      </w:r>
    </w:p>
    <w:p w14:paraId="7A0A5EB9" w14:textId="77777777" w:rsidR="00E77AB2" w:rsidRP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For 480 kHz SCS, select one of: </w:t>
      </w:r>
    </w:p>
    <w:p w14:paraId="7AE0C5B5"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{1, 2, 3, 4} + 6*m, where m = 0, 1, …, 7, or</w:t>
      </w:r>
    </w:p>
    <w:p w14:paraId="1C0D9D2D"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{n1, n2}</w:t>
      </w:r>
    </w:p>
    <w:p w14:paraId="51539AE4" w14:textId="77777777" w:rsidR="00E77AB2" w:rsidRPr="00E77AB2" w:rsidRDefault="00E77AB2" w:rsidP="00090E59">
      <w:pPr>
        <w:pStyle w:val="BodyText"/>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{n1} = {1, 2, 3, 4} + 6*m, where m = 0, 1, 2, 3</w:t>
      </w:r>
    </w:p>
    <w:p w14:paraId="0F6A0AFA" w14:textId="77777777" w:rsidR="00E77AB2" w:rsidRPr="00E77AB2" w:rsidRDefault="00E77AB2" w:rsidP="00090E59">
      <w:pPr>
        <w:pStyle w:val="BodyText"/>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{n2} = {33, 34, 35, 36} + 6*m, where m = 0, 1, 2, 3</w:t>
      </w:r>
    </w:p>
    <w:p w14:paraId="7233CCBE" w14:textId="77777777" w:rsidR="00E77AB2" w:rsidRP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960 kHz SCS:</w:t>
      </w:r>
    </w:p>
    <w:p w14:paraId="48429081"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{2, 3, 4, 5, 6, 7, 8, 9} + 12*m, where m = 0, 1, …, 7</w:t>
      </w:r>
    </w:p>
    <w:p w14:paraId="3CAE8BE4" w14:textId="7ACB1A4C" w:rsid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Keep the 20 ms initial access SSB pattern period</w:t>
      </w:r>
    </w:p>
    <w:p w14:paraId="5CBCD74F" w14:textId="39782ACC" w:rsidR="00090E59" w:rsidRPr="00090E59" w:rsidRDefault="00090E59" w:rsidP="00090E59">
      <w:r w:rsidRPr="00090E59">
        <w:rPr>
          <w:noProof/>
        </w:rPr>
        <w:drawing>
          <wp:inline distT="0" distB="0" distL="0" distR="0" wp14:anchorId="520E967F" wp14:editId="3B2AE248">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20"/>
                    <a:stretch>
                      <a:fillRect/>
                    </a:stretch>
                  </pic:blipFill>
                  <pic:spPr>
                    <a:xfrm>
                      <a:off x="0" y="0"/>
                      <a:ext cx="6332220" cy="915670"/>
                    </a:xfrm>
                    <a:prstGeom prst="rect">
                      <a:avLst/>
                    </a:prstGeom>
                  </pic:spPr>
                </pic:pic>
              </a:graphicData>
            </a:graphic>
          </wp:inline>
        </w:drawing>
      </w:r>
    </w:p>
    <w:p w14:paraId="17ED4536" w14:textId="77777777" w:rsidR="00E77AB2" w:rsidRPr="00352AF7" w:rsidRDefault="00E77AB2" w:rsidP="00E77AB2">
      <w:pPr>
        <w:pStyle w:val="BodyText"/>
        <w:numPr>
          <w:ilvl w:val="1"/>
          <w:numId w:val="7"/>
        </w:numPr>
        <w:spacing w:after="0"/>
        <w:rPr>
          <w:rFonts w:ascii="Times New Roman" w:hAnsi="Times New Roman"/>
          <w:sz w:val="22"/>
          <w:szCs w:val="22"/>
          <w:lang w:eastAsia="zh-CN"/>
        </w:rPr>
      </w:pPr>
    </w:p>
    <w:p w14:paraId="67F3D212" w14:textId="77777777" w:rsidR="00C96F78" w:rsidRDefault="00C96F78" w:rsidP="00C96F78">
      <w:pPr>
        <w:pStyle w:val="BodyText"/>
        <w:spacing w:after="0"/>
        <w:rPr>
          <w:rFonts w:ascii="Times New Roman" w:hAnsi="Times New Roman"/>
          <w:sz w:val="22"/>
          <w:szCs w:val="22"/>
          <w:lang w:eastAsia="zh-CN"/>
        </w:rPr>
      </w:pPr>
    </w:p>
    <w:p w14:paraId="7CE0CC0E" w14:textId="77777777" w:rsidR="00B7616B" w:rsidRPr="00880F02" w:rsidRDefault="00B7616B" w:rsidP="00880F02">
      <w:pPr>
        <w:pStyle w:val="Heading4"/>
        <w:rPr>
          <w:lang w:eastAsia="zh-CN"/>
        </w:rPr>
      </w:pPr>
      <w:r w:rsidRPr="00880F02">
        <w:rPr>
          <w:lang w:eastAsia="zh-CN"/>
        </w:rPr>
        <w:lastRenderedPageBreak/>
        <w:t>Summary of Discussions</w:t>
      </w:r>
    </w:p>
    <w:p w14:paraId="59B51BFA" w14:textId="771F1F2B" w:rsidR="00C02E1A" w:rsidRDefault="00C02E1A" w:rsidP="00C02E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ins w:id="28" w:author="Lee, Daewon" w:date="2021-10-11T13:54:00Z">
        <w:r w:rsidR="009C45C0">
          <w:rPr>
            <w:rFonts w:ascii="Times New Roman" w:hAnsi="Times New Roman"/>
            <w:sz w:val="22"/>
            <w:szCs w:val="22"/>
            <w:lang w:eastAsia="zh-CN"/>
          </w:rPr>
          <w:t xml:space="preserve">previous </w:t>
        </w:r>
      </w:ins>
      <w:r>
        <w:rPr>
          <w:rFonts w:ascii="Times New Roman" w:hAnsi="Times New Roman"/>
          <w:sz w:val="22"/>
          <w:szCs w:val="22"/>
          <w:lang w:eastAsia="zh-CN"/>
        </w:rPr>
        <w:t xml:space="preserve">RAN1 </w:t>
      </w:r>
      <w:del w:id="29" w:author="Lee, Daewon" w:date="2021-10-11T13:54:00Z">
        <w:r w:rsidDel="009C45C0">
          <w:rPr>
            <w:rFonts w:ascii="Times New Roman" w:hAnsi="Times New Roman"/>
            <w:sz w:val="22"/>
            <w:szCs w:val="22"/>
            <w:lang w:eastAsia="zh-CN"/>
          </w:rPr>
          <w:delText>#105e</w:delText>
        </w:r>
      </w:del>
      <w:ins w:id="30" w:author="Lee, Daewon" w:date="2021-10-11T13:54:00Z">
        <w:r w:rsidR="009C45C0">
          <w:rPr>
            <w:rFonts w:ascii="Times New Roman" w:hAnsi="Times New Roman"/>
            <w:sz w:val="22"/>
            <w:szCs w:val="22"/>
            <w:lang w:eastAsia="zh-CN"/>
          </w:rPr>
          <w:t>meetings</w:t>
        </w:r>
      </w:ins>
      <w:r>
        <w:rPr>
          <w:rFonts w:ascii="Times New Roman" w:hAnsi="Times New Roman"/>
          <w:sz w:val="22"/>
          <w:szCs w:val="22"/>
          <w:lang w:eastAsia="zh-CN"/>
        </w:rPr>
        <w:t xml:space="preserve"> the following agreement was made.</w:t>
      </w:r>
    </w:p>
    <w:p w14:paraId="25E84A89" w14:textId="5B8022A4" w:rsidR="00C02E1A" w:rsidRDefault="00C02E1A" w:rsidP="00C02E1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02E1A" w14:paraId="14DEC646" w14:textId="77777777" w:rsidTr="00C02E1A">
        <w:tc>
          <w:tcPr>
            <w:tcW w:w="9962" w:type="dxa"/>
          </w:tcPr>
          <w:p w14:paraId="7FFBB259" w14:textId="77777777" w:rsidR="009C45C0" w:rsidRPr="009C45C0" w:rsidRDefault="009C45C0" w:rsidP="009C45C0">
            <w:pPr>
              <w:spacing w:before="0" w:after="0" w:line="240" w:lineRule="auto"/>
              <w:rPr>
                <w:ins w:id="31" w:author="Lee, Daewon" w:date="2021-10-11T13:54:00Z"/>
                <w:b/>
                <w:bCs/>
                <w:lang w:eastAsia="x-none"/>
              </w:rPr>
            </w:pPr>
            <w:ins w:id="32" w:author="Lee, Daewon" w:date="2021-10-11T13:54:00Z">
              <w:r w:rsidRPr="009C45C0">
                <w:rPr>
                  <w:b/>
                  <w:bCs/>
                  <w:highlight w:val="green"/>
                  <w:lang w:eastAsia="x-none"/>
                </w:rPr>
                <w:t>Agreement:</w:t>
              </w:r>
            </w:ins>
          </w:p>
          <w:p w14:paraId="75F5F8BD" w14:textId="77777777" w:rsidR="009C45C0" w:rsidRPr="00D25519" w:rsidRDefault="009C45C0" w:rsidP="009C45C0">
            <w:pPr>
              <w:pStyle w:val="BodyText"/>
              <w:spacing w:before="0" w:after="0" w:line="240" w:lineRule="auto"/>
              <w:rPr>
                <w:ins w:id="33" w:author="Lee, Daewon" w:date="2021-10-11T13:54:00Z"/>
                <w:rFonts w:cs="Times"/>
                <w:szCs w:val="20"/>
                <w:lang w:eastAsia="zh-CN"/>
              </w:rPr>
            </w:pPr>
            <w:ins w:id="34" w:author="Lee, Daewon" w:date="2021-10-11T13:54:00Z">
              <w:r w:rsidRPr="00D25519">
                <w:rPr>
                  <w:rFonts w:cs="Times"/>
                  <w:szCs w:val="20"/>
                  <w:lang w:eastAsia="zh-CN"/>
                </w:rPr>
                <w:t>For SSB with 120kHz SCS for NR 52.6 GHz to 71 GHz,</w:t>
              </w:r>
            </w:ins>
          </w:p>
          <w:p w14:paraId="785466F7" w14:textId="77777777" w:rsidR="009C45C0" w:rsidRPr="00D25519" w:rsidRDefault="009C45C0" w:rsidP="009C45C0">
            <w:pPr>
              <w:pStyle w:val="BodyText"/>
              <w:numPr>
                <w:ilvl w:val="0"/>
                <w:numId w:val="15"/>
              </w:numPr>
              <w:spacing w:before="0" w:after="0" w:line="240" w:lineRule="auto"/>
              <w:rPr>
                <w:ins w:id="35" w:author="Lee, Daewon" w:date="2021-10-11T13:54:00Z"/>
                <w:rFonts w:cs="Times"/>
                <w:szCs w:val="20"/>
                <w:lang w:eastAsia="zh-CN"/>
              </w:rPr>
            </w:pPr>
            <w:ins w:id="36" w:author="Lee, Daewon" w:date="2021-10-11T13:54:00Z">
              <w:r w:rsidRPr="00D25519">
                <w:rPr>
                  <w:rFonts w:cs="Times"/>
                  <w:szCs w:val="20"/>
                  <w:lang w:eastAsia="zh-CN"/>
                </w:rPr>
                <w:t>120 kHz SCS: the first symbols of the candidate SS/PBCH blocks have indexes {4, 8,16, 20} + 28×n, where index 0 corresponds to the first symbol of the first slot in a half-frame.</w:t>
              </w:r>
            </w:ins>
          </w:p>
          <w:p w14:paraId="58FEF8C1" w14:textId="77777777" w:rsidR="009C45C0" w:rsidRPr="00536C5E" w:rsidRDefault="009C45C0" w:rsidP="009C45C0">
            <w:pPr>
              <w:pStyle w:val="BodyText"/>
              <w:numPr>
                <w:ilvl w:val="0"/>
                <w:numId w:val="16"/>
              </w:numPr>
              <w:spacing w:before="0" w:after="0" w:line="240" w:lineRule="auto"/>
              <w:rPr>
                <w:ins w:id="37" w:author="Lee, Daewon" w:date="2021-10-11T13:54:00Z"/>
                <w:rFonts w:cs="Times"/>
                <w:szCs w:val="20"/>
                <w:lang w:eastAsia="zh-CN"/>
              </w:rPr>
            </w:pPr>
            <w:ins w:id="38" w:author="Lee, Daewon" w:date="2021-10-11T13:54:00Z">
              <w:r w:rsidRPr="00D25519">
                <w:rPr>
                  <w:rFonts w:cs="Times"/>
                  <w:szCs w:val="20"/>
                  <w:lang w:eastAsia="zh-CN"/>
                </w:rPr>
                <w:t xml:space="preserve">For carrier frequencies </w:t>
              </w:r>
              <w:r w:rsidRPr="00536C5E">
                <w:rPr>
                  <w:rFonts w:cs="Times"/>
                  <w:szCs w:val="20"/>
                  <w:lang w:eastAsia="zh-CN"/>
                </w:rPr>
                <w:t xml:space="preserve">within 52.6 GHz to 71GHz, support at least </w:t>
              </w:r>
              <w:r w:rsidRPr="00536C5E">
                <w:rPr>
                  <w:rFonts w:ascii="Cambria Math" w:hAnsi="Cambria Math" w:cs="Cambria Math"/>
                  <w:szCs w:val="20"/>
                  <w:lang w:eastAsia="zh-CN"/>
                </w:rPr>
                <w:t>𝑛</w:t>
              </w:r>
              <w:r w:rsidRPr="00536C5E">
                <w:rPr>
                  <w:rFonts w:cs="Times"/>
                  <w:szCs w:val="20"/>
                  <w:lang w:eastAsia="zh-CN"/>
                </w:rPr>
                <w:t xml:space="preserve"> = 0, 1, 2, 3, 5, 6, 7, 8, 10, 11, 12, 13, 15, 16, 17, 18.</w:t>
              </w:r>
            </w:ins>
          </w:p>
          <w:p w14:paraId="4899FB06" w14:textId="77777777" w:rsidR="009C45C0" w:rsidRPr="00536C5E" w:rsidRDefault="009C45C0" w:rsidP="009C45C0">
            <w:pPr>
              <w:pStyle w:val="BodyText"/>
              <w:numPr>
                <w:ilvl w:val="1"/>
                <w:numId w:val="16"/>
              </w:numPr>
              <w:spacing w:before="0" w:after="0" w:line="240" w:lineRule="auto"/>
              <w:rPr>
                <w:ins w:id="39" w:author="Lee, Daewon" w:date="2021-10-11T13:54:00Z"/>
                <w:rFonts w:cs="Times"/>
                <w:szCs w:val="20"/>
                <w:lang w:eastAsia="zh-CN"/>
              </w:rPr>
            </w:pPr>
            <w:ins w:id="40" w:author="Lee, Daewon" w:date="2021-10-11T13:54:00Z">
              <w:r w:rsidRPr="00536C5E">
                <w:rPr>
                  <w:rFonts w:cs="Times"/>
                  <w:szCs w:val="20"/>
                  <w:lang w:eastAsia="zh-CN"/>
                </w:rPr>
                <w:t xml:space="preserve">Other values of </w:t>
              </w:r>
              <w:r w:rsidRPr="00536C5E">
                <w:rPr>
                  <w:rFonts w:cs="Times"/>
                  <w:i/>
                  <w:iCs/>
                  <w:szCs w:val="20"/>
                  <w:lang w:eastAsia="zh-CN"/>
                </w:rPr>
                <w:t>n</w:t>
              </w:r>
              <w:r w:rsidRPr="00536C5E">
                <w:rPr>
                  <w:rFonts w:cs="Times"/>
                  <w:szCs w:val="20"/>
                  <w:lang w:eastAsia="zh-CN"/>
                </w:rPr>
                <w:t xml:space="preserve"> (if any) are FFS, and </w:t>
              </w:r>
              <w:r w:rsidRPr="00536C5E">
                <w:rPr>
                  <w:rFonts w:eastAsia="MS Mincho" w:cs="Times"/>
                  <w:szCs w:val="20"/>
                  <w:lang w:eastAsia="ja-JP"/>
                </w:rPr>
                <w:t>support of additional n values are subject to support of DBTW for 120kHz SSB</w:t>
              </w:r>
            </w:ins>
          </w:p>
          <w:p w14:paraId="72CBC958" w14:textId="77777777" w:rsidR="00601E18" w:rsidRPr="00601E18" w:rsidRDefault="00601E18" w:rsidP="009C45C0">
            <w:pPr>
              <w:spacing w:before="0" w:after="0" w:line="240" w:lineRule="auto"/>
              <w:rPr>
                <w:b/>
                <w:bCs/>
                <w:iCs/>
                <w:lang w:eastAsia="x-none"/>
              </w:rPr>
            </w:pPr>
            <w:r w:rsidRPr="00601E18">
              <w:rPr>
                <w:b/>
                <w:bCs/>
                <w:iCs/>
                <w:highlight w:val="green"/>
                <w:lang w:eastAsia="x-none"/>
              </w:rPr>
              <w:t>Agreement:</w:t>
            </w:r>
          </w:p>
          <w:p w14:paraId="0EF83C71" w14:textId="77777777" w:rsidR="00601E18" w:rsidRDefault="00601E18" w:rsidP="009C45C0">
            <w:pPr>
              <w:pStyle w:val="ListParagraph"/>
              <w:numPr>
                <w:ilvl w:val="0"/>
                <w:numId w:val="13"/>
              </w:numPr>
              <w:spacing w:before="0" w:line="240" w:lineRule="auto"/>
              <w:rPr>
                <w:rFonts w:eastAsia="Times New Roman"/>
                <w:szCs w:val="28"/>
                <w:lang w:eastAsia="zh-CN"/>
              </w:rPr>
            </w:pPr>
            <w:r w:rsidRPr="00115AD2">
              <w:rPr>
                <w:rFonts w:eastAsia="Times New Roman"/>
                <w:szCs w:val="28"/>
                <w:lang w:eastAsia="zh-CN"/>
              </w:rPr>
              <w:t xml:space="preserve">For </w:t>
            </w:r>
            <w:r w:rsidRPr="00115AD2">
              <w:rPr>
                <w:lang w:eastAsia="zh-CN"/>
              </w:rPr>
              <w:t>480kHz and 960kHz sub-carrier spacing, f</w:t>
            </w:r>
            <w:r w:rsidRPr="00115AD2">
              <w:rPr>
                <w:rFonts w:eastAsia="Times New Roman"/>
                <w:szCs w:val="28"/>
                <w:lang w:eastAsia="zh-CN"/>
              </w:rPr>
              <w:t xml:space="preserve">irst symbols </w:t>
            </w:r>
            <w:r>
              <w:rPr>
                <w:rFonts w:eastAsia="Times New Roman"/>
                <w:szCs w:val="28"/>
                <w:lang w:eastAsia="zh-CN"/>
              </w:rPr>
              <w:t>of the candidate SSB have index {2, X} + 14*n, where index 0 corresponds to the first symbol of the first slot in a half-frame.</w:t>
            </w:r>
          </w:p>
          <w:p w14:paraId="64337E1C" w14:textId="77777777" w:rsidR="00601E18" w:rsidRDefault="00601E18" w:rsidP="00B93D71">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35" w:dyaOrig="1142" w14:anchorId="418051B8">
                <v:shape id="_x0000_i1038" type="#_x0000_t75" style="width:437.25pt;height:57pt" o:ole="">
                  <v:imagedata r:id="rId21" o:title=""/>
                </v:shape>
                <o:OLEObject Type="Embed" ProgID="Visio.Drawing.15" ShapeID="_x0000_i1038" DrawAspect="Content" ObjectID="_1695467470" r:id="rId22"/>
              </w:object>
            </w:r>
          </w:p>
          <w:p w14:paraId="2679E7D1" w14:textId="77777777" w:rsidR="00601E18" w:rsidRDefault="00601E18" w:rsidP="009C45C0">
            <w:pPr>
              <w:pStyle w:val="BodyText"/>
              <w:spacing w:before="0" w:after="0" w:line="240" w:lineRule="auto"/>
              <w:rPr>
                <w:rFonts w:ascii="Times New Roman" w:hAnsi="Times New Roman"/>
                <w:sz w:val="22"/>
                <w:szCs w:val="22"/>
                <w:lang w:eastAsia="zh-CN"/>
              </w:rPr>
              <w:pPrChange w:id="41" w:author="Lee, Daewon" w:date="2021-10-11T13:54:00Z">
                <w:pPr>
                  <w:pStyle w:val="BodyText"/>
                  <w:spacing w:before="0" w:after="0" w:line="240" w:lineRule="auto"/>
                </w:pPr>
              </w:pPrChange>
            </w:pPr>
          </w:p>
          <w:p w14:paraId="2DBF0921" w14:textId="77777777" w:rsidR="00601E18" w:rsidRDefault="00601E18" w:rsidP="009C45C0">
            <w:pPr>
              <w:pStyle w:val="BodyText"/>
              <w:numPr>
                <w:ilvl w:val="0"/>
                <w:numId w:val="14"/>
              </w:numPr>
              <w:spacing w:before="0" w:after="0" w:line="240" w:lineRule="auto"/>
              <w:rPr>
                <w:rFonts w:ascii="Times New Roman" w:hAnsi="Times New Roman"/>
                <w:sz w:val="22"/>
                <w:szCs w:val="22"/>
                <w:lang w:eastAsia="zh-CN"/>
              </w:rPr>
              <w:pPrChange w:id="42" w:author="Lee, Daewon" w:date="2021-10-11T13:54:00Z">
                <w:pPr>
                  <w:pStyle w:val="BodyText"/>
                  <w:numPr>
                    <w:numId w:val="14"/>
                  </w:numPr>
                  <w:spacing w:before="0" w:after="0" w:line="240" w:lineRule="auto"/>
                  <w:ind w:left="720" w:hanging="360"/>
                </w:pPr>
              </w:pPrChange>
            </w:pPr>
            <w:r>
              <w:rPr>
                <w:rFonts w:ascii="Times New Roman" w:hAnsi="Times New Roman"/>
                <w:sz w:val="22"/>
                <w:szCs w:val="22"/>
                <w:lang w:eastAsia="zh-CN"/>
              </w:rPr>
              <w:t>Alt 1: X = 8</w:t>
            </w:r>
          </w:p>
          <w:p w14:paraId="14CE066A" w14:textId="77777777" w:rsidR="00601E18" w:rsidRDefault="00601E18" w:rsidP="009C45C0">
            <w:pPr>
              <w:pStyle w:val="BodyText"/>
              <w:numPr>
                <w:ilvl w:val="0"/>
                <w:numId w:val="14"/>
              </w:numPr>
              <w:spacing w:before="0" w:after="0" w:line="240" w:lineRule="auto"/>
              <w:rPr>
                <w:rFonts w:ascii="Times New Roman" w:hAnsi="Times New Roman"/>
                <w:sz w:val="22"/>
                <w:szCs w:val="22"/>
                <w:lang w:eastAsia="zh-CN"/>
              </w:rPr>
              <w:pPrChange w:id="43" w:author="Lee, Daewon" w:date="2021-10-11T13:54:00Z">
                <w:pPr>
                  <w:pStyle w:val="BodyText"/>
                  <w:numPr>
                    <w:numId w:val="14"/>
                  </w:numPr>
                  <w:spacing w:before="0" w:after="0" w:line="240" w:lineRule="auto"/>
                  <w:ind w:left="720" w:hanging="360"/>
                </w:pPr>
              </w:pPrChange>
            </w:pPr>
            <w:r>
              <w:rPr>
                <w:rFonts w:ascii="Times New Roman" w:hAnsi="Times New Roman"/>
                <w:sz w:val="22"/>
                <w:szCs w:val="22"/>
                <w:lang w:eastAsia="zh-CN"/>
              </w:rPr>
              <w:t>Alt 2: X = 9</w:t>
            </w:r>
          </w:p>
          <w:p w14:paraId="3ED8D8AA" w14:textId="77777777" w:rsidR="00601E18" w:rsidRDefault="00601E18" w:rsidP="009C45C0">
            <w:pPr>
              <w:spacing w:before="0" w:after="0" w:line="240" w:lineRule="auto"/>
              <w:rPr>
                <w:iCs/>
                <w:lang w:eastAsia="x-none"/>
              </w:rPr>
              <w:pPrChange w:id="44" w:author="Lee, Daewon" w:date="2021-10-11T13:54:00Z">
                <w:pPr>
                  <w:spacing w:before="0" w:after="0" w:line="240" w:lineRule="auto"/>
                </w:pPr>
              </w:pPrChange>
            </w:pPr>
          </w:p>
          <w:p w14:paraId="1FFCC887" w14:textId="77777777" w:rsidR="00601E18" w:rsidRPr="00601E18" w:rsidRDefault="00601E18" w:rsidP="009C45C0">
            <w:pPr>
              <w:spacing w:before="0" w:after="0" w:line="240" w:lineRule="auto"/>
              <w:rPr>
                <w:b/>
                <w:bCs/>
                <w:iCs/>
                <w:lang w:eastAsia="x-none"/>
              </w:rPr>
              <w:pPrChange w:id="45" w:author="Lee, Daewon" w:date="2021-10-11T13:54:00Z">
                <w:pPr>
                  <w:spacing w:before="0" w:after="0" w:line="240" w:lineRule="auto"/>
                </w:pPr>
              </w:pPrChange>
            </w:pPr>
            <w:r w:rsidRPr="00601E18">
              <w:rPr>
                <w:b/>
                <w:bCs/>
                <w:iCs/>
                <w:highlight w:val="green"/>
                <w:lang w:eastAsia="x-none"/>
              </w:rPr>
              <w:t>Agreement:</w:t>
            </w:r>
          </w:p>
          <w:p w14:paraId="376766C8" w14:textId="1423EE59" w:rsidR="00601E18" w:rsidRPr="00601E18" w:rsidRDefault="00601E18" w:rsidP="009C45C0">
            <w:pPr>
              <w:pStyle w:val="ListParagraph"/>
              <w:spacing w:before="0" w:line="240" w:lineRule="auto"/>
              <w:rPr>
                <w:rFonts w:eastAsia="Times New Roman"/>
                <w:szCs w:val="28"/>
                <w:lang w:eastAsia="zh-CN"/>
              </w:rPr>
              <w:pPrChange w:id="46" w:author="Lee, Daewon" w:date="2021-10-11T13:54:00Z">
                <w:pPr>
                  <w:pStyle w:val="ListParagraph"/>
                  <w:spacing w:before="0" w:line="240" w:lineRule="auto"/>
                </w:pPr>
              </w:pPrChange>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5DBDC23F" w14:textId="77777777" w:rsidR="00C02E1A" w:rsidRDefault="00C02E1A" w:rsidP="00C02E1A">
      <w:pPr>
        <w:pStyle w:val="BodyText"/>
        <w:spacing w:after="0"/>
        <w:rPr>
          <w:rFonts w:ascii="Times New Roman" w:hAnsi="Times New Roman"/>
          <w:sz w:val="22"/>
          <w:szCs w:val="22"/>
          <w:lang w:eastAsia="zh-CN"/>
        </w:rPr>
      </w:pPr>
    </w:p>
    <w:p w14:paraId="273F6CD7" w14:textId="14F4E7D4" w:rsidR="00880F02" w:rsidRDefault="00C02E1A" w:rsidP="00CF179C">
      <w:pPr>
        <w:pStyle w:val="BodyText"/>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w:t>
      </w:r>
      <w:r w:rsidR="00C0663A">
        <w:rPr>
          <w:rFonts w:ascii="Times New Roman" w:hAnsi="Times New Roman"/>
          <w:sz w:val="22"/>
          <w:szCs w:val="22"/>
          <w:lang w:eastAsia="zh-CN"/>
        </w:rPr>
        <w:t>12</w:t>
      </w:r>
      <w:r w:rsidR="00143D55" w:rsidRPr="003037D6">
        <w:rPr>
          <w:rFonts w:ascii="Times New Roman" w:hAnsi="Times New Roman"/>
          <w:sz w:val="22"/>
          <w:szCs w:val="22"/>
          <w:lang w:eastAsia="zh-CN"/>
        </w:rPr>
        <w:t>0kHz</w:t>
      </w:r>
    </w:p>
    <w:p w14:paraId="126E7B9F" w14:textId="7F66B2E0" w:rsidR="00C0663A" w:rsidRDefault="00C0663A" w:rsidP="00C0663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58330992" w14:textId="72BBD8E7" w:rsidR="00CC4C7F" w:rsidRPr="003037D6"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56598">
        <w:rPr>
          <w:rFonts w:ascii="Times New Roman" w:hAnsi="Times New Roman"/>
          <w:sz w:val="22"/>
          <w:szCs w:val="22"/>
          <w:lang w:eastAsia="zh-CN"/>
        </w:rPr>
        <w:t>,</w:t>
      </w:r>
      <w:r w:rsidR="00E25911">
        <w:rPr>
          <w:rFonts w:ascii="Times New Roman" w:hAnsi="Times New Roman"/>
          <w:sz w:val="22"/>
          <w:szCs w:val="22"/>
          <w:lang w:eastAsia="zh-CN"/>
        </w:rPr>
        <w:t xml:space="preserve"> Interdigital</w:t>
      </w:r>
    </w:p>
    <w:p w14:paraId="760B85BC" w14:textId="77777777" w:rsidR="00296603" w:rsidRDefault="00296603" w:rsidP="00296603">
      <w:pPr>
        <w:pStyle w:val="BodyText"/>
        <w:spacing w:after="0"/>
        <w:ind w:left="720"/>
        <w:rPr>
          <w:rFonts w:ascii="Times New Roman" w:hAnsi="Times New Roman"/>
          <w:sz w:val="22"/>
          <w:szCs w:val="22"/>
          <w:lang w:eastAsia="zh-CN"/>
        </w:rPr>
      </w:pPr>
    </w:p>
    <w:p w14:paraId="38BE73A9" w14:textId="6A5C3315" w:rsidR="00B2250D" w:rsidRDefault="007F3B74" w:rsidP="00B225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w:t>
      </w:r>
      <w:r w:rsidR="00B86036">
        <w:rPr>
          <w:rFonts w:ascii="Times New Roman" w:hAnsi="Times New Roman"/>
          <w:sz w:val="22"/>
          <w:szCs w:val="22"/>
          <w:lang w:eastAsia="zh-CN"/>
        </w:rPr>
        <w:t xml:space="preserve"> </w:t>
      </w:r>
      <w:r>
        <w:rPr>
          <w:rFonts w:ascii="Times New Roman" w:hAnsi="Times New Roman"/>
          <w:sz w:val="22"/>
          <w:szCs w:val="22"/>
          <w:lang w:eastAsia="zh-CN"/>
        </w:rPr>
        <w:t>kHz:</w:t>
      </w:r>
    </w:p>
    <w:p w14:paraId="12BD24FF" w14:textId="4362E600"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28F2A23C" w14:textId="49382267"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489A49A9" w14:textId="0F14F098"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32 slots, </w:t>
      </w:r>
      <w:r w:rsidRPr="00C83446">
        <w:rPr>
          <w:rFonts w:ascii="Times New Roman" w:hAnsi="Times New Roman"/>
          <w:sz w:val="22"/>
          <w:szCs w:val="22"/>
          <w:lang w:eastAsia="zh-CN"/>
        </w:rPr>
        <w:t>(n=0,1,2,…,31,40,…,71)</w:t>
      </w:r>
    </w:p>
    <w:p w14:paraId="4D241599" w14:textId="624A1323"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5D5756B7" w14:textId="63755A22"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280FB3ED" w14:textId="087C1499"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26980870" w14:textId="7AC16F8C" w:rsidR="00CD7318" w:rsidRDefault="00CD7318"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69E13BC7" w14:textId="6B3E1A92" w:rsidR="00CD7318" w:rsidRDefault="00CD7318" w:rsidP="00CD731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r w:rsidR="00CC4C7F">
        <w:rPr>
          <w:rFonts w:ascii="Times New Roman" w:hAnsi="Times New Roman"/>
          <w:sz w:val="22"/>
          <w:szCs w:val="22"/>
          <w:lang w:eastAsia="zh-CN"/>
        </w:rPr>
        <w:t>, Ericsson</w:t>
      </w:r>
      <w:r w:rsidR="00C92C9A">
        <w:rPr>
          <w:rFonts w:ascii="Times New Roman" w:hAnsi="Times New Roman"/>
          <w:sz w:val="22"/>
          <w:szCs w:val="22"/>
          <w:lang w:eastAsia="zh-CN"/>
        </w:rPr>
        <w:t>, Panasonic</w:t>
      </w:r>
    </w:p>
    <w:p w14:paraId="2060FCFD" w14:textId="0D2EE7E9" w:rsidR="00712559" w:rsidRDefault="00712559" w:rsidP="00B86036">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5B839B8D" w14:textId="3CD1AEC8" w:rsidR="00712559" w:rsidRDefault="00712559" w:rsidP="0071255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463FB9B8" w14:textId="3A866E35" w:rsidR="00CC4C7F" w:rsidRDefault="00CC4C7F" w:rsidP="00CC4C7F">
      <w:pPr>
        <w:pStyle w:val="BodyText"/>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523EC643" w14:textId="705BA6FE" w:rsidR="00CC4C7F" w:rsidRP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E20A017" w14:textId="2F42392A"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slot gap every 3 slots, </w:t>
      </w:r>
      <w:r w:rsidRPr="00FD1611">
        <w:rPr>
          <w:rFonts w:ascii="Times New Roman" w:hAnsi="Times New Roman"/>
          <w:sz w:val="22"/>
          <w:szCs w:val="22"/>
          <w:lang w:eastAsia="zh-CN"/>
        </w:rPr>
        <w:t>n = {0,1,2, 4,5,6, 8,9,10, 12,13,14, 16,17,18, 20,21,22, 24,25,26, 28,29,30, 32,33,34,  36,37,38, 40,41}, {42, 44,45,46, 48,49,50, 52,53,54, 56,57,58, 60,61,62, 64,65,66, 68,69,70, 72,73,74, 76,77,78, 80, 81, 82, 84}</w:t>
      </w:r>
    </w:p>
    <w:p w14:paraId="7FB72803" w14:textId="1F4C52C8"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E10924E" w14:textId="1B8B9ADB"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 slot gap every M slots</w:t>
      </w:r>
    </w:p>
    <w:p w14:paraId="55C09408" w14:textId="098CAB81"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749C1E6B" w14:textId="682C7CF0" w:rsidR="00E25911" w:rsidRDefault="00E25911" w:rsidP="00E259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DC1FE13" w14:textId="05D5DE44" w:rsidR="00E25911"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4641480" w14:textId="77777777" w:rsidR="00E25911" w:rsidRDefault="00E25911" w:rsidP="00E259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3E7369B6" w14:textId="77777777" w:rsidR="00E25911" w:rsidRPr="003037D6"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2D4DB5AC" w14:textId="74AA8F09" w:rsidR="00B2250D" w:rsidRDefault="00B86036" w:rsidP="00B860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A06AD18" w14:textId="47487FFD"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1D2B70F4" w14:textId="6C4B5355"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6B38E90B" w14:textId="1041C4AE"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(n=0,1,2,…,63)</w:t>
      </w:r>
    </w:p>
    <w:p w14:paraId="7BD2AF26" w14:textId="3786D46A"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724CB427" w14:textId="782CABE1"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4CAC2DC" w14:textId="7D29169B"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B96D593" w14:textId="77777777" w:rsidR="00FE3FE7" w:rsidRDefault="00FE3FE7" w:rsidP="00FE3FE7">
      <w:pPr>
        <w:pStyle w:val="BodyText"/>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148C66E2" w14:textId="77777777" w:rsidR="00FE3FE7" w:rsidRPr="00CC4C7F" w:rsidRDefault="00FE3FE7" w:rsidP="00FE3FE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BAFCF5D" w14:textId="181D35D6" w:rsidR="00712559" w:rsidRDefault="00712559"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16, </w:t>
      </w:r>
      <w:r w:rsidRPr="007002E3">
        <w:rPr>
          <w:rFonts w:ascii="Times New Roman" w:hAnsi="Times New Roman"/>
          <w:sz w:val="22"/>
          <w:szCs w:val="22"/>
          <w:lang w:eastAsia="zh-CN"/>
        </w:rPr>
        <w:t>n=0, 1, 2, 3, 4, 5, 6, 7, 8, 9, 10, 11, 12, 13, 14, 15, 20, 21, 22, 23, 24, 25, 26, 27, 28, 29, 30, 31, 32, 33, 34, 35</w:t>
      </w:r>
    </w:p>
    <w:p w14:paraId="33A721B8" w14:textId="0FE12F54" w:rsidR="00712559" w:rsidRDefault="00712559" w:rsidP="0071255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E3E2FB3" w14:textId="7329F52E"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 gap every 6 slots, </w:t>
      </w:r>
      <w:r w:rsidRPr="00FD1611">
        <w:rPr>
          <w:rFonts w:ascii="Times New Roman" w:hAnsi="Times New Roman"/>
          <w:sz w:val="22"/>
          <w:szCs w:val="22"/>
          <w:lang w:eastAsia="zh-CN"/>
        </w:rPr>
        <w:t>{0,1,2,3,4,5, 8,9,10,11,12,13, 16,17,18,19,20,21, 24,25,26,27,28,29, 32,33,34,35,36,37, 40,41}, {42,43,44,45, 48,49,50,51,52,53, 56,57,58,59,60,61, 64,65,66,67,68,69, 72,73,74,75,76,77, 80,81,82,83}</w:t>
      </w:r>
    </w:p>
    <w:p w14:paraId="08EF2979" w14:textId="446319EF"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71FF0C2" w14:textId="77777777"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F641951" w14:textId="77777777"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511C35BA" w14:textId="77777777"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4245FD68" w14:textId="4CE16FF3"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w:t>
      </w:r>
      <w:r w:rsidR="00E25911">
        <w:rPr>
          <w:rFonts w:ascii="Times New Roman" w:hAnsi="Times New Roman"/>
          <w:sz w:val="22"/>
          <w:szCs w:val="22"/>
          <w:lang w:eastAsia="zh-CN"/>
        </w:rPr>
        <w:t>, Ericsson</w:t>
      </w:r>
    </w:p>
    <w:p w14:paraId="28E6BE51" w14:textId="105B9FF5" w:rsidR="00C92C9A" w:rsidRDefault="00E25911"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26142EC1" w14:textId="4AD5EF28" w:rsidR="00E25911" w:rsidRPr="003037D6"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645B4C16" w14:textId="77777777" w:rsidR="00D37767" w:rsidRDefault="00D37767">
      <w:pPr>
        <w:pStyle w:val="BodyText"/>
        <w:spacing w:after="0"/>
        <w:rPr>
          <w:rFonts w:ascii="Times New Roman" w:hAnsi="Times New Roman"/>
          <w:sz w:val="22"/>
          <w:szCs w:val="22"/>
          <w:lang w:eastAsia="zh-CN"/>
        </w:rPr>
      </w:pPr>
    </w:p>
    <w:p w14:paraId="72E7C00A" w14:textId="3FBF3EA4" w:rsidR="009F2C2B" w:rsidRDefault="009F2C2B">
      <w:pPr>
        <w:pStyle w:val="BodyText"/>
        <w:spacing w:after="0"/>
        <w:rPr>
          <w:rFonts w:ascii="Times New Roman" w:hAnsi="Times New Roman"/>
          <w:sz w:val="22"/>
          <w:szCs w:val="22"/>
          <w:lang w:eastAsia="zh-CN"/>
        </w:rPr>
      </w:pPr>
    </w:p>
    <w:p w14:paraId="26D2DF7D" w14:textId="0E3829DE" w:rsidR="009F2C2B" w:rsidRDefault="009F2C2B">
      <w:pPr>
        <w:pStyle w:val="BodyText"/>
        <w:spacing w:after="0"/>
        <w:rPr>
          <w:rFonts w:ascii="Times New Roman" w:hAnsi="Times New Roman"/>
          <w:sz w:val="22"/>
          <w:szCs w:val="22"/>
          <w:lang w:eastAsia="zh-CN"/>
        </w:rPr>
      </w:pPr>
    </w:p>
    <w:p w14:paraId="44CCA72E" w14:textId="3643E020" w:rsidR="0091441F" w:rsidRPr="00B47A0B" w:rsidRDefault="007546B1" w:rsidP="0091441F">
      <w:pPr>
        <w:pStyle w:val="Heading4"/>
        <w:rPr>
          <w:lang w:eastAsia="zh-CN"/>
        </w:rPr>
      </w:pPr>
      <w:r>
        <w:rPr>
          <w:lang w:eastAsia="zh-CN"/>
        </w:rPr>
        <w:t>&lt;</w:t>
      </w:r>
      <w:r w:rsidR="004A2AAA">
        <w:rPr>
          <w:lang w:eastAsia="zh-CN"/>
        </w:rPr>
        <w:t>Moderator’s Suggestion for Discussions</w:t>
      </w:r>
      <w:r>
        <w:rPr>
          <w:lang w:eastAsia="zh-CN"/>
        </w:rPr>
        <w:t>&gt;</w:t>
      </w:r>
    </w:p>
    <w:p w14:paraId="0D3F6A85" w14:textId="77777777" w:rsidR="00AA485E" w:rsidRDefault="00FE3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AA485E">
        <w:rPr>
          <w:rFonts w:ascii="Times New Roman" w:hAnsi="Times New Roman"/>
          <w:sz w:val="22"/>
          <w:szCs w:val="22"/>
          <w:lang w:eastAsia="zh-CN"/>
        </w:rPr>
        <w:t>proposals, including further aspects that should be discussed together with Proposal 1.2-1 and 1.2-2.</w:t>
      </w:r>
    </w:p>
    <w:p w14:paraId="1BAAE6B8" w14:textId="12818105" w:rsidR="0091441F" w:rsidRDefault="00AA48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251BD00" w14:textId="224F6245" w:rsidR="0091441F" w:rsidRDefault="00AA24B6" w:rsidP="00AA485E">
      <w:pPr>
        <w:pStyle w:val="Heading5"/>
        <w:rPr>
          <w:lang w:eastAsia="zh-CN"/>
        </w:rPr>
      </w:pPr>
      <w:r>
        <w:rPr>
          <w:lang w:eastAsia="zh-CN"/>
        </w:rPr>
        <w:t>Proposal 1.2-1</w:t>
      </w:r>
    </w:p>
    <w:p w14:paraId="7656EAD5" w14:textId="6FF0B084" w:rsidR="00AA24B6" w:rsidRDefault="00AA24B6" w:rsidP="00AA24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Use SSB pattern case D from Rel-15 NR</w:t>
      </w:r>
      <w:r w:rsidRPr="00AA24B6">
        <w:rPr>
          <w:rFonts w:ascii="Times New Roman" w:hAnsi="Times New Roman"/>
          <w:sz w:val="22"/>
          <w:szCs w:val="22"/>
          <w:lang w:eastAsia="zh-CN"/>
        </w:rPr>
        <w:t xml:space="preserve"> </w:t>
      </w:r>
      <w:r>
        <w:rPr>
          <w:rFonts w:ascii="Times New Roman" w:hAnsi="Times New Roman"/>
          <w:sz w:val="22"/>
          <w:szCs w:val="22"/>
          <w:lang w:eastAsia="zh-CN"/>
        </w:rPr>
        <w:t xml:space="preserve">for 120 kHz </w:t>
      </w:r>
      <w:r w:rsidRPr="003037D6">
        <w:rPr>
          <w:rFonts w:ascii="Times New Roman" w:hAnsi="Times New Roman"/>
          <w:sz w:val="22"/>
          <w:szCs w:val="22"/>
          <w:lang w:eastAsia="zh-CN"/>
        </w:rPr>
        <w:t>SSB pattern</w:t>
      </w:r>
      <w:r>
        <w:rPr>
          <w:rFonts w:ascii="Times New Roman" w:hAnsi="Times New Roman"/>
          <w:sz w:val="22"/>
          <w:szCs w:val="22"/>
          <w:lang w:eastAsia="zh-CN"/>
        </w:rPr>
        <w:t xml:space="preserve"> </w:t>
      </w:r>
    </w:p>
    <w:p w14:paraId="64D23B2A" w14:textId="66DA68FF" w:rsidR="00AA24B6" w:rsidRDefault="00AA24B6" w:rsidP="005C7CFD">
      <w:pPr>
        <w:pStyle w:val="BodyText"/>
        <w:spacing w:after="0"/>
        <w:rPr>
          <w:ins w:id="47" w:author="Lee, Daewon" w:date="2021-10-11T14:05:00Z"/>
          <w:rFonts w:ascii="Times New Roman" w:hAnsi="Times New Roman"/>
          <w:sz w:val="22"/>
          <w:szCs w:val="22"/>
          <w:lang w:eastAsia="zh-CN"/>
        </w:rPr>
      </w:pPr>
    </w:p>
    <w:p w14:paraId="63FAEB48" w14:textId="74908488" w:rsidR="00B93D71" w:rsidRDefault="00B93D71" w:rsidP="005C7CFD">
      <w:pPr>
        <w:pStyle w:val="BodyText"/>
        <w:spacing w:after="0"/>
        <w:rPr>
          <w:ins w:id="48" w:author="Lee, Daewon" w:date="2021-10-11T14:05:00Z"/>
          <w:rFonts w:ascii="Times New Roman" w:hAnsi="Times New Roman"/>
          <w:sz w:val="22"/>
          <w:szCs w:val="22"/>
          <w:lang w:eastAsia="zh-CN"/>
        </w:rPr>
      </w:pPr>
      <w:ins w:id="49" w:author="Lee, Daewon" w:date="2021-10-11T14:05:00Z">
        <w:r>
          <w:rPr>
            <w:rFonts w:ascii="Times New Roman" w:hAnsi="Times New Roman"/>
            <w:sz w:val="22"/>
            <w:szCs w:val="22"/>
            <w:lang w:eastAsia="zh-CN"/>
          </w:rPr>
          <w:t>Moderator Note: Agreement from RAN1#104-bis implies we already agreed to use case D pattern for 120kHz. As Samsu</w:t>
        </w:r>
      </w:ins>
      <w:ins w:id="50" w:author="Lee, Daewon" w:date="2021-10-11T14:06:00Z">
        <w:r>
          <w:rPr>
            <w:rFonts w:ascii="Times New Roman" w:hAnsi="Times New Roman"/>
            <w:sz w:val="22"/>
            <w:szCs w:val="22"/>
            <w:lang w:eastAsia="zh-CN"/>
          </w:rPr>
          <w:t>ng pointed out not sure if this proposal needs to be agreed again.</w:t>
        </w:r>
      </w:ins>
    </w:p>
    <w:p w14:paraId="723B9067" w14:textId="721FAF6F" w:rsidR="009C45C0" w:rsidRDefault="009C45C0" w:rsidP="005C7CFD">
      <w:pPr>
        <w:pStyle w:val="BodyText"/>
        <w:spacing w:after="0"/>
        <w:rPr>
          <w:ins w:id="51" w:author="Lee, Daewon" w:date="2021-10-11T14:05:00Z"/>
          <w:rFonts w:ascii="Times New Roman" w:hAnsi="Times New Roman"/>
          <w:sz w:val="22"/>
          <w:szCs w:val="22"/>
          <w:lang w:eastAsia="zh-CN"/>
        </w:rPr>
      </w:pPr>
    </w:p>
    <w:p w14:paraId="449A2471" w14:textId="77777777" w:rsidR="009C45C0" w:rsidRDefault="009C45C0" w:rsidP="005C7CFD">
      <w:pPr>
        <w:pStyle w:val="BodyText"/>
        <w:spacing w:after="0"/>
        <w:rPr>
          <w:rFonts w:ascii="Times New Roman" w:hAnsi="Times New Roman"/>
          <w:sz w:val="22"/>
          <w:szCs w:val="22"/>
          <w:lang w:eastAsia="zh-CN"/>
        </w:rPr>
      </w:pPr>
    </w:p>
    <w:p w14:paraId="41EED705" w14:textId="1ECBC67E" w:rsidR="00D72616" w:rsidRPr="00AA485E" w:rsidRDefault="00D72616" w:rsidP="00AA485E">
      <w:pPr>
        <w:pStyle w:val="Heading5"/>
        <w:rPr>
          <w:lang w:eastAsia="zh-CN"/>
        </w:rPr>
      </w:pPr>
      <w:r w:rsidRPr="00AA485E">
        <w:rPr>
          <w:lang w:eastAsia="zh-CN"/>
        </w:rPr>
        <w:lastRenderedPageBreak/>
        <w:t>Proposal 1.2-2</w:t>
      </w:r>
      <w:r w:rsidR="00602DB3">
        <w:rPr>
          <w:lang w:eastAsia="zh-CN"/>
        </w:rPr>
        <w:t xml:space="preserve"> – suggested for GTW discussion (with possible down-selection in GTW)</w:t>
      </w:r>
    </w:p>
    <w:p w14:paraId="2A6B7CCF" w14:textId="32617CC4" w:rsidR="00D72616" w:rsidRDefault="00D72616" w:rsidP="00D726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0FC474A" w14:textId="5159CBA1" w:rsidR="00D72616" w:rsidRDefault="00D72616" w:rsidP="00D7261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w:t>
      </w:r>
      <w:r w:rsidR="00BD4305">
        <w:rPr>
          <w:rFonts w:ascii="Times New Roman" w:hAnsi="Times New Roman"/>
          <w:sz w:val="22"/>
          <w:szCs w:val="22"/>
          <w:lang w:eastAsia="zh-CN"/>
        </w:rPr>
        <w:t>, n = 0, 1, …, L</w:t>
      </w:r>
      <w:r w:rsidR="00BD4305" w:rsidRPr="00BD4305">
        <w:rPr>
          <w:rFonts w:ascii="Times New Roman" w:hAnsi="Times New Roman"/>
          <w:sz w:val="22"/>
          <w:szCs w:val="22"/>
          <w:vertAlign w:val="subscript"/>
          <w:lang w:eastAsia="zh-CN"/>
        </w:rPr>
        <w:t>max</w:t>
      </w:r>
    </w:p>
    <w:p w14:paraId="0E72F8FC" w14:textId="4128CD05" w:rsidR="00D72616" w:rsidRDefault="00D72616" w:rsidP="00D7261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w:t>
      </w:r>
      <w:r w:rsidR="009F66C6">
        <w:rPr>
          <w:rFonts w:ascii="Times New Roman" w:hAnsi="Times New Roman"/>
          <w:sz w:val="22"/>
          <w:szCs w:val="22"/>
          <w:lang w:eastAsia="zh-CN"/>
        </w:rPr>
        <w:t>, N slot gap</w:t>
      </w:r>
      <w:r w:rsidR="006A1C17">
        <w:rPr>
          <w:rFonts w:ascii="Times New Roman" w:hAnsi="Times New Roman"/>
          <w:sz w:val="22"/>
          <w:szCs w:val="22"/>
          <w:lang w:eastAsia="zh-CN"/>
        </w:rPr>
        <w:t xml:space="preserve"> (slots that do not contain SSB)</w:t>
      </w:r>
      <w:r w:rsidR="009F66C6">
        <w:rPr>
          <w:rFonts w:ascii="Times New Roman" w:hAnsi="Times New Roman"/>
          <w:sz w:val="22"/>
          <w:szCs w:val="22"/>
          <w:lang w:eastAsia="zh-CN"/>
        </w:rPr>
        <w:t xml:space="preserve"> every M slots that contain SSB</w:t>
      </w:r>
    </w:p>
    <w:p w14:paraId="30286619" w14:textId="40299C0A" w:rsidR="009F66C6" w:rsidRDefault="009F66C6" w:rsidP="009F66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w:t>
      </w:r>
      <w:r w:rsidR="00BD4305">
        <w:rPr>
          <w:rFonts w:ascii="Times New Roman" w:hAnsi="Times New Roman"/>
          <w:sz w:val="22"/>
          <w:szCs w:val="22"/>
          <w:lang w:eastAsia="zh-CN"/>
        </w:rPr>
        <w:t xml:space="preserve"> (i.e same N and M for 480 and 960 kHz)</w:t>
      </w:r>
      <w:r>
        <w:rPr>
          <w:rFonts w:ascii="Times New Roman" w:hAnsi="Times New Roman"/>
          <w:sz w:val="22"/>
          <w:szCs w:val="22"/>
          <w:lang w:eastAsia="zh-CN"/>
        </w:rPr>
        <w:t xml:space="preserve">, or scaled </w:t>
      </w:r>
      <w:r w:rsidR="00BD4305">
        <w:rPr>
          <w:rFonts w:ascii="Times New Roman" w:hAnsi="Times New Roman"/>
          <w:sz w:val="22"/>
          <w:szCs w:val="22"/>
          <w:lang w:eastAsia="zh-CN"/>
        </w:rPr>
        <w:t xml:space="preserve">version </w:t>
      </w:r>
      <w:r>
        <w:rPr>
          <w:rFonts w:ascii="Times New Roman" w:hAnsi="Times New Roman"/>
          <w:sz w:val="22"/>
          <w:szCs w:val="22"/>
          <w:lang w:eastAsia="zh-CN"/>
        </w:rPr>
        <w:t>pattern will apply between 480 and 960 kHz</w:t>
      </w:r>
      <w:r w:rsidR="00BD4305">
        <w:rPr>
          <w:rFonts w:ascii="Times New Roman" w:hAnsi="Times New Roman"/>
          <w:sz w:val="22"/>
          <w:szCs w:val="22"/>
          <w:lang w:eastAsia="zh-CN"/>
        </w:rPr>
        <w:t xml:space="preserve"> (i.e. N and M for 480kHz, 2N and 2M for 960 kHz)</w:t>
      </w:r>
    </w:p>
    <w:p w14:paraId="1753EFF8" w14:textId="6AD93E6F" w:rsidR="00BD4305" w:rsidRDefault="00BD4305" w:rsidP="009F66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3D2874" w14:textId="36755EAD" w:rsidR="00BA57F8" w:rsidRDefault="00B36643" w:rsidP="006A1C1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w:t>
      </w:r>
      <w:r w:rsidR="00BA57F8">
        <w:rPr>
          <w:rFonts w:ascii="Times New Roman" w:hAnsi="Times New Roman"/>
          <w:sz w:val="22"/>
          <w:szCs w:val="22"/>
          <w:lang w:eastAsia="zh-CN"/>
        </w:rPr>
        <w:t xml:space="preserve">If Alt 2 is selected, </w:t>
      </w:r>
      <w:r>
        <w:rPr>
          <w:rFonts w:ascii="Times New Roman" w:hAnsi="Times New Roman"/>
          <w:sz w:val="22"/>
          <w:szCs w:val="22"/>
          <w:lang w:eastAsia="zh-CN"/>
        </w:rPr>
        <w:t xml:space="preserve">RAN1 should </w:t>
      </w:r>
      <w:r w:rsidR="00BA57F8">
        <w:rPr>
          <w:rFonts w:ascii="Times New Roman" w:hAnsi="Times New Roman"/>
          <w:sz w:val="22"/>
          <w:szCs w:val="22"/>
          <w:lang w:eastAsia="zh-CN"/>
        </w:rPr>
        <w:t>work further during RAN1 #106bis-e to settle the final slot pattern (</w:t>
      </w:r>
      <w:r w:rsidR="006A1C17">
        <w:rPr>
          <w:rFonts w:ascii="Times New Roman" w:hAnsi="Times New Roman"/>
          <w:sz w:val="22"/>
          <w:szCs w:val="22"/>
          <w:lang w:eastAsia="zh-CN"/>
        </w:rPr>
        <w:t>i.e. determine values of N and M</w:t>
      </w:r>
      <w:r w:rsidR="00FB774F">
        <w:rPr>
          <w:rFonts w:ascii="Times New Roman" w:hAnsi="Times New Roman"/>
          <w:sz w:val="22"/>
          <w:szCs w:val="22"/>
          <w:lang w:eastAsia="zh-CN"/>
        </w:rPr>
        <w:t xml:space="preserve"> and FFS aspects</w:t>
      </w:r>
      <w:r w:rsidR="006A1C17">
        <w:rPr>
          <w:rFonts w:ascii="Times New Roman" w:hAnsi="Times New Roman"/>
          <w:sz w:val="22"/>
          <w:szCs w:val="22"/>
          <w:lang w:eastAsia="zh-CN"/>
        </w:rPr>
        <w:t>)</w:t>
      </w:r>
    </w:p>
    <w:p w14:paraId="4A27D8E3" w14:textId="6BF64F49" w:rsidR="00AA24B6" w:rsidRDefault="00AA24B6">
      <w:pPr>
        <w:pStyle w:val="BodyText"/>
        <w:spacing w:after="0"/>
        <w:rPr>
          <w:rFonts w:ascii="Times New Roman" w:hAnsi="Times New Roman"/>
          <w:sz w:val="22"/>
          <w:szCs w:val="22"/>
          <w:lang w:eastAsia="zh-CN"/>
        </w:rPr>
      </w:pPr>
    </w:p>
    <w:p w14:paraId="634C89DF" w14:textId="0A520EA6" w:rsidR="00BD4305" w:rsidRDefault="00BD4305">
      <w:pPr>
        <w:pStyle w:val="BodyText"/>
        <w:spacing w:after="0"/>
        <w:rPr>
          <w:rFonts w:ascii="Times New Roman" w:hAnsi="Times New Roman"/>
          <w:sz w:val="22"/>
          <w:szCs w:val="22"/>
          <w:lang w:eastAsia="zh-CN"/>
        </w:rPr>
      </w:pPr>
    </w:p>
    <w:p w14:paraId="0908B998" w14:textId="2EC4B40B" w:rsidR="00BD4305" w:rsidRDefault="00BD4305">
      <w:pPr>
        <w:pStyle w:val="BodyText"/>
        <w:spacing w:after="0"/>
        <w:rPr>
          <w:rFonts w:ascii="Times New Roman" w:hAnsi="Times New Roman"/>
          <w:sz w:val="22"/>
          <w:szCs w:val="22"/>
          <w:lang w:eastAsia="zh-CN"/>
        </w:rPr>
      </w:pPr>
    </w:p>
    <w:p w14:paraId="4B3BC9D6" w14:textId="77777777" w:rsidR="00BD4305" w:rsidRDefault="00BD4305">
      <w:pPr>
        <w:pStyle w:val="BodyText"/>
        <w:spacing w:after="0"/>
        <w:rPr>
          <w:rFonts w:ascii="Times New Roman" w:hAnsi="Times New Roman"/>
          <w:sz w:val="22"/>
          <w:szCs w:val="22"/>
          <w:lang w:eastAsia="zh-CN"/>
        </w:rPr>
      </w:pPr>
    </w:p>
    <w:p w14:paraId="622E94BD" w14:textId="4BEDAB14" w:rsidR="003C2800" w:rsidRPr="00107E85" w:rsidRDefault="00107E85" w:rsidP="00107E85">
      <w:pPr>
        <w:pStyle w:val="Heading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15C46590"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32751DA" w14:textId="77777777" w:rsidR="00F9120F" w:rsidRPr="00F9120F" w:rsidRDefault="00F9120F" w:rsidP="00F9120F">
      <w:pPr>
        <w:pStyle w:val="BodyText"/>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CORESET for Type0-PDCCH in 52.6GHz to 71GHz spectrum, support the following:</w:t>
      </w:r>
    </w:p>
    <w:p w14:paraId="767C018B"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0E541A2D"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{480, 480} kHz, support multiplexing pattern 1 only. </w:t>
      </w:r>
    </w:p>
    <w:p w14:paraId="4B7CDA62"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{SS/PBCH Block, CORESET for Type0-PDCCH} SCS equal to {960, 960} kHz, support multiplexing pattern 1 only.</w:t>
      </w:r>
    </w:p>
    <w:p w14:paraId="015707BE" w14:textId="34004DFE" w:rsidR="00D92736"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={1,2} for multiplexing pattern 1.</w:t>
      </w:r>
    </w:p>
    <w:p w14:paraId="0A19EFF4" w14:textId="5C5F2808"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SCS={120, 120} kHz: </w:t>
      </w:r>
    </w:p>
    <w:p w14:paraId="2017201C"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and 48 RBs: the same as supported values in Table 13-8 of 38.213.</w:t>
      </w:r>
    </w:p>
    <w:p w14:paraId="32379C0D"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additional RB offsets values of 0 and 28 RBs can be considered for multiplexing pattern 1. </w:t>
      </w:r>
    </w:p>
    <w:p w14:paraId="1A6A7C50"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96 RBs: RB offsets values of 0 and 76 RBs can be considered for multiplexing pattern 1. </w:t>
      </w:r>
    </w:p>
    <w:p w14:paraId="576960FD" w14:textId="77777777"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SCS={480, 480} kHz and {960, 960} kHz: </w:t>
      </w:r>
    </w:p>
    <w:p w14:paraId="00BAAFD1"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the same as supported values in Table 13-8 of 38.213.</w:t>
      </w:r>
    </w:p>
    <w:p w14:paraId="14F7999A"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31DB3768" w14:textId="29D107D1"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parameters for PDCCH monitoring occasions for Type0-PDCCH CSS set - SS/PBCH block and CORESET multiplexing pattern 1 listed in </w:t>
      </w:r>
      <w:r w:rsidR="001C12BF">
        <w:rPr>
          <w:rFonts w:ascii="Times New Roman" w:hAnsi="Times New Roman"/>
          <w:sz w:val="22"/>
          <w:szCs w:val="22"/>
          <w:lang w:eastAsia="zh-CN"/>
        </w:rPr>
        <w:t>Table [1]-4</w:t>
      </w:r>
      <w:r w:rsidRPr="006F0FEC">
        <w:rPr>
          <w:rFonts w:ascii="Times New Roman" w:hAnsi="Times New Roman"/>
          <w:sz w:val="22"/>
          <w:szCs w:val="22"/>
          <w:lang w:eastAsia="zh-CN"/>
        </w:rPr>
        <w:t xml:space="preserve"> and </w:t>
      </w:r>
      <w:r w:rsidR="001C12BF">
        <w:rPr>
          <w:rFonts w:ascii="Times New Roman" w:hAnsi="Times New Roman"/>
          <w:sz w:val="22"/>
          <w:szCs w:val="22"/>
          <w:lang w:eastAsia="zh-CN"/>
        </w:rPr>
        <w:t>Table [1]-5</w:t>
      </w:r>
      <w:r w:rsidRPr="006F0FEC">
        <w:rPr>
          <w:rFonts w:ascii="Times New Roman" w:hAnsi="Times New Roman"/>
          <w:sz w:val="22"/>
          <w:szCs w:val="22"/>
          <w:lang w:eastAsia="zh-CN"/>
        </w:rPr>
        <w:t xml:space="preserve"> should be supported. F</w:t>
      </w:r>
      <w:r w:rsidRPr="006F0FEC">
        <w:rPr>
          <w:rFonts w:ascii="Times New Roman" w:hAnsi="Times New Roman" w:hint="eastAsia"/>
          <w:sz w:val="22"/>
          <w:szCs w:val="22"/>
          <w:lang w:eastAsia="zh-CN"/>
        </w:rPr>
        <w:t>or</w:t>
      </w:r>
      <w:r w:rsidRPr="006F0FEC">
        <w:rPr>
          <w:rFonts w:ascii="Times New Roman" w:hAnsi="Times New Roman"/>
          <w:sz w:val="22"/>
          <w:szCs w:val="22"/>
          <w:lang w:eastAsia="zh-CN"/>
        </w:rPr>
        <w:t xml:space="preserve"> 480kHz and 960 kHz SCS, the scaling factor X in </w:t>
      </w:r>
      <w:r w:rsidRPr="006F0FEC">
        <w:rPr>
          <w:rFonts w:ascii="Times New Roman" w:hAnsi="Times New Roman"/>
          <w:sz w:val="22"/>
          <w:szCs w:val="22"/>
          <w:lang w:eastAsia="zh-CN"/>
        </w:rPr>
        <w:fldChar w:fldCharType="begin"/>
      </w:r>
      <w:r w:rsidRPr="006F0FEC">
        <w:rPr>
          <w:rFonts w:ascii="Times New Roman" w:hAnsi="Times New Roman"/>
          <w:sz w:val="22"/>
          <w:szCs w:val="22"/>
          <w:lang w:eastAsia="zh-CN"/>
        </w:rPr>
        <w:instrText xml:space="preserve"> REF _Ref83755839 \h  \* MERGEFORMAT </w:instrText>
      </w:r>
      <w:r w:rsidRPr="006F0FEC">
        <w:rPr>
          <w:rFonts w:ascii="Times New Roman" w:hAnsi="Times New Roman"/>
          <w:sz w:val="22"/>
          <w:szCs w:val="22"/>
          <w:lang w:eastAsia="zh-CN"/>
        </w:rPr>
      </w:r>
      <w:r w:rsidRPr="006F0FEC">
        <w:rPr>
          <w:rFonts w:ascii="Times New Roman" w:hAnsi="Times New Roman"/>
          <w:sz w:val="22"/>
          <w:szCs w:val="22"/>
          <w:lang w:eastAsia="zh-CN"/>
        </w:rPr>
        <w:fldChar w:fldCharType="separate"/>
      </w:r>
      <w:r w:rsidRPr="006F0FEC">
        <w:rPr>
          <w:rFonts w:ascii="Times New Roman" w:hAnsi="Times New Roman"/>
          <w:sz w:val="22"/>
          <w:szCs w:val="22"/>
          <w:lang w:eastAsia="zh-CN"/>
        </w:rPr>
        <w:t>Table 5</w:t>
      </w:r>
      <w:r w:rsidRPr="006F0FEC">
        <w:rPr>
          <w:rFonts w:ascii="Times New Roman" w:hAnsi="Times New Roman"/>
          <w:sz w:val="22"/>
          <w:szCs w:val="22"/>
          <w:lang w:eastAsia="zh-CN"/>
        </w:rPr>
        <w:fldChar w:fldCharType="end"/>
      </w:r>
      <w:r w:rsidRPr="006F0FEC">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ON. </w:t>
      </w:r>
    </w:p>
    <w:p w14:paraId="41E95E8F"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39F7EAA" w14:textId="77777777"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lastRenderedPageBreak/>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ABCDA93" w14:textId="00B22BE4" w:rsidR="006F0FEC"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17ED0B16"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Rel 17 FR2-2 the </w:t>
      </w:r>
      <w:bookmarkStart w:id="52" w:name="_Hlk83193313"/>
      <w:r w:rsidRPr="00320A11">
        <w:rPr>
          <w:rFonts w:ascii="Times New Roman" w:hAnsi="Times New Roman"/>
          <w:sz w:val="22"/>
          <w:szCs w:val="22"/>
          <w:lang w:eastAsia="zh-CN"/>
        </w:rPr>
        <w:t xml:space="preserve">SS/PBCH and CORESET#0 for Type0-PDCCH </w:t>
      </w:r>
      <w:bookmarkEnd w:id="52"/>
      <w:r w:rsidRPr="00320A11">
        <w:rPr>
          <w:rFonts w:ascii="Times New Roman" w:hAnsi="Times New Roman"/>
          <w:sz w:val="22"/>
          <w:szCs w:val="22"/>
          <w:lang w:eastAsia="zh-CN"/>
        </w:rPr>
        <w:t>should have only the same SCS.</w:t>
      </w:r>
    </w:p>
    <w:p w14:paraId="4E4A6AB9" w14:textId="2F700B44"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Use O from the set {0, 5, 2.5, 5+2.5} for 120 kHz, {0, 5, 2.5/X, 5+2.5/X} for 480 kHz, and {0, 5, 2.5/(2*X), 5 + 2.5/(2*X)} for 960 kHz, with X values TBD.</w:t>
      </w:r>
    </w:p>
    <w:p w14:paraId="786D07BE" w14:textId="2A3CE832"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DB26E06"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addition to </w:t>
      </w:r>
      <w:r w:rsidRPr="007002E3">
        <w:rPr>
          <w:rFonts w:ascii="Times New Roman" w:hAnsi="Times New Roman"/>
          <w:sz w:val="22"/>
          <w:szCs w:val="22"/>
          <w:lang w:eastAsia="zh-CN"/>
        </w:rPr>
        <w:t>multiplexing pattern</w:t>
      </w:r>
      <w:r w:rsidRPr="007002E3">
        <w:rPr>
          <w:rFonts w:ascii="Times New Roman" w:hAnsi="Times New Roman" w:hint="eastAsia"/>
          <w:sz w:val="22"/>
          <w:szCs w:val="22"/>
          <w:lang w:eastAsia="zh-CN"/>
        </w:rPr>
        <w:t xml:space="preserve"> 1, multiplexing pattern 3 for three approved SCS</w:t>
      </w:r>
      <w:r w:rsidRPr="007002E3">
        <w:rPr>
          <w:rFonts w:ascii="Times New Roman" w:hAnsi="Times New Roman"/>
          <w:sz w:val="22"/>
          <w:szCs w:val="22"/>
          <w:lang w:eastAsia="zh-CN"/>
        </w:rPr>
        <w:t xml:space="preserve"> combinations of SSB and Type0-PDCCH </w:t>
      </w:r>
      <w:r w:rsidRPr="007002E3">
        <w:rPr>
          <w:rFonts w:ascii="Times New Roman" w:hAnsi="Times New Roman" w:hint="eastAsia"/>
          <w:sz w:val="22"/>
          <w:szCs w:val="22"/>
          <w:lang w:eastAsia="zh-CN"/>
        </w:rPr>
        <w:t>can also be considered</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in FR2-2</w:t>
      </w:r>
      <w:r w:rsidRPr="007002E3">
        <w:rPr>
          <w:rFonts w:ascii="Times New Roman" w:hAnsi="Times New Roman"/>
          <w:sz w:val="22"/>
          <w:szCs w:val="22"/>
          <w:lang w:eastAsia="zh-CN"/>
        </w:rPr>
        <w:t>.</w:t>
      </w:r>
      <w:r w:rsidRPr="007002E3">
        <w:rPr>
          <w:rFonts w:ascii="Times New Roman" w:hAnsi="Times New Roman" w:hint="eastAsia"/>
          <w:sz w:val="22"/>
          <w:szCs w:val="22"/>
          <w:lang w:eastAsia="zh-CN"/>
        </w:rPr>
        <w:t xml:space="preserve"> </w:t>
      </w:r>
    </w:p>
    <w:p w14:paraId="3133993F"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(SSB, Type0-PDCCH): SCS (120 kHz, 120 kHz)</w:t>
      </w:r>
    </w:p>
    <w:p w14:paraId="238AE127"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(SSB, Type0-PDCCH): SCS (480 kHz, 480 kHz) </w:t>
      </w:r>
    </w:p>
    <w:p w14:paraId="21EC51CA"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(SSB, Type0-PDCCH): SCS (960 kHz, 960 kHz) </w:t>
      </w:r>
    </w:p>
    <w:p w14:paraId="7DA49343" w14:textId="191FCA9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w:t>
      </w:r>
      <w:r w:rsidRPr="007002E3">
        <w:rPr>
          <w:rFonts w:ascii="Times New Roman" w:hAnsi="Times New Roman"/>
          <w:sz w:val="22"/>
          <w:szCs w:val="22"/>
          <w:lang w:eastAsia="zh-CN"/>
        </w:rPr>
        <w:t>or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CORESET#</w:t>
      </w:r>
      <w:r w:rsidRPr="007002E3">
        <w:rPr>
          <w:rFonts w:ascii="Times New Roman" w:hAnsi="Times New Roman" w:hint="eastAsia"/>
          <w:sz w:val="22"/>
          <w:szCs w:val="22"/>
          <w:lang w:eastAsia="zh-CN"/>
        </w:rPr>
        <w:t xml:space="preserve"> for </w:t>
      </w:r>
      <w:r w:rsidRPr="007002E3">
        <w:rPr>
          <w:rFonts w:ascii="Times New Roman" w:hAnsi="Times New Roman"/>
          <w:sz w:val="22"/>
          <w:szCs w:val="22"/>
          <w:lang w:eastAsia="zh-CN"/>
        </w:rPr>
        <w:t>Type0-PDCCH} SCS = {120, 120} kHz</w:t>
      </w:r>
      <w:r w:rsidRPr="007002E3">
        <w:rPr>
          <w:rFonts w:ascii="Times New Roman" w:hAnsi="Times New Roman" w:hint="eastAsia"/>
          <w:sz w:val="22"/>
          <w:szCs w:val="22"/>
          <w:lang w:eastAsia="zh-CN"/>
        </w:rPr>
        <w:t>, ev</w:t>
      </w:r>
      <w:r w:rsidRPr="007002E3">
        <w:rPr>
          <w:rFonts w:ascii="Times New Roman" w:hAnsi="Times New Roman"/>
          <w:sz w:val="22"/>
          <w:szCs w:val="22"/>
          <w:lang w:eastAsia="zh-CN"/>
        </w:rPr>
        <w:t xml:space="preserve">en though </w:t>
      </w:r>
      <w:r w:rsidRPr="007002E3">
        <w:rPr>
          <w:rFonts w:ascii="Times New Roman" w:hAnsi="Times New Roman" w:hint="eastAsia"/>
          <w:sz w:val="22"/>
          <w:szCs w:val="22"/>
          <w:lang w:eastAsia="zh-CN"/>
        </w:rPr>
        <w:t xml:space="preserve">RAN4 has agreed the </w:t>
      </w:r>
      <w:r w:rsidRPr="007002E3">
        <w:rPr>
          <w:rFonts w:ascii="Times New Roman" w:hAnsi="Times New Roman"/>
          <w:sz w:val="22"/>
          <w:szCs w:val="22"/>
          <w:lang w:eastAsia="zh-CN"/>
        </w:rPr>
        <w:t>min</w:t>
      </w:r>
      <w:r w:rsidRPr="007002E3">
        <w:rPr>
          <w:rFonts w:ascii="Times New Roman" w:hAnsi="Times New Roman" w:hint="eastAsia"/>
          <w:sz w:val="22"/>
          <w:szCs w:val="22"/>
          <w:lang w:eastAsia="zh-CN"/>
        </w:rPr>
        <w:t>imum C</w:t>
      </w:r>
      <w:r w:rsidRPr="007002E3">
        <w:rPr>
          <w:rFonts w:ascii="Times New Roman" w:hAnsi="Times New Roman"/>
          <w:sz w:val="22"/>
          <w:szCs w:val="22"/>
          <w:lang w:eastAsia="zh-CN"/>
        </w:rPr>
        <w:t>BW is increased to 100 MHz</w:t>
      </w:r>
      <w:r w:rsidRPr="007002E3">
        <w:rPr>
          <w:rFonts w:ascii="Times New Roman" w:hAnsi="Times New Roman" w:hint="eastAsia"/>
          <w:sz w:val="22"/>
          <w:szCs w:val="22"/>
          <w:lang w:eastAsia="zh-CN"/>
        </w:rPr>
        <w:t xml:space="preserve">, </w:t>
      </w:r>
      <w:r w:rsidRPr="007002E3">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002E3">
        <w:rPr>
          <w:rFonts w:ascii="Times New Roman" w:hAnsi="Times New Roman" w:hint="eastAsia"/>
          <w:sz w:val="22"/>
          <w:szCs w:val="22"/>
          <w:lang w:eastAsia="zh-CN"/>
        </w:rPr>
        <w:t>should still be supported.</w:t>
      </w:r>
    </w:p>
    <w:p w14:paraId="73AB1349" w14:textId="63D30FFF" w:rsidR="00C937A7"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198FFD" w14:textId="6F2C06D9"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Support Multiplexing pattern 1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3 for SCS 120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support Multiplexing pattern 3 for SCS 480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and 960 kHz when operation in FR2-2.</w:t>
      </w:r>
    </w:p>
    <w:p w14:paraId="070FA028" w14:textId="2E5E26C9"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96 RB for SCS 120kHz and 480 kHz. Do not support 96 RB for SCS 960kHz.</w:t>
      </w:r>
    </w:p>
    <w:p w14:paraId="6D02ABCF" w14:textId="2208AD91"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If the sync raster</w:t>
      </w:r>
      <w:r w:rsidRPr="00C937A7">
        <w:rPr>
          <w:rFonts w:ascii="Times New Roman" w:hAnsi="Times New Roman" w:hint="eastAsia"/>
          <w:sz w:val="22"/>
          <w:szCs w:val="22"/>
          <w:lang w:eastAsia="zh-CN"/>
        </w:rPr>
        <w:t>/</w:t>
      </w:r>
      <w:r w:rsidRPr="00C937A7">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41F74F18" w14:textId="643DE193"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503B997" w14:textId="0A5D759C" w:rsidR="00423B7D" w:rsidRDefault="00423B7D" w:rsidP="00423B7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E75961F" w14:textId="400D02CC" w:rsidR="00423B7D" w:rsidRPr="00352AF7" w:rsidRDefault="00423B7D" w:rsidP="00423B7D">
      <w:pPr>
        <w:pStyle w:val="BodyText"/>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The</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subCarrierSpacingCommon</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field</w:t>
      </w:r>
      <w:r w:rsidRPr="00423B7D">
        <w:rPr>
          <w:rFonts w:ascii="Times New Roman" w:hAnsi="Times New Roman" w:hint="eastAsia"/>
          <w:sz w:val="22"/>
          <w:szCs w:val="22"/>
          <w:lang w:eastAsia="zh-CN"/>
        </w:rPr>
        <w:t xml:space="preserve"> in MIB can be saved and </w:t>
      </w:r>
      <w:r w:rsidRPr="00423B7D">
        <w:rPr>
          <w:rFonts w:ascii="Times New Roman" w:hAnsi="Times New Roman"/>
          <w:sz w:val="22"/>
          <w:szCs w:val="22"/>
          <w:lang w:eastAsia="zh-CN"/>
        </w:rPr>
        <w:t>re</w:t>
      </w:r>
      <w:r w:rsidRPr="00423B7D">
        <w:rPr>
          <w:rFonts w:ascii="Times New Roman" w:hAnsi="Times New Roman" w:hint="eastAsia"/>
          <w:sz w:val="22"/>
          <w:szCs w:val="22"/>
          <w:lang w:eastAsia="zh-CN"/>
        </w:rPr>
        <w:t>purpose</w:t>
      </w:r>
      <w:r w:rsidRPr="00423B7D">
        <w:rPr>
          <w:rFonts w:ascii="Times New Roman" w:hAnsi="Times New Roman"/>
          <w:sz w:val="22"/>
          <w:szCs w:val="22"/>
          <w:lang w:eastAsia="zh-CN"/>
        </w:rPr>
        <w:t>d.</w:t>
      </w:r>
    </w:p>
    <w:p w14:paraId="347B4F06" w14:textId="1F65AA1D" w:rsidR="00F673D8" w:rsidRDefault="00423B7D" w:rsidP="00423B7D">
      <w:pPr>
        <w:pStyle w:val="BodyText"/>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 xml:space="preserve">Multiplexing pattern 2 </w:t>
      </w:r>
      <w:r w:rsidRPr="00423B7D">
        <w:rPr>
          <w:rFonts w:ascii="Times New Roman" w:hAnsi="Times New Roman" w:hint="eastAsia"/>
          <w:sz w:val="22"/>
          <w:szCs w:val="22"/>
          <w:lang w:eastAsia="zh-CN"/>
        </w:rPr>
        <w:t>or</w:t>
      </w:r>
      <w:r w:rsidRPr="00423B7D">
        <w:rPr>
          <w:rFonts w:ascii="Times New Roman" w:hAnsi="Times New Roman"/>
          <w:sz w:val="22"/>
          <w:szCs w:val="22"/>
          <w:lang w:eastAsia="zh-CN"/>
        </w:rPr>
        <w:t xml:space="preserve"> 3 can be used for further multiplexing SSB/CORSET#0 with peri</w:t>
      </w:r>
      <w:r w:rsidRPr="00423B7D">
        <w:rPr>
          <w:rFonts w:ascii="Times New Roman" w:hAnsi="Times New Roman" w:hint="eastAsia"/>
          <w:sz w:val="22"/>
          <w:szCs w:val="22"/>
          <w:lang w:eastAsia="zh-CN"/>
        </w:rPr>
        <w:t>o</w:t>
      </w:r>
      <w:r w:rsidRPr="00423B7D">
        <w:rPr>
          <w:rFonts w:ascii="Times New Roman" w:hAnsi="Times New Roman"/>
          <w:sz w:val="22"/>
          <w:szCs w:val="22"/>
          <w:lang w:eastAsia="zh-CN"/>
        </w:rPr>
        <w:t>d</w:t>
      </w:r>
      <w:r w:rsidRPr="00423B7D">
        <w:rPr>
          <w:rFonts w:ascii="Times New Roman" w:hAnsi="Times New Roman" w:hint="eastAsia"/>
          <w:sz w:val="22"/>
          <w:szCs w:val="22"/>
          <w:lang w:eastAsia="zh-CN"/>
        </w:rPr>
        <w:t>i</w:t>
      </w:r>
      <w:r w:rsidRPr="00423B7D">
        <w:rPr>
          <w:rFonts w:ascii="Times New Roman" w:hAnsi="Times New Roman"/>
          <w:sz w:val="22"/>
          <w:szCs w:val="22"/>
          <w:lang w:eastAsia="zh-CN"/>
        </w:rPr>
        <w:t xml:space="preserve">c CSI-RS/paging PDCCH&amp;PDSCH in frequency.  </w:t>
      </w:r>
    </w:p>
    <w:p w14:paraId="05593456" w14:textId="77777777" w:rsidR="00D24B46" w:rsidRPr="00D24B46" w:rsidRDefault="00D24B46" w:rsidP="00D24B46">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A397F83" w14:textId="77777777" w:rsidR="00D24B46" w:rsidRP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1 symbol CORESET}</w:t>
      </w:r>
    </w:p>
    <w:p w14:paraId="1ADDAE3E" w14:textId="77777777" w:rsidR="00D24B46" w:rsidRP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2 symbol CORESET}</w:t>
      </w:r>
    </w:p>
    <w:p w14:paraId="45723858" w14:textId="4162E689" w:rsid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3, 48 PRB CORESET, 2 symbol CORESET}</w:t>
      </w:r>
    </w:p>
    <w:p w14:paraId="5D72B89D" w14:textId="6634646B" w:rsidR="00E61A8E" w:rsidRDefault="00E61A8E" w:rsidP="00E61A8E">
      <w:pPr>
        <w:pStyle w:val="BodyText"/>
        <w:numPr>
          <w:ilvl w:val="1"/>
          <w:numId w:val="7"/>
        </w:numPr>
        <w:spacing w:after="0"/>
        <w:rPr>
          <w:rFonts w:ascii="Times New Roman" w:hAnsi="Times New Roman"/>
          <w:sz w:val="22"/>
          <w:szCs w:val="22"/>
          <w:lang w:eastAsia="zh-CN"/>
        </w:rPr>
      </w:pPr>
      <w:r w:rsidRPr="00E61A8E">
        <w:rPr>
          <w:rFonts w:ascii="Times New Roman" w:hAnsi="Times New Roman"/>
          <w:sz w:val="22"/>
          <w:szCs w:val="22"/>
          <w:lang w:eastAsia="zh-CN"/>
        </w:rPr>
        <w:t>T</w:t>
      </w:r>
      <w:r w:rsidRPr="00E61A8E">
        <w:rPr>
          <w:rFonts w:ascii="Times New Roman" w:hAnsi="Times New Roman" w:hint="eastAsia"/>
          <w:sz w:val="22"/>
          <w:szCs w:val="22"/>
          <w:lang w:eastAsia="zh-CN"/>
        </w:rPr>
        <w:t xml:space="preserve">he </w:t>
      </w:r>
      <w:r w:rsidRPr="00E61A8E">
        <w:rPr>
          <w:rFonts w:ascii="Times New Roman" w:hAnsi="Times New Roman"/>
          <w:sz w:val="22"/>
          <w:szCs w:val="22"/>
          <w:lang w:eastAsia="zh-CN"/>
        </w:rPr>
        <w:t>configuration</w:t>
      </w:r>
      <w:r w:rsidRPr="00E61A8E">
        <w:rPr>
          <w:rFonts w:ascii="Times New Roman" w:hAnsi="Times New Roman" w:hint="eastAsia"/>
          <w:sz w:val="22"/>
          <w:szCs w:val="22"/>
          <w:lang w:eastAsia="zh-CN"/>
        </w:rPr>
        <w:t xml:space="preserve"> of </w:t>
      </w:r>
      <w:r w:rsidRPr="00E61A8E">
        <w:rPr>
          <w:rFonts w:ascii="Times New Roman" w:hAnsi="Times New Roman"/>
          <w:sz w:val="22"/>
          <w:szCs w:val="22"/>
          <w:lang w:eastAsia="zh-CN"/>
        </w:rPr>
        <w:t xml:space="preserve">{0,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E61A8E">
        <w:rPr>
          <w:rFonts w:ascii="Times New Roman" w:hAnsi="Times New Roman"/>
          <w:sz w:val="22"/>
          <w:szCs w:val="22"/>
          <w:lang w:eastAsia="zh-CN"/>
        </w:rPr>
        <w:t xml:space="preserve">,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odd}</w:t>
      </w:r>
      <w:r w:rsidRPr="00E61A8E">
        <w:rPr>
          <w:rFonts w:ascii="Times New Roman" w:hAnsi="Times New Roman" w:hint="eastAsia"/>
          <w:sz w:val="22"/>
          <w:szCs w:val="22"/>
          <w:lang w:eastAsia="zh-CN"/>
        </w:rPr>
        <w:t xml:space="preserve"> can be </w:t>
      </w:r>
      <w:r w:rsidRPr="00E61A8E">
        <w:rPr>
          <w:rFonts w:ascii="Times New Roman" w:hAnsi="Times New Roman"/>
          <w:sz w:val="22"/>
          <w:szCs w:val="22"/>
          <w:lang w:eastAsia="zh-CN"/>
        </w:rPr>
        <w:t xml:space="preserve">supported, </w:t>
      </w:r>
      <w:r w:rsidRPr="00E61A8E">
        <w:rPr>
          <w:rFonts w:ascii="Times New Roman" w:hAnsi="Times New Roman" w:hint="eastAsia"/>
          <w:sz w:val="22"/>
          <w:szCs w:val="22"/>
          <w:lang w:eastAsia="zh-CN"/>
        </w:rPr>
        <w:t>considering</w:t>
      </w:r>
      <w:r w:rsidRPr="00E61A8E">
        <w:rPr>
          <w:rFonts w:ascii="Times New Roman" w:hAnsi="Times New Roman"/>
          <w:sz w:val="22"/>
          <w:szCs w:val="22"/>
          <w:lang w:eastAsia="zh-CN"/>
        </w:rPr>
        <w:t xml:space="preserve"> for</w:t>
      </w:r>
      <w:r w:rsidRPr="00E61A8E">
        <w:rPr>
          <w:rFonts w:ascii="Times New Roman" w:hAnsi="Times New Roman" w:hint="eastAsia"/>
          <w:sz w:val="22"/>
          <w:szCs w:val="22"/>
          <w:lang w:eastAsia="zh-CN"/>
        </w:rPr>
        <w:t xml:space="preserve"> SCS=120 KHz use case, </w:t>
      </w:r>
      <w:r w:rsidRPr="00E61A8E">
        <w:rPr>
          <w:rFonts w:ascii="Times New Roman" w:hAnsi="Times New Roman"/>
          <w:sz w:val="22"/>
          <w:szCs w:val="22"/>
          <w:lang w:eastAsia="zh-CN"/>
        </w:rPr>
        <w:t xml:space="preserve">the </w:t>
      </w:r>
      <w:r w:rsidRPr="00E61A8E">
        <w:rPr>
          <w:rFonts w:ascii="Times New Roman" w:hAnsi="Times New Roman" w:hint="eastAsia"/>
          <w:sz w:val="22"/>
          <w:szCs w:val="22"/>
          <w:lang w:eastAsia="zh-CN"/>
        </w:rPr>
        <w:t xml:space="preserve">gNB </w:t>
      </w:r>
      <w:r w:rsidRPr="00E61A8E">
        <w:rPr>
          <w:rFonts w:ascii="Times New Roman" w:hAnsi="Times New Roman"/>
          <w:sz w:val="22"/>
          <w:szCs w:val="22"/>
          <w:lang w:eastAsia="zh-CN"/>
        </w:rPr>
        <w:t xml:space="preserve">could use implementation to avoid </w:t>
      </w:r>
      <w:r w:rsidRPr="00E61A8E">
        <w:rPr>
          <w:rFonts w:ascii="Times New Roman" w:hAnsi="Times New Roman" w:hint="eastAsia"/>
          <w:sz w:val="22"/>
          <w:szCs w:val="22"/>
          <w:lang w:eastAsia="zh-CN"/>
        </w:rPr>
        <w:t xml:space="preserve">beam switching gap </w:t>
      </w:r>
      <w:r w:rsidRPr="00E61A8E">
        <w:rPr>
          <w:rFonts w:ascii="Times New Roman" w:hAnsi="Times New Roman"/>
          <w:sz w:val="22"/>
          <w:szCs w:val="22"/>
          <w:lang w:eastAsia="zh-CN"/>
        </w:rPr>
        <w:t>issue if it choose to</w:t>
      </w:r>
      <w:r w:rsidRPr="00E61A8E">
        <w:rPr>
          <w:rFonts w:ascii="Times New Roman" w:hAnsi="Times New Roman" w:hint="eastAsia"/>
          <w:sz w:val="22"/>
          <w:szCs w:val="22"/>
          <w:lang w:eastAsia="zh-CN"/>
        </w:rPr>
        <w:t>.</w:t>
      </w:r>
    </w:p>
    <w:p w14:paraId="6F95FD7C" w14:textId="77777777" w:rsidR="00BA27E0" w:rsidRPr="00D24B46" w:rsidRDefault="00BA27E0" w:rsidP="00BA27E0">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74A200D6" w14:textId="77777777" w:rsidR="006C7B8D" w:rsidRPr="0009270A" w:rsidRDefault="006C7B8D" w:rsidP="0009270A">
      <w:pPr>
        <w:pStyle w:val="BodyText"/>
        <w:numPr>
          <w:ilvl w:val="0"/>
          <w:numId w:val="7"/>
        </w:numPr>
        <w:spacing w:after="0"/>
        <w:rPr>
          <w:rFonts w:ascii="Times New Roman" w:hAnsi="Times New Roman"/>
          <w:sz w:val="22"/>
          <w:szCs w:val="22"/>
          <w:lang w:eastAsia="zh-CN"/>
        </w:rPr>
      </w:pPr>
      <w:r w:rsidRPr="0009270A">
        <w:rPr>
          <w:rFonts w:ascii="Times New Roman" w:hAnsi="Times New Roman"/>
          <w:sz w:val="22"/>
          <w:szCs w:val="22"/>
          <w:lang w:eastAsia="zh-CN"/>
        </w:rPr>
        <w:t>From [10] Xiaomi:</w:t>
      </w:r>
    </w:p>
    <w:p w14:paraId="0A32E473" w14:textId="6D96BFB5" w:rsidR="00E61A8E" w:rsidRPr="0068092B" w:rsidRDefault="006C7B8D" w:rsidP="007C16A4">
      <w:pPr>
        <w:pStyle w:val="ListParagraph"/>
        <w:numPr>
          <w:ilvl w:val="1"/>
          <w:numId w:val="7"/>
        </w:numPr>
        <w:spacing w:afterLines="50" w:after="120"/>
        <w:jc w:val="both"/>
        <w:rPr>
          <w:rFonts w:eastAsia="SimSun"/>
          <w:lang w:eastAsia="zh-CN"/>
        </w:rPr>
      </w:pPr>
      <w:r w:rsidRPr="006C7B8D">
        <w:rPr>
          <w:lang w:eastAsia="zh-CN"/>
        </w:rPr>
        <w:t>Detail parameters modification for controlResourceSetZero configuration should be based on channel and sync raster design in RAN4.</w:t>
      </w:r>
    </w:p>
    <w:p w14:paraId="4B457133" w14:textId="47E30409" w:rsidR="0068092B" w:rsidRPr="0068092B" w:rsidRDefault="0068092B" w:rsidP="0068092B">
      <w:pPr>
        <w:pStyle w:val="ListParagraph"/>
        <w:numPr>
          <w:ilvl w:val="0"/>
          <w:numId w:val="7"/>
        </w:numPr>
        <w:spacing w:afterLines="50" w:after="120"/>
        <w:jc w:val="both"/>
        <w:rPr>
          <w:rFonts w:eastAsia="SimSun"/>
          <w:lang w:eastAsia="zh-CN"/>
        </w:rPr>
      </w:pPr>
      <w:r>
        <w:rPr>
          <w:lang w:eastAsia="zh-CN"/>
        </w:rPr>
        <w:t>From [11] Ericsson:</w:t>
      </w:r>
    </w:p>
    <w:p w14:paraId="31DCE355"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53" w:name="_Toc83974952"/>
      <w:r w:rsidRPr="0068092B">
        <w:rPr>
          <w:rFonts w:ascii="Times New Roman" w:hAnsi="Times New Roman"/>
          <w:sz w:val="22"/>
          <w:szCs w:val="22"/>
          <w:lang w:eastAsia="zh-CN"/>
        </w:rPr>
        <w:lastRenderedPageBreak/>
        <w:t>RAN1 should strive to design a common CORESET0 configuration table for use for all 3 supported SCS combinations (120,120), (480,480), and (960, 960).</w:t>
      </w:r>
      <w:bookmarkEnd w:id="53"/>
    </w:p>
    <w:p w14:paraId="6B1E9832" w14:textId="498C59E8" w:rsidR="0068092B" w:rsidRDefault="0068092B" w:rsidP="0068092B">
      <w:pPr>
        <w:pStyle w:val="BodyText"/>
        <w:numPr>
          <w:ilvl w:val="1"/>
          <w:numId w:val="7"/>
        </w:numPr>
        <w:spacing w:after="0"/>
        <w:rPr>
          <w:rFonts w:ascii="Times New Roman" w:hAnsi="Times New Roman"/>
          <w:sz w:val="22"/>
          <w:szCs w:val="22"/>
          <w:lang w:eastAsia="zh-CN"/>
        </w:rPr>
      </w:pPr>
      <w:bookmarkStart w:id="54" w:name="_Toc83974953"/>
      <w:r w:rsidRPr="0068092B">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54"/>
    </w:p>
    <w:p w14:paraId="2D35C99F"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55" w:name="_Toc83974955"/>
      <w:r w:rsidRPr="0068092B">
        <w:rPr>
          <w:rFonts w:ascii="Times New Roman" w:hAnsi="Times New Roman"/>
          <w:sz w:val="22"/>
          <w:szCs w:val="22"/>
          <w:lang w:eastAsia="zh-CN"/>
        </w:rPr>
        <w:t>Reuse existing Table 13-12 in 38.213 for operation with 480 and 960 kHz SCS. For subcarrier spacings 480 and 960 kHz, select Alternative 1 to define offset values</w:t>
      </w:r>
      <w:r w:rsidRPr="0068092B" w:rsidDel="007D228E">
        <w:rPr>
          <w:rFonts w:ascii="Times New Roman" w:hAnsi="Times New Roman"/>
          <w:sz w:val="22"/>
          <w:szCs w:val="22"/>
          <w:lang w:eastAsia="zh-CN"/>
        </w:rPr>
        <w:t>.</w:t>
      </w:r>
      <w:bookmarkEnd w:id="55"/>
    </w:p>
    <w:p w14:paraId="2861E9E8" w14:textId="22FCF9A5" w:rsidR="0068092B" w:rsidRDefault="00FB1CC2" w:rsidP="00FB1C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E01FCA4" w14:textId="60C265C3" w:rsid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FB1CC2">
        <w:rPr>
          <w:rFonts w:ascii="Times New Roman" w:hAnsi="Times New Roman"/>
          <w:sz w:val="22"/>
          <w:szCs w:val="22"/>
          <w:lang w:eastAsia="zh-CN"/>
        </w:rPr>
        <w:t>={96} for multiplexing pattern 1.</w:t>
      </w:r>
    </w:p>
    <w:p w14:paraId="114AB081"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bookmarkStart w:id="56" w:name="_Hlk84001304"/>
      <w:r w:rsidRPr="00FB1CC2">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56"/>
    <w:p w14:paraId="79620CDE" w14:textId="77777777" w:rsidR="00FB1CC2" w:rsidRPr="00FB1CC2" w:rsidRDefault="009C45C0" w:rsidP="00FB1CC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w:t>
      </w:r>
    </w:p>
    <w:p w14:paraId="41948FD8" w14:textId="77777777" w:rsidR="00FB1CC2" w:rsidRPr="00FB1CC2" w:rsidRDefault="009C45C0" w:rsidP="00FB1CC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={24, 48}.</w:t>
      </w:r>
    </w:p>
    <w:p w14:paraId="5F272CE1"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the following ’O’ values for both 480 and 960 kHz sub-carrier options: {0, 1.5, 5, 6.5} ms.</w:t>
      </w:r>
    </w:p>
    <w:p w14:paraId="6283163B"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1CC6CA46" w14:textId="76DFBB5B" w:rsid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first symbol index configuration options 0 and {0, if </w:t>
      </w:r>
      <w:r w:rsidRPr="00FB1CC2">
        <w:rPr>
          <w:rFonts w:ascii="Times New Roman" w:hAnsi="Times New Roman"/>
          <w:noProof/>
          <w:sz w:val="22"/>
          <w:szCs w:val="22"/>
          <w:lang w:eastAsia="zh-CN"/>
        </w:rPr>
        <w:drawing>
          <wp:inline distT="0" distB="0" distL="0" distR="0" wp14:anchorId="53F06B79" wp14:editId="4957EEF4">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even}, {7, if </w:t>
      </w:r>
      <w:r w:rsidRPr="00FB1CC2">
        <w:rPr>
          <w:rFonts w:ascii="Times New Roman" w:hAnsi="Times New Roman"/>
          <w:noProof/>
          <w:sz w:val="22"/>
          <w:szCs w:val="22"/>
          <w:lang w:eastAsia="zh-CN"/>
        </w:rPr>
        <w:drawing>
          <wp:inline distT="0" distB="0" distL="0" distR="0" wp14:anchorId="4D76D2FE" wp14:editId="628937A2">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odd}</w:t>
      </w:r>
    </w:p>
    <w:p w14:paraId="6E057939" w14:textId="11108F9E"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Type0-PDCCH CSS configuration presented in </w:t>
      </w:r>
      <w:r w:rsidR="009F5834">
        <w:rPr>
          <w:rFonts w:ascii="Times New Roman" w:hAnsi="Times New Roman"/>
          <w:sz w:val="22"/>
          <w:szCs w:val="22"/>
          <w:lang w:eastAsia="zh-CN"/>
        </w:rPr>
        <w:t xml:space="preserve">Table [12]-7 </w:t>
      </w:r>
      <w:r w:rsidRPr="00FB1CC2">
        <w:rPr>
          <w:rFonts w:ascii="Times New Roman" w:hAnsi="Times New Roman"/>
          <w:sz w:val="22"/>
          <w:szCs w:val="22"/>
          <w:lang w:eastAsia="zh-CN"/>
        </w:rPr>
        <w:t>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9F5834" w:rsidRPr="00230E54" w14:paraId="43BC8E98" w14:textId="77777777" w:rsidTr="007C16A4">
        <w:trPr>
          <w:cantSplit/>
        </w:trPr>
        <w:tc>
          <w:tcPr>
            <w:tcW w:w="972" w:type="dxa"/>
            <w:tcBorders>
              <w:left w:val="single" w:sz="4" w:space="0" w:color="auto"/>
              <w:bottom w:val="double" w:sz="4" w:space="0" w:color="auto"/>
            </w:tcBorders>
            <w:shd w:val="clear" w:color="auto" w:fill="E0E0E0"/>
            <w:vAlign w:val="center"/>
          </w:tcPr>
          <w:p w14:paraId="436248B6" w14:textId="4EF51FD8" w:rsidR="009F5834" w:rsidRPr="00230E54" w:rsidRDefault="009F5834" w:rsidP="007C16A4">
            <w:pPr>
              <w:keepNext/>
              <w:keepLines/>
              <w:spacing w:after="0"/>
              <w:jc w:val="center"/>
              <w:rPr>
                <w:rFonts w:ascii="Arial" w:hAnsi="Arial"/>
                <w:b/>
                <w:sz w:val="18"/>
                <w:lang w:val="en-GB"/>
              </w:rPr>
            </w:pPr>
            <w:r>
              <w:rPr>
                <w:rFonts w:ascii="Arial" w:hAnsi="Arial"/>
                <w:b/>
                <w:noProof/>
                <w:position w:val="-6"/>
                <w:sz w:val="18"/>
                <w:lang w:val="en-GB" w:eastAsia="ko-KR"/>
              </w:rPr>
              <w:t>O</w:t>
            </w:r>
          </w:p>
        </w:tc>
        <w:tc>
          <w:tcPr>
            <w:tcW w:w="3325" w:type="dxa"/>
            <w:tcBorders>
              <w:bottom w:val="double" w:sz="4" w:space="0" w:color="auto"/>
            </w:tcBorders>
            <w:shd w:val="clear" w:color="auto" w:fill="E0E0E0"/>
            <w:vAlign w:val="center"/>
          </w:tcPr>
          <w:p w14:paraId="2C8C3D51" w14:textId="77777777" w:rsidR="009F5834" w:rsidRPr="00230E54" w:rsidRDefault="009F5834" w:rsidP="007C16A4">
            <w:pPr>
              <w:keepNext/>
              <w:keepLines/>
              <w:spacing w:after="0"/>
              <w:jc w:val="center"/>
              <w:rPr>
                <w:rFonts w:ascii="Arial" w:hAnsi="Arial"/>
                <w:b/>
                <w:sz w:val="18"/>
                <w:lang w:val="en-GB"/>
              </w:rPr>
            </w:pPr>
            <w:r w:rsidRPr="00230E54">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1B19260B" w14:textId="389D32E5" w:rsidR="009F5834" w:rsidRPr="00230E54" w:rsidRDefault="009F5834" w:rsidP="007C16A4">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2ED530C4" w14:textId="77777777" w:rsidR="009F5834" w:rsidRPr="00230E54" w:rsidRDefault="009F5834" w:rsidP="007C16A4">
            <w:pPr>
              <w:spacing w:after="0"/>
              <w:jc w:val="center"/>
              <w:textAlignment w:val="bottom"/>
              <w:rPr>
                <w:rFonts w:ascii="Arial" w:hAnsi="Arial" w:cs="Arial"/>
                <w:b/>
                <w:sz w:val="18"/>
                <w:szCs w:val="18"/>
                <w:lang w:val="en-GB"/>
              </w:rPr>
            </w:pPr>
            <w:r w:rsidRPr="00230E54">
              <w:rPr>
                <w:rFonts w:ascii="Arial" w:hAnsi="Arial" w:cs="Arial"/>
                <w:b/>
                <w:sz w:val="18"/>
                <w:szCs w:val="18"/>
                <w:lang w:val="en-GB"/>
              </w:rPr>
              <w:t>First symbol index</w:t>
            </w:r>
          </w:p>
        </w:tc>
      </w:tr>
      <w:tr w:rsidR="009F5834" w:rsidRPr="00230E54" w14:paraId="7AA04636" w14:textId="77777777" w:rsidTr="007C16A4">
        <w:trPr>
          <w:cantSplit/>
        </w:trPr>
        <w:tc>
          <w:tcPr>
            <w:tcW w:w="972" w:type="dxa"/>
            <w:tcBorders>
              <w:top w:val="double" w:sz="4" w:space="0" w:color="auto"/>
              <w:left w:val="single" w:sz="4" w:space="0" w:color="auto"/>
            </w:tcBorders>
            <w:vAlign w:val="center"/>
          </w:tcPr>
          <w:p w14:paraId="33B72A5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tcBorders>
              <w:top w:val="double" w:sz="4" w:space="0" w:color="auto"/>
            </w:tcBorders>
            <w:vAlign w:val="center"/>
          </w:tcPr>
          <w:p w14:paraId="14DF621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tcBorders>
              <w:top w:val="double" w:sz="4" w:space="0" w:color="auto"/>
            </w:tcBorders>
            <w:vAlign w:val="center"/>
          </w:tcPr>
          <w:p w14:paraId="58C3893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tcBorders>
              <w:top w:val="double" w:sz="4" w:space="0" w:color="auto"/>
            </w:tcBorders>
            <w:vAlign w:val="center"/>
          </w:tcPr>
          <w:p w14:paraId="6074C46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557AC012" w14:textId="77777777" w:rsidTr="007C16A4">
        <w:trPr>
          <w:cantSplit/>
        </w:trPr>
        <w:tc>
          <w:tcPr>
            <w:tcW w:w="972" w:type="dxa"/>
            <w:tcBorders>
              <w:left w:val="single" w:sz="4" w:space="0" w:color="auto"/>
            </w:tcBorders>
            <w:vAlign w:val="center"/>
          </w:tcPr>
          <w:p w14:paraId="71B283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vAlign w:val="center"/>
          </w:tcPr>
          <w:p w14:paraId="6876FE73"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80C7DC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242531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val="en-GB" w:eastAsia="ko-KR"/>
              </w:rPr>
              <w:drawing>
                <wp:inline distT="0" distB="0" distL="0" distR="0" wp14:anchorId="6DC59A34" wp14:editId="50B9B8E5">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val="en-GB" w:eastAsia="ko-KR"/>
              </w:rPr>
              <w:drawing>
                <wp:inline distT="0" distB="0" distL="0" distR="0" wp14:anchorId="7FF71AB4" wp14:editId="45C872B6">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1425784E" w14:textId="77777777" w:rsidTr="007C16A4">
        <w:trPr>
          <w:cantSplit/>
        </w:trPr>
        <w:tc>
          <w:tcPr>
            <w:tcW w:w="972" w:type="dxa"/>
            <w:tcBorders>
              <w:left w:val="single" w:sz="4" w:space="0" w:color="auto"/>
            </w:tcBorders>
            <w:vAlign w:val="center"/>
          </w:tcPr>
          <w:p w14:paraId="6127522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1.5 </w:t>
            </w:r>
          </w:p>
        </w:tc>
        <w:tc>
          <w:tcPr>
            <w:tcW w:w="3325" w:type="dxa"/>
            <w:vAlign w:val="center"/>
          </w:tcPr>
          <w:p w14:paraId="3C874CF4"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2D9FFB9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6D84A11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433C8C6D" w14:textId="77777777" w:rsidTr="007C16A4">
        <w:trPr>
          <w:cantSplit/>
        </w:trPr>
        <w:tc>
          <w:tcPr>
            <w:tcW w:w="972" w:type="dxa"/>
            <w:tcBorders>
              <w:left w:val="single" w:sz="4" w:space="0" w:color="auto"/>
            </w:tcBorders>
            <w:vAlign w:val="center"/>
          </w:tcPr>
          <w:p w14:paraId="7C85069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1.5</w:t>
            </w:r>
          </w:p>
        </w:tc>
        <w:tc>
          <w:tcPr>
            <w:tcW w:w="3325" w:type="dxa"/>
            <w:vAlign w:val="center"/>
          </w:tcPr>
          <w:p w14:paraId="165B199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FF26398"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0E3839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val="en-GB" w:eastAsia="ko-KR"/>
              </w:rPr>
              <w:drawing>
                <wp:inline distT="0" distB="0" distL="0" distR="0" wp14:anchorId="35E58BC1" wp14:editId="422F4A92">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val="en-GB" w:eastAsia="ko-KR"/>
              </w:rPr>
              <w:drawing>
                <wp:inline distT="0" distB="0" distL="0" distR="0" wp14:anchorId="2B4CAC9D" wp14:editId="3786DA41">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3043278B" w14:textId="77777777" w:rsidTr="007C16A4">
        <w:trPr>
          <w:cantSplit/>
        </w:trPr>
        <w:tc>
          <w:tcPr>
            <w:tcW w:w="972" w:type="dxa"/>
            <w:tcBorders>
              <w:left w:val="single" w:sz="4" w:space="0" w:color="auto"/>
            </w:tcBorders>
            <w:vAlign w:val="center"/>
          </w:tcPr>
          <w:p w14:paraId="04E4178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3D66648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1C2BD0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57DF656F"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074E02E8" w14:textId="77777777" w:rsidTr="007C16A4">
        <w:trPr>
          <w:cantSplit/>
        </w:trPr>
        <w:tc>
          <w:tcPr>
            <w:tcW w:w="972" w:type="dxa"/>
            <w:tcBorders>
              <w:left w:val="single" w:sz="4" w:space="0" w:color="auto"/>
            </w:tcBorders>
            <w:vAlign w:val="center"/>
          </w:tcPr>
          <w:p w14:paraId="1B50DFA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089FFF0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7D086E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4778FB50"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val="en-GB" w:eastAsia="ko-KR"/>
              </w:rPr>
              <w:drawing>
                <wp:inline distT="0" distB="0" distL="0" distR="0" wp14:anchorId="4B6FB393" wp14:editId="1748DE94">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val="en-GB" w:eastAsia="ko-KR"/>
              </w:rPr>
              <w:drawing>
                <wp:inline distT="0" distB="0" distL="0" distR="0" wp14:anchorId="618F94E0" wp14:editId="5C4F4FA8">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46F49B9A" w14:textId="77777777" w:rsidTr="007C16A4">
        <w:trPr>
          <w:cantSplit/>
        </w:trPr>
        <w:tc>
          <w:tcPr>
            <w:tcW w:w="972" w:type="dxa"/>
            <w:tcBorders>
              <w:left w:val="single" w:sz="4" w:space="0" w:color="auto"/>
            </w:tcBorders>
            <w:vAlign w:val="center"/>
          </w:tcPr>
          <w:p w14:paraId="56D245C3"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 xml:space="preserve">6.5 </w:t>
            </w:r>
          </w:p>
        </w:tc>
        <w:tc>
          <w:tcPr>
            <w:tcW w:w="3325" w:type="dxa"/>
            <w:vAlign w:val="center"/>
          </w:tcPr>
          <w:p w14:paraId="5BCB2E9E"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1CC84901"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3425" w:type="dxa"/>
            <w:vAlign w:val="center"/>
          </w:tcPr>
          <w:p w14:paraId="4AA56A87"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6D601356" w14:textId="77777777" w:rsidTr="007C16A4">
        <w:trPr>
          <w:cantSplit/>
        </w:trPr>
        <w:tc>
          <w:tcPr>
            <w:tcW w:w="972" w:type="dxa"/>
            <w:tcBorders>
              <w:left w:val="single" w:sz="4" w:space="0" w:color="auto"/>
            </w:tcBorders>
            <w:vAlign w:val="center"/>
          </w:tcPr>
          <w:p w14:paraId="310245A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6.5</w:t>
            </w:r>
          </w:p>
        </w:tc>
        <w:tc>
          <w:tcPr>
            <w:tcW w:w="3325" w:type="dxa"/>
            <w:vAlign w:val="center"/>
          </w:tcPr>
          <w:p w14:paraId="3F35ED6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12E27A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158D6B7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val="en-GB" w:eastAsia="ko-KR"/>
              </w:rPr>
              <w:drawing>
                <wp:inline distT="0" distB="0" distL="0" distR="0" wp14:anchorId="69AFCAA7" wp14:editId="17FE54B8">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val="en-GB" w:eastAsia="ko-KR"/>
              </w:rPr>
              <w:drawing>
                <wp:inline distT="0" distB="0" distL="0" distR="0" wp14:anchorId="1304C77A" wp14:editId="3965426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6C009AEB" w14:textId="77777777" w:rsidTr="007C16A4">
        <w:trPr>
          <w:cantSplit/>
        </w:trPr>
        <w:tc>
          <w:tcPr>
            <w:tcW w:w="972" w:type="dxa"/>
            <w:tcBorders>
              <w:left w:val="single" w:sz="4" w:space="0" w:color="auto"/>
            </w:tcBorders>
            <w:vAlign w:val="center"/>
          </w:tcPr>
          <w:p w14:paraId="19D2AE0D"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c>
          <w:tcPr>
            <w:tcW w:w="3325" w:type="dxa"/>
            <w:vAlign w:val="center"/>
          </w:tcPr>
          <w:p w14:paraId="426BDA1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3E9AE5D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576F82F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37CFE041" w14:textId="77777777" w:rsidTr="007C16A4">
        <w:trPr>
          <w:cantSplit/>
        </w:trPr>
        <w:tc>
          <w:tcPr>
            <w:tcW w:w="972" w:type="dxa"/>
            <w:tcBorders>
              <w:left w:val="single" w:sz="4" w:space="0" w:color="auto"/>
            </w:tcBorders>
            <w:vAlign w:val="center"/>
          </w:tcPr>
          <w:p w14:paraId="6E440B00"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5</w:t>
            </w:r>
          </w:p>
        </w:tc>
        <w:tc>
          <w:tcPr>
            <w:tcW w:w="3325" w:type="dxa"/>
            <w:vAlign w:val="center"/>
          </w:tcPr>
          <w:p w14:paraId="4366F2E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5F81D4D8"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12CF5A8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bl>
    <w:p w14:paraId="69472BE6" w14:textId="77777777" w:rsidR="009F5834" w:rsidRPr="009F5834" w:rsidRDefault="009F5834" w:rsidP="009F5834">
      <w:pPr>
        <w:pStyle w:val="BodyText"/>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Consider also SSB and CORESET#0 multiplexing pattern 3 for 120kHz SSB.</w:t>
      </w:r>
    </w:p>
    <w:p w14:paraId="50CBA16A" w14:textId="3DB596D2" w:rsidR="00D24B46" w:rsidRDefault="009F5834" w:rsidP="009F5834">
      <w:pPr>
        <w:pStyle w:val="BodyText"/>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Pending on the UE minimum BW capability, consider also SSB and CORESET#0 multiplexing pattern 3 for 480kHz SSB.</w:t>
      </w:r>
    </w:p>
    <w:p w14:paraId="7A67C94E" w14:textId="6D131A0C" w:rsidR="007F4EC0"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3A3272A"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120 kHz SCS,</w:t>
      </w:r>
    </w:p>
    <w:p w14:paraId="65224887"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additional CORESET#0 RB offsets are needed;</w:t>
      </w:r>
    </w:p>
    <w:p w14:paraId="6F454DD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56CDA269"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480 kHz and 960 kHz SCS,</w:t>
      </w:r>
    </w:p>
    <w:p w14:paraId="29DC89B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multiplexing pattern 3;</w:t>
      </w:r>
    </w:p>
    <w:p w14:paraId="0C9ADBDD"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2BF1663B"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further study the RB offset based on RAN4 design of channel and synchronization rasters.</w:t>
      </w:r>
    </w:p>
    <w:p w14:paraId="7EC823AE"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Type0-PDCCH configuration, support all configurations from Rel-15 table except for the changes to O values:</w:t>
      </w:r>
    </w:p>
    <w:p w14:paraId="5F0DBD13"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sidRPr="007F4EC0">
        <w:rPr>
          <w:rFonts w:ascii="Times New Roman" w:hAnsi="Times New Roman"/>
          <w:sz w:val="22"/>
          <w:szCs w:val="22"/>
          <w:lang w:eastAsia="zh-CN"/>
        </w:rPr>
        <w:t>;</w:t>
      </w:r>
    </w:p>
    <w:p w14:paraId="2D1B6D47"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sidRPr="007F4EC0">
        <w:rPr>
          <w:rFonts w:ascii="Times New Roman" w:hAnsi="Times New Roman"/>
          <w:sz w:val="22"/>
          <w:szCs w:val="22"/>
          <w:lang w:eastAsia="zh-CN"/>
        </w:rPr>
        <w:t>;</w:t>
      </w:r>
    </w:p>
    <w:p w14:paraId="103BFB7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sidRPr="007F4EC0">
        <w:rPr>
          <w:rFonts w:ascii="Times New Roman" w:hAnsi="Times New Roman"/>
          <w:sz w:val="22"/>
          <w:szCs w:val="22"/>
          <w:lang w:eastAsia="zh-CN"/>
        </w:rPr>
        <w:t>.</w:t>
      </w:r>
    </w:p>
    <w:p w14:paraId="1ABDA6A8"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a UE only monitors one slot for Type0-PDCCH:</w:t>
      </w:r>
    </w:p>
    <w:p w14:paraId="78AF4E0C"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lastRenderedPageBreak/>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all cases;</w:t>
      </w:r>
    </w:p>
    <w:p w14:paraId="78522C73"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sidRPr="007F4EC0">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10DB2EE8" w14:textId="4540CCBA" w:rsidR="007F4EC0" w:rsidRDefault="00FD1611"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61FAD28F" w14:textId="3839D869"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adjusting the time-domain offset between SSB and CORESET #0 for 480/960 kHZ SCS.</w:t>
      </w:r>
    </w:p>
    <w:p w14:paraId="1E300080" w14:textId="7EACDB9A"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A58FCE1"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D1611">
        <w:rPr>
          <w:rFonts w:ascii="Times New Roman" w:hAnsi="Times New Roman"/>
          <w:sz w:val="22"/>
          <w:szCs w:val="22"/>
          <w:lang w:eastAsia="zh-CN"/>
        </w:rPr>
        <w:t>= {1, 2}.</w:t>
      </w:r>
    </w:p>
    <w:p w14:paraId="529C584E"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the following CORESET#0 RB offset values for {120, 120} kHz, {480, 480}, {960, 960} kHz for multiplexing patterns 1 and 3:</w:t>
      </w:r>
    </w:p>
    <w:p w14:paraId="52F498CD"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24 RBs: [0] for multiplexing pattern 1 and –20 if kssb =0 (-21 if kssb &gt; 0) for multiplexing pattern 3.</w:t>
      </w:r>
    </w:p>
    <w:p w14:paraId="0C96E2F7"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48 RBs: [0], for multiplexing pattern 1 and –20 if kssb =0 (-21 if kssb &gt; 0) for multiplexing pattern 3.</w:t>
      </w:r>
    </w:p>
    <w:p w14:paraId="138DE630"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FFS: inclusion of RB offset of [1]</w:t>
      </w:r>
    </w:p>
    <w:p w14:paraId="45C48BB7"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96 RBs: [0] for multiplexing pattern 1 and –20 if kssb =0 (-21 if kssb &gt; 0) for multiplexing pattern 3.</w:t>
      </w:r>
    </w:p>
    <w:p w14:paraId="2030C1E0"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Modify Table 13.8 in TS 38.213 to support the proposed RB offset when {SS/PBCH block, PDCCH} SCS is {120, 120} kHz</w:t>
      </w:r>
    </w:p>
    <w:p w14:paraId="098A726A"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addition of a new table in 38.213 for Type0-PDCCH search space set when {SS/PBCH block, PDCCH} SCS is {480, 480} kHz or {960, 960} kHz. </w:t>
      </w:r>
    </w:p>
    <w:p w14:paraId="31BE3BBF"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‘searchSpaceZero’ configuration for {SSB, CORESET#0/Type0-PDCCH} = {480, 480} kHz and {960, 960} kHz,</w:t>
      </w:r>
    </w:p>
    <w:p w14:paraId="6A06D411"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2.75, 5, 7.75} for 480kHz (in case Lmax = 128)</w:t>
      </w:r>
    </w:p>
    <w:p w14:paraId="23028D88"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1.5, 5, 6.5} for 960kHz {in case Lmax = 128)</w:t>
      </w:r>
    </w:p>
    <w:p w14:paraId="177AD460"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E3214E1"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w:t>
      </w:r>
    </w:p>
    <w:p w14:paraId="4257E9CF"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6</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1B17D85"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12</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871A1CC" w14:textId="691A7AAB" w:rsidR="00FD1611"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48BDAE5B"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the following for 480/960 kHz SCS, considering the support of two sets of SSB-CORESET#0 multiplexing within a slot:</w:t>
      </w:r>
    </w:p>
    <w:p w14:paraId="2FD6A63C"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More number of RBs for CORESET#0 PDCCH</w:t>
      </w:r>
    </w:p>
    <w:p w14:paraId="58B42915"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Enhance Default PDSCH TDRA Table A</w:t>
      </w:r>
    </w:p>
    <w:p w14:paraId="37E0DE52" w14:textId="5291F2E7"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smaller ‘O’ value especially for 960 kHz SCS</w:t>
      </w:r>
    </w:p>
    <w:p w14:paraId="44205F5C" w14:textId="1213D824"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1E578A43" w14:textId="1DB7C11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96 PRB CORESET for 120 kHz SCS is supported.</w:t>
      </w:r>
    </w:p>
    <w:p w14:paraId="2D76FD39" w14:textId="20F1B81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12CB00"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7430D971" w14:textId="6B34928B"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5D7CC53"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 xml:space="preserve">Reuse Table 13-12 in TS 38.213 specification for type0-PDCCH CSS set configuration with 120/480/960 kHz, except for </w:t>
      </w:r>
      <w:r w:rsidRPr="0059316F">
        <w:rPr>
          <w:rFonts w:ascii="Times New Roman" w:hAnsi="Times New Roman" w:hint="eastAsia"/>
          <w:sz w:val="22"/>
          <w:szCs w:val="22"/>
          <w:lang w:eastAsia="zh-CN"/>
        </w:rPr>
        <w:t xml:space="preserve">O </w:t>
      </w:r>
      <w:r w:rsidRPr="0059316F">
        <w:rPr>
          <w:rFonts w:ascii="Times New Roman" w:hAnsi="Times New Roman"/>
          <w:sz w:val="22"/>
          <w:szCs w:val="22"/>
          <w:lang w:eastAsia="zh-CN"/>
        </w:rPr>
        <w:t>values for 480/960 kHz.</w:t>
      </w:r>
    </w:p>
    <w:p w14:paraId="5AE6DDCC" w14:textId="27CBDBC9"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2BB8576" w14:textId="29C2F26B"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D42056">
        <w:rPr>
          <w:rFonts w:ascii="Times New Roman" w:hAnsi="Times New Roman"/>
          <w:sz w:val="22"/>
          <w:szCs w:val="22"/>
          <w:lang w:eastAsia="zh-CN"/>
        </w:rPr>
        <w:t>, if i is odd}, the configuration rows should be modified such that gap symbols between different beams can be supported.</w:t>
      </w:r>
    </w:p>
    <w:p w14:paraId="36DAB0D6" w14:textId="101C0431"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1DD9953C" w14:textId="576ADD2B"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39B39B5B" w14:textId="3A5BB8A4"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In addition to 24 and 48 PRBs, 96 PRBs can be considered for CORESET#0 BW with 120kHz SCS.   </w:t>
      </w:r>
    </w:p>
    <w:p w14:paraId="5B4355F8" w14:textId="39C95CDB"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sidRPr="007C4900">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7C4900">
        <w:rPr>
          <w:rFonts w:ascii="Times New Roman" w:hAnsi="Times New Roman"/>
          <w:sz w:val="22"/>
          <w:szCs w:val="22"/>
          <w:lang w:eastAsia="zh-CN"/>
        </w:rPr>
        <w:t xml:space="preserve">. </w:t>
      </w:r>
    </w:p>
    <w:p w14:paraId="3B7AA618" w14:textId="1813008B" w:rsidR="009F5834"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C08A07A" w14:textId="747BC803"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FR2-2, CORESET0 SCS = SSB SCS for all SCSs</w:t>
      </w:r>
    </w:p>
    <w:p w14:paraId="4BB50C15" w14:textId="68422DF2"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minimizing the overhead of beam switching gaps by supporting multiplexing pattern 3</w:t>
      </w:r>
    </w:p>
    <w:p w14:paraId="4DE98836" w14:textId="24ECF6B5"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090E59" w:rsidRPr="00090E59" w14:paraId="3A7DFB77" w14:textId="77777777" w:rsidTr="00AF3416">
        <w:trPr>
          <w:cantSplit/>
          <w:jc w:val="center"/>
        </w:trPr>
        <w:tc>
          <w:tcPr>
            <w:tcW w:w="1710" w:type="dxa"/>
            <w:tcBorders>
              <w:bottom w:val="double" w:sz="4" w:space="0" w:color="auto"/>
            </w:tcBorders>
            <w:shd w:val="clear" w:color="auto" w:fill="E0E0E0"/>
            <w:vAlign w:val="center"/>
          </w:tcPr>
          <w:p w14:paraId="159CE969" w14:textId="77777777" w:rsidR="00090E59" w:rsidRPr="00090E59" w:rsidRDefault="00090E59" w:rsidP="00AF3416">
            <w:pPr>
              <w:pStyle w:val="TAH"/>
              <w:rPr>
                <w:b w:val="0"/>
              </w:rPr>
            </w:pPr>
            <w:r w:rsidRPr="00090E59">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3FB31838" w14:textId="31A66507" w:rsidR="00090E59" w:rsidRPr="00090E59" w:rsidRDefault="00090E59" w:rsidP="00AF3416">
            <w:pPr>
              <w:pStyle w:val="TAH"/>
              <w:rPr>
                <w:b w:val="0"/>
              </w:rPr>
            </w:pPr>
            <w:r>
              <w:rPr>
                <w:b w:val="0"/>
                <w:noProof/>
                <w:position w:val="-4"/>
                <w:lang w:eastAsia="ko-KR"/>
              </w:rPr>
              <w:t>M</w:t>
            </w:r>
          </w:p>
        </w:tc>
        <w:tc>
          <w:tcPr>
            <w:tcW w:w="4680" w:type="dxa"/>
            <w:tcBorders>
              <w:bottom w:val="double" w:sz="4" w:space="0" w:color="auto"/>
            </w:tcBorders>
            <w:shd w:val="clear" w:color="auto" w:fill="E0E0E0"/>
            <w:vAlign w:val="center"/>
          </w:tcPr>
          <w:p w14:paraId="54B4E33A" w14:textId="77777777" w:rsidR="00090E59" w:rsidRPr="00090E59" w:rsidRDefault="00090E59" w:rsidP="00AF3416">
            <w:pPr>
              <w:spacing w:after="0"/>
              <w:jc w:val="center"/>
              <w:textAlignment w:val="bottom"/>
              <w:rPr>
                <w:rFonts w:ascii="Arial" w:hAnsi="Arial" w:cs="Arial"/>
                <w:sz w:val="18"/>
                <w:szCs w:val="18"/>
              </w:rPr>
            </w:pPr>
            <w:r w:rsidRPr="00090E59">
              <w:rPr>
                <w:rStyle w:val="CommentReference"/>
                <w:rFonts w:ascii="Arial" w:hAnsi="Arial" w:cs="Arial"/>
                <w:sz w:val="18"/>
                <w:szCs w:val="18"/>
              </w:rPr>
              <w:t>First symbol index</w:t>
            </w:r>
          </w:p>
        </w:tc>
      </w:tr>
      <w:tr w:rsidR="00090E59" w:rsidRPr="00090E59" w14:paraId="6390432F" w14:textId="77777777" w:rsidTr="00AF3416">
        <w:trPr>
          <w:cantSplit/>
          <w:jc w:val="center"/>
        </w:trPr>
        <w:tc>
          <w:tcPr>
            <w:tcW w:w="1710" w:type="dxa"/>
            <w:tcBorders>
              <w:top w:val="double" w:sz="4" w:space="0" w:color="auto"/>
            </w:tcBorders>
            <w:vAlign w:val="center"/>
          </w:tcPr>
          <w:p w14:paraId="0E24E471" w14:textId="77777777" w:rsidR="00090E59" w:rsidRPr="00090E59" w:rsidRDefault="00090E59" w:rsidP="00AF3416">
            <w:pPr>
              <w:pStyle w:val="TAC"/>
            </w:pPr>
            <w:r w:rsidRPr="00090E59">
              <w:rPr>
                <w:rStyle w:val="CommentReference"/>
                <w:rFonts w:cs="Arial"/>
                <w:szCs w:val="18"/>
              </w:rPr>
              <w:t>1</w:t>
            </w:r>
          </w:p>
        </w:tc>
        <w:tc>
          <w:tcPr>
            <w:tcW w:w="990" w:type="dxa"/>
            <w:tcBorders>
              <w:top w:val="double" w:sz="4" w:space="0" w:color="auto"/>
            </w:tcBorders>
            <w:vAlign w:val="center"/>
          </w:tcPr>
          <w:p w14:paraId="385C7F38" w14:textId="77777777" w:rsidR="00090E59" w:rsidRPr="00090E59" w:rsidRDefault="00090E59" w:rsidP="00AF3416">
            <w:pPr>
              <w:pStyle w:val="TAC"/>
            </w:pPr>
            <w:r w:rsidRPr="00090E59">
              <w:rPr>
                <w:rStyle w:val="CommentReference"/>
                <w:rFonts w:cs="Arial"/>
                <w:szCs w:val="18"/>
              </w:rPr>
              <w:t>1</w:t>
            </w:r>
          </w:p>
        </w:tc>
        <w:tc>
          <w:tcPr>
            <w:tcW w:w="4680" w:type="dxa"/>
            <w:tcBorders>
              <w:top w:val="double" w:sz="4" w:space="0" w:color="auto"/>
            </w:tcBorders>
            <w:vAlign w:val="center"/>
          </w:tcPr>
          <w:p w14:paraId="4F895BB6" w14:textId="77777777" w:rsidR="00090E59" w:rsidRPr="00090E59" w:rsidRDefault="00090E59" w:rsidP="00AF3416">
            <w:pPr>
              <w:pStyle w:val="TAC"/>
            </w:pPr>
            <w:r w:rsidRPr="00090E59">
              <w:rPr>
                <w:rStyle w:val="CommentReference"/>
                <w:rFonts w:cs="Arial"/>
                <w:szCs w:val="18"/>
              </w:rPr>
              <w:t>0</w:t>
            </w:r>
          </w:p>
        </w:tc>
      </w:tr>
      <w:tr w:rsidR="00090E59" w:rsidRPr="00090E59" w14:paraId="3AB25D59" w14:textId="77777777" w:rsidTr="00AF3416">
        <w:trPr>
          <w:cantSplit/>
          <w:jc w:val="center"/>
        </w:trPr>
        <w:tc>
          <w:tcPr>
            <w:tcW w:w="1710" w:type="dxa"/>
            <w:vAlign w:val="center"/>
          </w:tcPr>
          <w:p w14:paraId="306E5BC2" w14:textId="77777777" w:rsidR="00090E59" w:rsidRPr="00090E59" w:rsidRDefault="00090E59" w:rsidP="00AF3416">
            <w:pPr>
              <w:pStyle w:val="TAC"/>
            </w:pPr>
            <w:r w:rsidRPr="00090E59">
              <w:rPr>
                <w:rStyle w:val="CommentReference"/>
                <w:rFonts w:cs="Arial"/>
                <w:szCs w:val="18"/>
              </w:rPr>
              <w:t>2</w:t>
            </w:r>
          </w:p>
        </w:tc>
        <w:tc>
          <w:tcPr>
            <w:tcW w:w="990" w:type="dxa"/>
            <w:vAlign w:val="center"/>
          </w:tcPr>
          <w:p w14:paraId="14C2FAB8" w14:textId="77777777" w:rsidR="00090E59" w:rsidRPr="00090E59" w:rsidRDefault="00090E59" w:rsidP="00AF3416">
            <w:pPr>
              <w:pStyle w:val="TAC"/>
            </w:pPr>
            <w:r w:rsidRPr="00090E59">
              <w:rPr>
                <w:rStyle w:val="CommentReference"/>
                <w:rFonts w:cs="Arial"/>
                <w:szCs w:val="18"/>
              </w:rPr>
              <w:t>1/2</w:t>
            </w:r>
          </w:p>
        </w:tc>
        <w:tc>
          <w:tcPr>
            <w:tcW w:w="4680" w:type="dxa"/>
            <w:vAlign w:val="center"/>
          </w:tcPr>
          <w:p w14:paraId="17192523" w14:textId="77777777" w:rsidR="00090E59" w:rsidRPr="00090E59" w:rsidRDefault="00090E59" w:rsidP="00AF3416">
            <w:pPr>
              <w:pStyle w:val="TAC"/>
            </w:pPr>
            <w:r w:rsidRPr="00090E59">
              <w:rPr>
                <w:rStyle w:val="CommentReference"/>
                <w:rFonts w:cs="Arial"/>
                <w:szCs w:val="18"/>
              </w:rPr>
              <w:t xml:space="preserve">{0, if </w:t>
            </w:r>
            <w:r w:rsidRPr="00090E59">
              <w:rPr>
                <w:noProof/>
                <w:position w:val="-6"/>
                <w:lang w:eastAsia="ko-KR"/>
              </w:rPr>
              <w:drawing>
                <wp:inline distT="0" distB="0" distL="0" distR="0" wp14:anchorId="4F9FFDC8" wp14:editId="47D7BBCB">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CommentReference"/>
                <w:rFonts w:cs="Arial"/>
                <w:szCs w:val="18"/>
              </w:rPr>
              <w:t>, {7</w:t>
            </w:r>
            <w:r w:rsidRPr="00090E59">
              <w:t xml:space="preserve">, if </w:t>
            </w:r>
            <w:r w:rsidRPr="00090E59">
              <w:rPr>
                <w:noProof/>
                <w:position w:val="-6"/>
                <w:lang w:eastAsia="ko-KR"/>
              </w:rPr>
              <w:drawing>
                <wp:inline distT="0" distB="0" distL="0" distR="0" wp14:anchorId="3A4C484B" wp14:editId="1B7E2E27">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CommentReference"/>
                <w:rFonts w:cs="Arial"/>
                <w:szCs w:val="18"/>
              </w:rPr>
              <w:t>}</w:t>
            </w:r>
          </w:p>
        </w:tc>
      </w:tr>
      <w:tr w:rsidR="00090E59" w:rsidRPr="00090E59" w14:paraId="637E6211" w14:textId="77777777" w:rsidTr="00AF3416">
        <w:trPr>
          <w:cantSplit/>
          <w:jc w:val="center"/>
        </w:trPr>
        <w:tc>
          <w:tcPr>
            <w:tcW w:w="1710" w:type="dxa"/>
            <w:vAlign w:val="center"/>
          </w:tcPr>
          <w:p w14:paraId="67B3EA8F" w14:textId="77777777" w:rsidR="00090E59" w:rsidRPr="00090E59" w:rsidRDefault="00090E59" w:rsidP="00AF3416">
            <w:pPr>
              <w:pStyle w:val="TAC"/>
            </w:pPr>
            <w:r w:rsidRPr="00090E59">
              <w:rPr>
                <w:rStyle w:val="CommentReference"/>
                <w:rFonts w:cs="Arial"/>
                <w:szCs w:val="18"/>
              </w:rPr>
              <w:t>2</w:t>
            </w:r>
          </w:p>
        </w:tc>
        <w:tc>
          <w:tcPr>
            <w:tcW w:w="990" w:type="dxa"/>
            <w:vAlign w:val="center"/>
          </w:tcPr>
          <w:p w14:paraId="7C3A57DF" w14:textId="77777777" w:rsidR="00090E59" w:rsidRPr="00090E59" w:rsidRDefault="00090E59" w:rsidP="00AF3416">
            <w:pPr>
              <w:pStyle w:val="TAC"/>
            </w:pPr>
            <w:r w:rsidRPr="00090E59">
              <w:rPr>
                <w:rStyle w:val="CommentReference"/>
                <w:rFonts w:cs="Arial"/>
                <w:szCs w:val="18"/>
              </w:rPr>
              <w:t>1/2</w:t>
            </w:r>
          </w:p>
        </w:tc>
        <w:tc>
          <w:tcPr>
            <w:tcW w:w="4680" w:type="dxa"/>
            <w:vAlign w:val="center"/>
          </w:tcPr>
          <w:p w14:paraId="654A03BD" w14:textId="77777777" w:rsidR="00090E59" w:rsidRPr="00090E59" w:rsidRDefault="00090E59" w:rsidP="00AF3416">
            <w:pPr>
              <w:pStyle w:val="TAC"/>
              <w:rPr>
                <w:rFonts w:cs="Arial"/>
                <w:sz w:val="16"/>
                <w:szCs w:val="18"/>
              </w:rPr>
            </w:pPr>
            <w:r w:rsidRPr="00090E59">
              <w:rPr>
                <w:rStyle w:val="CommentReference"/>
                <w:rFonts w:cs="Arial"/>
                <w:szCs w:val="18"/>
              </w:rPr>
              <w:t xml:space="preserve"> {0, if </w:t>
            </w:r>
            <w:r w:rsidRPr="00090E59">
              <w:rPr>
                <w:noProof/>
                <w:position w:val="-6"/>
                <w:lang w:eastAsia="ko-KR"/>
              </w:rPr>
              <w:drawing>
                <wp:inline distT="0" distB="0" distL="0" distR="0" wp14:anchorId="52BD5DE4" wp14:editId="45C7D7DB">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CommentReference"/>
                <w:rFonts w:cs="Arial"/>
                <w:szCs w:val="18"/>
              </w:rPr>
              <w:t>, {</w:t>
            </w:r>
            <w:r w:rsidRPr="00090E59">
              <w:rPr>
                <w:noProof/>
                <w:position w:val="-12"/>
                <w:lang w:eastAsia="ko-KR"/>
              </w:rPr>
              <w:drawing>
                <wp:inline distT="0" distB="0" distL="0" distR="0" wp14:anchorId="1EB0D935" wp14:editId="01898845">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090E59">
              <w:rPr>
                <w:rStyle w:val="CommentReference"/>
                <w:rFonts w:cs="Arial"/>
                <w:szCs w:val="18"/>
              </w:rPr>
              <w:t>+ 1</w:t>
            </w:r>
            <w:r w:rsidRPr="00090E59">
              <w:t xml:space="preserve">, if </w:t>
            </w:r>
            <w:r w:rsidRPr="00090E59">
              <w:rPr>
                <w:noProof/>
                <w:position w:val="-6"/>
                <w:lang w:eastAsia="ko-KR"/>
              </w:rPr>
              <w:drawing>
                <wp:inline distT="0" distB="0" distL="0" distR="0" wp14:anchorId="143D7385" wp14:editId="14856E7E">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CommentReference"/>
                <w:rFonts w:cs="Arial"/>
                <w:szCs w:val="18"/>
              </w:rPr>
              <w:t>}</w:t>
            </w:r>
          </w:p>
        </w:tc>
      </w:tr>
      <w:tr w:rsidR="00090E59" w:rsidRPr="00090E59" w14:paraId="67E93FC0" w14:textId="77777777" w:rsidTr="00AF3416">
        <w:trPr>
          <w:cantSplit/>
          <w:jc w:val="center"/>
        </w:trPr>
        <w:tc>
          <w:tcPr>
            <w:tcW w:w="1710" w:type="dxa"/>
            <w:vAlign w:val="center"/>
          </w:tcPr>
          <w:p w14:paraId="02852269" w14:textId="77777777" w:rsidR="00090E59" w:rsidRPr="00090E59" w:rsidRDefault="00090E59" w:rsidP="00AF3416">
            <w:pPr>
              <w:pStyle w:val="TAC"/>
            </w:pPr>
            <w:r w:rsidRPr="00090E59">
              <w:rPr>
                <w:rStyle w:val="CommentReference"/>
                <w:rFonts w:cs="Arial"/>
                <w:szCs w:val="18"/>
              </w:rPr>
              <w:t>1</w:t>
            </w:r>
          </w:p>
        </w:tc>
        <w:tc>
          <w:tcPr>
            <w:tcW w:w="990" w:type="dxa"/>
            <w:vAlign w:val="center"/>
          </w:tcPr>
          <w:p w14:paraId="4885CFC4" w14:textId="77777777" w:rsidR="00090E59" w:rsidRPr="00090E59" w:rsidRDefault="00090E59" w:rsidP="00AF3416">
            <w:pPr>
              <w:pStyle w:val="TAC"/>
            </w:pPr>
            <w:r w:rsidRPr="00090E59">
              <w:rPr>
                <w:rStyle w:val="CommentReference"/>
                <w:rFonts w:cs="Arial"/>
                <w:szCs w:val="18"/>
              </w:rPr>
              <w:t>2</w:t>
            </w:r>
          </w:p>
        </w:tc>
        <w:tc>
          <w:tcPr>
            <w:tcW w:w="4680" w:type="dxa"/>
            <w:vAlign w:val="center"/>
          </w:tcPr>
          <w:p w14:paraId="50805FD5" w14:textId="77777777" w:rsidR="00090E59" w:rsidRPr="00090E59" w:rsidRDefault="00090E59" w:rsidP="00AF3416">
            <w:pPr>
              <w:pStyle w:val="TAC"/>
            </w:pPr>
            <w:r w:rsidRPr="00090E59">
              <w:rPr>
                <w:rStyle w:val="CommentReference"/>
                <w:rFonts w:cs="Arial"/>
                <w:szCs w:val="18"/>
              </w:rPr>
              <w:t>0</w:t>
            </w:r>
          </w:p>
        </w:tc>
      </w:tr>
    </w:tbl>
    <w:p w14:paraId="37D35E04"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42CA9F10"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960 kHz, re-interpret the offsets of O = {0, 2.5, 5, 7.5} from Table 13-12 as O = {0, 1.25, 5, 6.25}</w:t>
      </w:r>
    </w:p>
    <w:p w14:paraId="14227C14" w14:textId="09FECE68" w:rsidR="009F5834" w:rsidRDefault="009F5834" w:rsidP="009F5834">
      <w:pPr>
        <w:pStyle w:val="BodyText"/>
        <w:spacing w:after="0"/>
        <w:rPr>
          <w:rFonts w:ascii="Times New Roman" w:hAnsi="Times New Roman"/>
          <w:sz w:val="22"/>
          <w:szCs w:val="22"/>
          <w:lang w:eastAsia="zh-CN"/>
        </w:rPr>
      </w:pPr>
    </w:p>
    <w:p w14:paraId="0F4115AB" w14:textId="4EE90934" w:rsidR="009F5834" w:rsidRDefault="009F5834" w:rsidP="009F5834">
      <w:pPr>
        <w:pStyle w:val="BodyText"/>
        <w:spacing w:after="0"/>
        <w:rPr>
          <w:rFonts w:ascii="Times New Roman" w:hAnsi="Times New Roman"/>
          <w:sz w:val="22"/>
          <w:szCs w:val="22"/>
          <w:lang w:eastAsia="zh-CN"/>
        </w:rPr>
      </w:pPr>
    </w:p>
    <w:p w14:paraId="5D12DFB0" w14:textId="77777777" w:rsidR="009F5834" w:rsidRDefault="009F5834" w:rsidP="009F5834">
      <w:pPr>
        <w:pStyle w:val="BodyText"/>
        <w:spacing w:after="0"/>
        <w:rPr>
          <w:rFonts w:ascii="Times New Roman" w:hAnsi="Times New Roman"/>
          <w:sz w:val="22"/>
          <w:szCs w:val="22"/>
          <w:lang w:eastAsia="zh-CN"/>
        </w:rPr>
      </w:pPr>
    </w:p>
    <w:p w14:paraId="58857511" w14:textId="77777777" w:rsidR="00124FC3" w:rsidRPr="000759A1" w:rsidRDefault="00124FC3" w:rsidP="000759A1">
      <w:pPr>
        <w:pStyle w:val="Heading4"/>
        <w:rPr>
          <w:lang w:eastAsia="zh-CN"/>
        </w:rPr>
      </w:pPr>
      <w:r w:rsidRPr="000759A1">
        <w:rPr>
          <w:lang w:eastAsia="zh-CN"/>
        </w:rPr>
        <w:t>Summary of Discussions</w:t>
      </w:r>
    </w:p>
    <w:p w14:paraId="5041AC85" w14:textId="77777777" w:rsidR="00D2499B" w:rsidRDefault="00D2499B" w:rsidP="00E77BB5">
      <w:pPr>
        <w:pStyle w:val="BodyText"/>
        <w:spacing w:after="0"/>
        <w:rPr>
          <w:rFonts w:ascii="Times New Roman" w:hAnsi="Times New Roman"/>
          <w:sz w:val="22"/>
          <w:szCs w:val="22"/>
          <w:lang w:eastAsia="zh-CN"/>
        </w:rPr>
      </w:pPr>
    </w:p>
    <w:p w14:paraId="05A7AC40" w14:textId="2FDBF6E4" w:rsidR="00BA4282" w:rsidRDefault="00BA4282" w:rsidP="00BA42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w:t>
      </w:r>
      <w:r w:rsidR="00C46001">
        <w:rPr>
          <w:rFonts w:ascii="Times New Roman" w:hAnsi="Times New Roman"/>
          <w:sz w:val="22"/>
          <w:szCs w:val="22"/>
          <w:lang w:eastAsia="zh-CN"/>
        </w:rPr>
        <w:t xml:space="preserve">#104e and </w:t>
      </w:r>
      <w:r>
        <w:rPr>
          <w:rFonts w:ascii="Times New Roman" w:hAnsi="Times New Roman"/>
          <w:sz w:val="22"/>
          <w:szCs w:val="22"/>
          <w:lang w:eastAsia="zh-CN"/>
        </w:rPr>
        <w:t>#105e the following agreement was made.</w:t>
      </w:r>
    </w:p>
    <w:p w14:paraId="0C87D929" w14:textId="77777777" w:rsidR="00BA4282" w:rsidRDefault="00BA4282" w:rsidP="00BA428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4282" w14:paraId="5E4AB66B" w14:textId="77777777" w:rsidTr="00E77A6A">
        <w:tc>
          <w:tcPr>
            <w:tcW w:w="9962" w:type="dxa"/>
          </w:tcPr>
          <w:p w14:paraId="249B5A6D" w14:textId="77777777" w:rsidR="00C46001" w:rsidRPr="00C46001" w:rsidRDefault="00C46001" w:rsidP="00C46001">
            <w:pPr>
              <w:spacing w:before="0" w:after="0" w:line="240" w:lineRule="auto"/>
              <w:rPr>
                <w:b/>
                <w:bCs/>
                <w:lang w:eastAsia="x-none"/>
              </w:rPr>
            </w:pPr>
            <w:r w:rsidRPr="00C46001">
              <w:rPr>
                <w:b/>
                <w:bCs/>
                <w:highlight w:val="green"/>
                <w:lang w:eastAsia="x-none"/>
              </w:rPr>
              <w:t>Agreement:</w:t>
            </w:r>
          </w:p>
          <w:p w14:paraId="76E8DA04" w14:textId="77777777" w:rsidR="00C46001" w:rsidRPr="00692E35" w:rsidRDefault="00C46001" w:rsidP="00C46001">
            <w:pPr>
              <w:pStyle w:val="BodyText"/>
              <w:spacing w:before="0" w:after="0" w:line="240" w:lineRule="auto"/>
              <w:rPr>
                <w:rFonts w:cs="Times"/>
                <w:szCs w:val="20"/>
                <w:lang w:eastAsia="zh-CN"/>
              </w:rPr>
            </w:pPr>
            <w:r w:rsidRPr="00692E35">
              <w:rPr>
                <w:rFonts w:cs="Times"/>
                <w:szCs w:val="20"/>
                <w:lang w:eastAsia="zh-CN"/>
              </w:rPr>
              <w:t>For CORESET#0 and Type0-PDCCH search space configured in MIB:</w:t>
            </w:r>
          </w:p>
          <w:p w14:paraId="5E00C429"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{120, 120} kHz</w:t>
            </w:r>
          </w:p>
          <w:p w14:paraId="5E724AB6" w14:textId="77777777" w:rsidR="00C46001" w:rsidRPr="009A416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1A8FE95" w14:textId="77777777" w:rsidR="00C46001" w:rsidRPr="009A4165" w:rsidRDefault="00C46001" w:rsidP="00C46001">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Supporting additional values</w:t>
            </w:r>
          </w:p>
          <w:p w14:paraId="2B3B8B7F" w14:textId="77777777" w:rsidR="00C46001" w:rsidRPr="009A416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Supported values for SSB to CORESET#0 offset RBs</w:t>
            </w:r>
          </w:p>
          <w:p w14:paraId="26635A29"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If 480kHz SSB SCS that configures CORESET#0 and Type0-PDCCH CSS in MIB is agreed to be supported,</w:t>
            </w:r>
          </w:p>
          <w:p w14:paraId="4C869443"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{480, 480} kHz</w:t>
            </w:r>
          </w:p>
          <w:p w14:paraId="61F29F1C" w14:textId="77777777" w:rsidR="00C46001" w:rsidRPr="00692E35" w:rsidRDefault="00C46001" w:rsidP="00C46001">
            <w:pPr>
              <w:pStyle w:val="BodyText"/>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960 kHz SSB SCS that configures CORESET#0 and Type0-PDCCH CSS in MIB is agreed to be supported,</w:t>
            </w:r>
          </w:p>
          <w:p w14:paraId="33CEEE08"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lastRenderedPageBreak/>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{960, 960} kHz</w:t>
            </w:r>
          </w:p>
          <w:p w14:paraId="248E8239" w14:textId="77777777" w:rsidR="00C46001" w:rsidRPr="00692E35" w:rsidRDefault="00C46001" w:rsidP="00C46001">
            <w:pPr>
              <w:pStyle w:val="BodyText"/>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240 kHz SSB SCS is agreed to be supported,</w:t>
            </w:r>
          </w:p>
          <w:p w14:paraId="0A268BF8"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{240, 120} kHz</w:t>
            </w:r>
          </w:p>
          <w:p w14:paraId="03D4529C"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any other combinations between one of SSB SCS (120, 240, 480, 960) and one of CORESET#0 SCS (120, 480, 960)</w:t>
            </w:r>
          </w:p>
          <w:p w14:paraId="0371CFEA"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initial timing resolution based on low SCS (120 kHz) and its impact on the performance of higher SCS (480/960 kHz)</w:t>
            </w:r>
          </w:p>
          <w:p w14:paraId="365A9321" w14:textId="77777777" w:rsidR="00520A47" w:rsidRPr="00520A47" w:rsidRDefault="00520A47" w:rsidP="00C46001">
            <w:pPr>
              <w:pStyle w:val="BodyText"/>
              <w:spacing w:before="0" w:after="0" w:line="240" w:lineRule="auto"/>
              <w:rPr>
                <w:rFonts w:cs="Times"/>
                <w:b/>
                <w:bCs/>
                <w:szCs w:val="20"/>
                <w:lang w:eastAsia="zh-CN"/>
              </w:rPr>
            </w:pPr>
            <w:r w:rsidRPr="00520A47">
              <w:rPr>
                <w:rFonts w:cs="Times"/>
                <w:b/>
                <w:bCs/>
                <w:szCs w:val="20"/>
                <w:highlight w:val="green"/>
                <w:lang w:eastAsia="zh-CN"/>
              </w:rPr>
              <w:t>Agreement:</w:t>
            </w:r>
          </w:p>
          <w:p w14:paraId="4BCB3021" w14:textId="77777777" w:rsidR="00520A47" w:rsidRPr="00EB69B3" w:rsidRDefault="00520A47" w:rsidP="00C46001">
            <w:pPr>
              <w:pStyle w:val="ListParagraph"/>
              <w:spacing w:before="0" w:line="240" w:lineRule="auto"/>
              <w:rPr>
                <w:rFonts w:cs="Times"/>
                <w:szCs w:val="20"/>
                <w:lang w:eastAsia="zh-CN"/>
              </w:rPr>
            </w:pPr>
            <w:r w:rsidRPr="00EB69B3">
              <w:rPr>
                <w:rFonts w:cs="Times"/>
                <w:szCs w:val="20"/>
                <w:lang w:eastAsia="zh-CN"/>
              </w:rPr>
              <w:t>For ‘</w:t>
            </w:r>
            <w:r w:rsidRPr="00EB69B3">
              <w:rPr>
                <w:rFonts w:eastAsia="SimSun" w:cs="Times"/>
                <w:szCs w:val="20"/>
                <w:lang w:eastAsia="zh-CN"/>
              </w:rPr>
              <w:t xml:space="preserve">controlResourceSetZero’ configuration for </w:t>
            </w:r>
            <w:r w:rsidRPr="00EB69B3">
              <w:rPr>
                <w:rFonts w:cs="Times"/>
                <w:szCs w:val="20"/>
                <w:lang w:eastAsia="zh-CN"/>
              </w:rPr>
              <w:t>{SSB, CORESET#0/Type0-PDCCH} = {480, 480} kHz and {960, 960} kHz,</w:t>
            </w:r>
          </w:p>
          <w:p w14:paraId="4D024558" w14:textId="77777777" w:rsidR="00520A47" w:rsidRPr="00EB69B3" w:rsidRDefault="00520A47" w:rsidP="00C46001">
            <w:pPr>
              <w:pStyle w:val="ListParagraph"/>
              <w:numPr>
                <w:ilvl w:val="0"/>
                <w:numId w:val="7"/>
              </w:numPr>
              <w:spacing w:before="0" w:line="240" w:lineRule="auto"/>
              <w:ind w:left="360"/>
              <w:rPr>
                <w:rFonts w:cs="Times"/>
                <w:szCs w:val="20"/>
                <w:lang w:eastAsia="zh-CN"/>
              </w:rPr>
            </w:pPr>
            <w:r w:rsidRPr="00EB69B3">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20A47" w:rsidRPr="00EB69B3" w14:paraId="73844AB6" w14:textId="77777777" w:rsidTr="00E77A6A">
              <w:trPr>
                <w:cantSplit/>
                <w:trHeight w:val="389"/>
              </w:trPr>
              <w:tc>
                <w:tcPr>
                  <w:tcW w:w="3251" w:type="dxa"/>
                  <w:tcBorders>
                    <w:left w:val="double" w:sz="4" w:space="0" w:color="auto"/>
                    <w:bottom w:val="double" w:sz="4" w:space="0" w:color="auto"/>
                  </w:tcBorders>
                  <w:shd w:val="clear" w:color="auto" w:fill="E0E0E0"/>
                  <w:vAlign w:val="center"/>
                </w:tcPr>
                <w:p w14:paraId="6B2B1543"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6EDB9270"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ko-KR"/>
                    </w:rPr>
                    <w:drawing>
                      <wp:inline distT="0" distB="0" distL="0" distR="0" wp14:anchorId="5AF3B1F8" wp14:editId="51FF6CA8">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88DD07D"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ko-KR"/>
                    </w:rPr>
                    <w:drawing>
                      <wp:inline distT="0" distB="0" distL="0" distR="0" wp14:anchorId="4EF842A5" wp14:editId="25219713">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EB69B3">
                    <w:rPr>
                      <w:rFonts w:ascii="Times" w:hAnsi="Times" w:cs="Times"/>
                      <w:kern w:val="24"/>
                      <w:sz w:val="20"/>
                    </w:rPr>
                    <w:t xml:space="preserve"> </w:t>
                  </w:r>
                </w:p>
              </w:tc>
            </w:tr>
            <w:tr w:rsidR="00520A47" w:rsidRPr="00EB69B3" w14:paraId="45EAD68A" w14:textId="77777777" w:rsidTr="00E77A6A">
              <w:trPr>
                <w:cantSplit/>
                <w:trHeight w:val="158"/>
              </w:trPr>
              <w:tc>
                <w:tcPr>
                  <w:tcW w:w="3251" w:type="dxa"/>
                  <w:tcBorders>
                    <w:top w:val="double" w:sz="4" w:space="0" w:color="auto"/>
                    <w:left w:val="double" w:sz="4" w:space="0" w:color="auto"/>
                  </w:tcBorders>
                  <w:vAlign w:val="center"/>
                </w:tcPr>
                <w:p w14:paraId="35331956"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45FBD68"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67F1E4F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r w:rsidR="00520A47" w:rsidRPr="00EB69B3" w14:paraId="226971AB" w14:textId="77777777" w:rsidTr="00E77A6A">
              <w:trPr>
                <w:cantSplit/>
                <w:trHeight w:val="158"/>
              </w:trPr>
              <w:tc>
                <w:tcPr>
                  <w:tcW w:w="3251" w:type="dxa"/>
                  <w:tcBorders>
                    <w:left w:val="double" w:sz="4" w:space="0" w:color="auto"/>
                  </w:tcBorders>
                  <w:vAlign w:val="center"/>
                </w:tcPr>
                <w:p w14:paraId="5D35460C"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FCD12FF"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95EBC44"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1</w:t>
                  </w:r>
                </w:p>
              </w:tc>
            </w:tr>
            <w:tr w:rsidR="00520A47" w:rsidRPr="00EB69B3" w14:paraId="18766EC2" w14:textId="77777777" w:rsidTr="00E77A6A">
              <w:trPr>
                <w:cantSplit/>
                <w:trHeight w:val="158"/>
              </w:trPr>
              <w:tc>
                <w:tcPr>
                  <w:tcW w:w="3251" w:type="dxa"/>
                  <w:tcBorders>
                    <w:left w:val="double" w:sz="4" w:space="0" w:color="auto"/>
                  </w:tcBorders>
                  <w:vAlign w:val="center"/>
                </w:tcPr>
                <w:p w14:paraId="423A755A"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7B4DB6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052EDB7"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bl>
          <w:p w14:paraId="1283C3D3" w14:textId="77777777" w:rsidR="00520A47" w:rsidRPr="00EB69B3" w:rsidRDefault="00520A47" w:rsidP="00C46001">
            <w:pPr>
              <w:pStyle w:val="ListParagraph"/>
              <w:numPr>
                <w:ilvl w:val="1"/>
                <w:numId w:val="7"/>
              </w:numPr>
              <w:spacing w:before="0" w:line="240" w:lineRule="auto"/>
              <w:ind w:left="1080"/>
              <w:rPr>
                <w:rFonts w:cs="Times"/>
                <w:szCs w:val="20"/>
                <w:lang w:eastAsia="zh-CN"/>
              </w:rPr>
            </w:pPr>
            <w:r w:rsidRPr="00EB69B3">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63FC23BB" w14:textId="77777777" w:rsidR="00520A47" w:rsidRPr="00EB69B3" w:rsidRDefault="00520A47" w:rsidP="00C46001">
            <w:pPr>
              <w:pStyle w:val="ListParagraph"/>
              <w:numPr>
                <w:ilvl w:val="0"/>
                <w:numId w:val="7"/>
              </w:numPr>
              <w:spacing w:before="0" w:line="240" w:lineRule="auto"/>
              <w:ind w:left="360"/>
              <w:rPr>
                <w:rFonts w:cs="Times"/>
                <w:szCs w:val="20"/>
                <w:lang w:eastAsia="zh-CN"/>
              </w:rPr>
            </w:pPr>
            <w:r w:rsidRPr="00EB69B3">
              <w:rPr>
                <w:rFonts w:cs="Times"/>
                <w:szCs w:val="20"/>
                <w:lang w:eastAsia="zh-CN"/>
              </w:rPr>
              <w:t>FFS: addition other set of parameters</w:t>
            </w:r>
          </w:p>
          <w:p w14:paraId="5F230A30" w14:textId="38EB7B48" w:rsidR="00BA4282" w:rsidRPr="00601E18" w:rsidRDefault="00BA4282" w:rsidP="00C46001">
            <w:pPr>
              <w:pStyle w:val="ListParagraph"/>
              <w:spacing w:before="0" w:line="240" w:lineRule="auto"/>
              <w:rPr>
                <w:rFonts w:eastAsia="Times New Roman"/>
                <w:szCs w:val="28"/>
                <w:lang w:eastAsia="zh-CN"/>
              </w:rPr>
            </w:pPr>
          </w:p>
        </w:tc>
      </w:tr>
    </w:tbl>
    <w:p w14:paraId="7344FEAF" w14:textId="77777777" w:rsidR="00BA4282" w:rsidRDefault="00BA4282" w:rsidP="00BA4282">
      <w:pPr>
        <w:pStyle w:val="BodyText"/>
        <w:spacing w:after="0"/>
        <w:rPr>
          <w:rFonts w:ascii="Times New Roman" w:hAnsi="Times New Roman"/>
          <w:sz w:val="22"/>
          <w:szCs w:val="22"/>
          <w:lang w:eastAsia="zh-CN"/>
        </w:rPr>
      </w:pPr>
    </w:p>
    <w:p w14:paraId="2748C36E" w14:textId="77777777" w:rsidR="00D2499B" w:rsidRDefault="00D2499B" w:rsidP="00E77BB5">
      <w:pPr>
        <w:pStyle w:val="BodyText"/>
        <w:spacing w:after="0"/>
        <w:rPr>
          <w:rFonts w:ascii="Times New Roman" w:hAnsi="Times New Roman"/>
          <w:sz w:val="22"/>
          <w:szCs w:val="22"/>
          <w:lang w:eastAsia="zh-CN"/>
        </w:rPr>
      </w:pPr>
    </w:p>
    <w:p w14:paraId="51309F1D" w14:textId="0284449C" w:rsidR="00E77BB5" w:rsidRDefault="00E77BB5"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3EC1FF90" w14:textId="6FD6C65B" w:rsidR="002C61FF" w:rsidRDefault="002C61FF"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r w:rsidR="003D2917">
        <w:rPr>
          <w:rFonts w:ascii="Times New Roman" w:hAnsi="Times New Roman"/>
          <w:sz w:val="22"/>
          <w:szCs w:val="22"/>
          <w:lang w:eastAsia="zh-CN"/>
        </w:rPr>
        <w:t xml:space="preserve"> with {1,2} symbols</w:t>
      </w:r>
    </w:p>
    <w:p w14:paraId="653E7718" w14:textId="09B17497"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117866">
        <w:rPr>
          <w:rFonts w:ascii="Times New Roman" w:hAnsi="Times New Roman"/>
          <w:sz w:val="22"/>
          <w:szCs w:val="22"/>
          <w:lang w:eastAsia="zh-CN"/>
        </w:rPr>
        <w:t>Huawei/HiSilicon</w:t>
      </w:r>
      <w:r w:rsidR="009C2A48">
        <w:rPr>
          <w:rFonts w:ascii="Times New Roman" w:hAnsi="Times New Roman"/>
          <w:sz w:val="22"/>
          <w:szCs w:val="22"/>
          <w:lang w:eastAsia="zh-CN"/>
        </w:rPr>
        <w:t>, vivo</w:t>
      </w:r>
      <w:r w:rsidR="001F2F8D">
        <w:rPr>
          <w:rFonts w:ascii="Times New Roman" w:hAnsi="Times New Roman"/>
          <w:sz w:val="22"/>
          <w:szCs w:val="22"/>
          <w:lang w:eastAsia="zh-CN"/>
        </w:rPr>
        <w:t>, Nokia/NSB</w:t>
      </w:r>
      <w:r w:rsidR="00C93714">
        <w:rPr>
          <w:rFonts w:ascii="Times New Roman" w:hAnsi="Times New Roman"/>
          <w:sz w:val="22"/>
          <w:szCs w:val="22"/>
          <w:lang w:eastAsia="zh-CN"/>
        </w:rPr>
        <w:t>, Samsung</w:t>
      </w:r>
      <w:r w:rsidR="008F2B3A">
        <w:rPr>
          <w:rFonts w:ascii="Times New Roman" w:hAnsi="Times New Roman"/>
          <w:sz w:val="22"/>
          <w:szCs w:val="22"/>
          <w:lang w:eastAsia="zh-CN"/>
        </w:rPr>
        <w:t>, Intel</w:t>
      </w:r>
      <w:r w:rsidR="00567B12">
        <w:rPr>
          <w:rFonts w:ascii="Times New Roman" w:hAnsi="Times New Roman"/>
          <w:sz w:val="22"/>
          <w:szCs w:val="22"/>
          <w:lang w:eastAsia="zh-CN"/>
        </w:rPr>
        <w:t>, Panasonic</w:t>
      </w:r>
      <w:r w:rsidR="0069316B">
        <w:rPr>
          <w:rFonts w:ascii="Times New Roman" w:hAnsi="Times New Roman"/>
          <w:sz w:val="22"/>
          <w:szCs w:val="22"/>
          <w:lang w:eastAsia="zh-CN"/>
        </w:rPr>
        <w:t>, Apple</w:t>
      </w:r>
    </w:p>
    <w:p w14:paraId="45702073" w14:textId="4836D925"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
    <w:p w14:paraId="7B354B96" w14:textId="283B468B"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050E1BF7" w14:textId="08807A6C"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D53EC">
        <w:rPr>
          <w:rFonts w:ascii="Times New Roman" w:hAnsi="Times New Roman"/>
          <w:sz w:val="22"/>
          <w:szCs w:val="22"/>
          <w:lang w:eastAsia="zh-CN"/>
        </w:rPr>
        <w:t xml:space="preserve"> Huawei/HiSilicon</w:t>
      </w:r>
      <w:r w:rsidR="00D557FF">
        <w:rPr>
          <w:rFonts w:ascii="Times New Roman" w:hAnsi="Times New Roman"/>
          <w:sz w:val="22"/>
          <w:szCs w:val="22"/>
          <w:lang w:eastAsia="zh-CN"/>
        </w:rPr>
        <w:t xml:space="preserve"> (according to RAN1#104-e agreement)</w:t>
      </w:r>
      <w:r w:rsidR="0002381E">
        <w:rPr>
          <w:rFonts w:ascii="Times New Roman" w:hAnsi="Times New Roman"/>
          <w:sz w:val="22"/>
          <w:szCs w:val="22"/>
          <w:lang w:eastAsia="zh-CN"/>
        </w:rPr>
        <w:t>, ZTE/Sanechips</w:t>
      </w:r>
      <w:r w:rsidR="007759D4">
        <w:rPr>
          <w:rFonts w:ascii="Times New Roman" w:hAnsi="Times New Roman"/>
          <w:sz w:val="22"/>
          <w:szCs w:val="22"/>
          <w:lang w:eastAsia="zh-CN"/>
        </w:rPr>
        <w:t>, vivo</w:t>
      </w:r>
      <w:r w:rsidR="00BC2432">
        <w:rPr>
          <w:rFonts w:ascii="Times New Roman" w:hAnsi="Times New Roman"/>
          <w:sz w:val="22"/>
          <w:szCs w:val="22"/>
          <w:lang w:eastAsia="zh-CN"/>
        </w:rPr>
        <w:t>, [CATT]</w:t>
      </w:r>
      <w:r w:rsidR="005606A0">
        <w:rPr>
          <w:rFonts w:ascii="Times New Roman" w:hAnsi="Times New Roman"/>
          <w:sz w:val="22"/>
          <w:szCs w:val="22"/>
          <w:lang w:eastAsia="zh-CN"/>
        </w:rPr>
        <w:t>, Nokia/NSB</w:t>
      </w:r>
      <w:r w:rsidR="008F2B3A">
        <w:rPr>
          <w:rFonts w:ascii="Times New Roman" w:hAnsi="Times New Roman"/>
          <w:sz w:val="22"/>
          <w:szCs w:val="22"/>
          <w:lang w:eastAsia="zh-CN"/>
        </w:rPr>
        <w:t>, Intel</w:t>
      </w:r>
    </w:p>
    <w:p w14:paraId="4BA838F8" w14:textId="32156F2D"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B56D7A1" w14:textId="29B234C6" w:rsidR="00E335D0" w:rsidRDefault="00E335D0" w:rsidP="00E335D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784EAB">
        <w:rPr>
          <w:rFonts w:ascii="Times New Roman" w:hAnsi="Times New Roman"/>
          <w:sz w:val="22"/>
          <w:szCs w:val="22"/>
          <w:lang w:eastAsia="zh-CN"/>
        </w:rPr>
        <w:t xml:space="preserve"> for Mux 1</w:t>
      </w:r>
    </w:p>
    <w:p w14:paraId="1844B4ED" w14:textId="7AEAD744" w:rsidR="00E335D0" w:rsidRDefault="00E335D0"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179A1F68" w14:textId="43E54306" w:rsidR="00E335D0" w:rsidRDefault="00E335D0"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4D490316" w14:textId="7FA4B058" w:rsidR="008F2B3A" w:rsidRDefault="008F2B3A"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0276874" w14:textId="14E10084" w:rsidR="00E335D0" w:rsidRDefault="00784EAB"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w:t>
      </w:r>
      <w:r w:rsidR="00E335D0">
        <w:rPr>
          <w:rFonts w:ascii="Times New Roman" w:hAnsi="Times New Roman"/>
          <w:sz w:val="22"/>
          <w:szCs w:val="22"/>
          <w:lang w:eastAsia="zh-CN"/>
        </w:rPr>
        <w:t>8 RB</w:t>
      </w:r>
    </w:p>
    <w:p w14:paraId="1AA29CF0" w14:textId="59A9EFA7" w:rsidR="00E335D0" w:rsidRDefault="00E335D0"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74C5283" w14:textId="6C0E13A8" w:rsidR="0075311E" w:rsidRDefault="0075311E"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314FF40" w14:textId="1333A8BF" w:rsidR="008F2B3A" w:rsidRDefault="008F2B3A"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6F7C8805" w14:textId="5D3CCDC0" w:rsidR="00E335D0" w:rsidRDefault="00E335D0"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75287BD5" w14:textId="5606341F"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470A5C82" w14:textId="1C4A7664" w:rsidR="0075311E" w:rsidRDefault="008F2B3A"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5D6535D" w14:textId="77777777" w:rsidR="007B4F70" w:rsidRDefault="007B4F70" w:rsidP="007B4F70">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4770B7C5" w14:textId="247BF6BB" w:rsidR="007B4F70" w:rsidRDefault="007B4F70" w:rsidP="007B4F7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2B52304" w14:textId="4145CFFE" w:rsidR="000407BE" w:rsidRDefault="00834464" w:rsidP="000407B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23965A27" w14:textId="03038565" w:rsidR="007B4F70" w:rsidRDefault="007B4F70" w:rsidP="007B4F7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5A0D594A" w14:textId="77777777" w:rsidR="007B4F70" w:rsidRDefault="007B4F70" w:rsidP="007B4F7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5C0B494" w14:textId="2CA209B5" w:rsidR="00384807" w:rsidRDefault="002C61FF" w:rsidP="003848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4C6E5C3A" w:rsidR="000B6A5B" w:rsidRDefault="000B6A5B" w:rsidP="000D1B68">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lastRenderedPageBreak/>
        <w:t>controlResourceSetZero</w:t>
      </w:r>
    </w:p>
    <w:p w14:paraId="7AA18C5E" w14:textId="77777777"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292DB93" w14:textId="60D1504D"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62F38">
        <w:rPr>
          <w:rFonts w:ascii="Times New Roman" w:hAnsi="Times New Roman"/>
          <w:sz w:val="22"/>
          <w:szCs w:val="22"/>
          <w:lang w:eastAsia="zh-CN"/>
        </w:rPr>
        <w:t>vivo (for 480kHz)</w:t>
      </w:r>
      <w:r w:rsidR="003A4B13">
        <w:rPr>
          <w:rFonts w:ascii="Times New Roman" w:hAnsi="Times New Roman"/>
          <w:sz w:val="22"/>
          <w:szCs w:val="22"/>
          <w:lang w:eastAsia="zh-CN"/>
        </w:rPr>
        <w:t>, Intel</w:t>
      </w:r>
    </w:p>
    <w:p w14:paraId="76FE5FC1" w14:textId="0FDEAA56"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D62F38">
        <w:rPr>
          <w:rFonts w:ascii="Times New Roman" w:hAnsi="Times New Roman"/>
          <w:sz w:val="22"/>
          <w:szCs w:val="22"/>
          <w:lang w:eastAsia="zh-CN"/>
        </w:rPr>
        <w:t>vivo (for 960kHz)</w:t>
      </w:r>
    </w:p>
    <w:p w14:paraId="17AC68A6" w14:textId="77777777"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5EE4B1C" w14:textId="50B9EC0D" w:rsidR="00443510" w:rsidRDefault="00E25BD8" w:rsidP="004435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19479A">
        <w:rPr>
          <w:rFonts w:ascii="Times New Roman" w:hAnsi="Times New Roman"/>
          <w:sz w:val="22"/>
          <w:szCs w:val="22"/>
          <w:lang w:eastAsia="zh-CN"/>
        </w:rPr>
        <w:t xml:space="preserve"> ZTE/Sanechips</w:t>
      </w:r>
      <w:r w:rsidR="00BC2432">
        <w:rPr>
          <w:rFonts w:ascii="Times New Roman" w:hAnsi="Times New Roman"/>
          <w:sz w:val="22"/>
          <w:szCs w:val="22"/>
          <w:lang w:eastAsia="zh-CN"/>
        </w:rPr>
        <w:t>, [CATT]</w:t>
      </w:r>
      <w:r w:rsidR="00443510">
        <w:rPr>
          <w:rFonts w:ascii="Times New Roman" w:hAnsi="Times New Roman"/>
          <w:sz w:val="22"/>
          <w:szCs w:val="22"/>
          <w:lang w:eastAsia="zh-CN"/>
        </w:rPr>
        <w:t>, Nokia/NSB (for 480kHz)</w:t>
      </w:r>
      <w:r w:rsidR="004C5448">
        <w:rPr>
          <w:rFonts w:ascii="Times New Roman" w:hAnsi="Times New Roman"/>
          <w:sz w:val="22"/>
          <w:szCs w:val="22"/>
          <w:lang w:eastAsia="zh-CN"/>
        </w:rPr>
        <w:t>, Samsung</w:t>
      </w:r>
      <w:r w:rsidR="003A4B13">
        <w:rPr>
          <w:rFonts w:ascii="Times New Roman" w:hAnsi="Times New Roman"/>
          <w:sz w:val="22"/>
          <w:szCs w:val="22"/>
          <w:lang w:eastAsia="zh-CN"/>
        </w:rPr>
        <w:t>, Intel</w:t>
      </w:r>
      <w:r w:rsidR="00707B4A">
        <w:rPr>
          <w:rFonts w:ascii="Times New Roman" w:hAnsi="Times New Roman"/>
          <w:sz w:val="22"/>
          <w:szCs w:val="22"/>
          <w:lang w:eastAsia="zh-CN"/>
        </w:rPr>
        <w:t>, Qualcomm</w:t>
      </w:r>
    </w:p>
    <w:p w14:paraId="0660AFF3" w14:textId="555AB436"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DD53EC">
        <w:rPr>
          <w:rFonts w:ascii="Times New Roman" w:hAnsi="Times New Roman"/>
          <w:sz w:val="22"/>
          <w:szCs w:val="22"/>
          <w:lang w:eastAsia="zh-CN"/>
        </w:rPr>
        <w:t xml:space="preserve"> Huawei/HiSilicon</w:t>
      </w:r>
    </w:p>
    <w:p w14:paraId="56787CB6" w14:textId="4466671A" w:rsidR="00E25900" w:rsidRDefault="00E25900" w:rsidP="00E259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4817F1">
        <w:rPr>
          <w:rFonts w:ascii="Times New Roman" w:hAnsi="Times New Roman"/>
          <w:sz w:val="22"/>
          <w:szCs w:val="22"/>
          <w:lang w:eastAsia="zh-CN"/>
        </w:rPr>
        <w:t xml:space="preserve"> for Mux 1</w:t>
      </w:r>
    </w:p>
    <w:p w14:paraId="675528E2" w14:textId="1BFC4947"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490E4CFA" w14:textId="068B1471"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r w:rsidR="0075311E">
        <w:rPr>
          <w:rFonts w:ascii="Times New Roman" w:hAnsi="Times New Roman"/>
          <w:sz w:val="22"/>
          <w:szCs w:val="22"/>
          <w:lang w:eastAsia="zh-CN"/>
        </w:rPr>
        <w:t>,</w:t>
      </w:r>
      <w:r w:rsidR="0075311E" w:rsidRPr="0075311E">
        <w:rPr>
          <w:rFonts w:ascii="Times New Roman" w:hAnsi="Times New Roman"/>
          <w:sz w:val="22"/>
          <w:szCs w:val="22"/>
          <w:lang w:eastAsia="zh-CN"/>
        </w:rPr>
        <w:t xml:space="preserve"> </w:t>
      </w:r>
      <w:r w:rsidR="0075311E">
        <w:rPr>
          <w:rFonts w:ascii="Times New Roman" w:hAnsi="Times New Roman"/>
          <w:sz w:val="22"/>
          <w:szCs w:val="22"/>
          <w:lang w:eastAsia="zh-CN"/>
        </w:rPr>
        <w:t>Ericsson (for 960kHz)</w:t>
      </w:r>
    </w:p>
    <w:p w14:paraId="209BF404" w14:textId="1D258B24" w:rsidR="008F2B3A" w:rsidRDefault="008F2B3A"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4ABFBB8" w14:textId="77080C1C"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14E4A713" w14:textId="601FCE91"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33F6D70" w14:textId="7373AC40" w:rsidR="0075311E" w:rsidRDefault="0075311E"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37A4031E" w14:textId="26362736" w:rsidR="008F2B3A" w:rsidRDefault="008F2B3A"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2EA4697" w14:textId="048946A6"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2168053B" w14:textId="325B4BB2" w:rsidR="00D81374" w:rsidRDefault="008F2B3A" w:rsidP="00D8137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0A2DBA9" w14:textId="534F5A2F" w:rsidR="00E25900" w:rsidRDefault="004817F1" w:rsidP="004817F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2643AD8B" w14:textId="30EA6385" w:rsidR="004817F1" w:rsidRDefault="004817F1" w:rsidP="004817F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2AF8A502" w14:textId="03E14F26" w:rsidR="004817F1" w:rsidRDefault="004817F1" w:rsidP="004817F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w:t>
      </w:r>
      <w:r w:rsidR="00757749">
        <w:rPr>
          <w:rFonts w:ascii="Times New Roman" w:hAnsi="Times New Roman"/>
          <w:sz w:val="22"/>
          <w:szCs w:val="22"/>
          <w:lang w:eastAsia="zh-CN"/>
        </w:rPr>
        <w:t>s</w:t>
      </w:r>
      <w:r>
        <w:rPr>
          <w:rFonts w:ascii="Times New Roman" w:hAnsi="Times New Roman"/>
          <w:sz w:val="22"/>
          <w:szCs w:val="22"/>
          <w:lang w:eastAsia="zh-CN"/>
        </w:rPr>
        <w:t xml:space="preserve"> for CORESET</w:t>
      </w:r>
    </w:p>
    <w:p w14:paraId="481377A8" w14:textId="596D142A"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26498C4E" w14:textId="66BE1341" w:rsidR="00C43689" w:rsidRDefault="00C43689" w:rsidP="00C4368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3FA7D213" w14:textId="0C31DDCC" w:rsidR="00443510" w:rsidRDefault="003072C1" w:rsidP="004435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443510">
        <w:rPr>
          <w:rFonts w:ascii="Times New Roman" w:hAnsi="Times New Roman"/>
          <w:sz w:val="22"/>
          <w:szCs w:val="22"/>
          <w:lang w:eastAsia="zh-CN"/>
        </w:rPr>
        <w:t>, Nokia/NSB</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08947700" w14:textId="242395CA" w:rsidR="004E5EC4" w:rsidRDefault="00E25BD8" w:rsidP="004E5EC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2B06A419" w14:textId="64A1731E" w:rsidR="004E6A42" w:rsidRDefault="003072C1" w:rsidP="004E6A4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r w:rsidR="007B4F70">
        <w:rPr>
          <w:rFonts w:ascii="Times New Roman" w:hAnsi="Times New Roman"/>
          <w:sz w:val="22"/>
          <w:szCs w:val="22"/>
          <w:lang w:eastAsia="zh-CN"/>
        </w:rPr>
        <w:t>5</w:t>
      </w:r>
      <w:r>
        <w:rPr>
          <w:rFonts w:ascii="Times New Roman" w:hAnsi="Times New Roman"/>
          <w:sz w:val="22"/>
          <w:szCs w:val="22"/>
          <w:lang w:eastAsia="zh-CN"/>
        </w:rPr>
        <w:t xml:space="preserve">/X, 5, 5 + </w:t>
      </w:r>
      <w:r w:rsidR="007B4F70">
        <w:rPr>
          <w:rFonts w:ascii="Times New Roman" w:hAnsi="Times New Roman"/>
          <w:sz w:val="22"/>
          <w:szCs w:val="22"/>
          <w:lang w:eastAsia="zh-CN"/>
        </w:rPr>
        <w:t>5</w:t>
      </w:r>
      <w:r>
        <w:rPr>
          <w:rFonts w:ascii="Times New Roman" w:hAnsi="Times New Roman"/>
          <w:sz w:val="22"/>
          <w:szCs w:val="22"/>
          <w:lang w:eastAsia="zh-CN"/>
        </w:rPr>
        <w:t>/X} with X = 2^(µ-3) for DBTW OFF, X = 2^(µ-4) for DBTW ON</w:t>
      </w:r>
    </w:p>
    <w:p w14:paraId="4CB32D81" w14:textId="77777777" w:rsidR="007B4F70" w:rsidRDefault="007B4F70" w:rsidP="007B4F7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55E281" w14:textId="226FCF83" w:rsidR="007B4F70" w:rsidRDefault="00E62BED" w:rsidP="00E62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6788A04" w14:textId="3F85A2DC" w:rsidR="00E62BED" w:rsidRDefault="00E62BED" w:rsidP="00E62BE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04C5AD7D" w14:textId="020C667C" w:rsidR="005606A0" w:rsidRDefault="005606A0" w:rsidP="005606A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30C44344" w14:textId="588E4D6A" w:rsidR="005606A0" w:rsidRDefault="005606A0" w:rsidP="005606A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63CB74B" w14:textId="167FE751" w:rsidR="00B265F9" w:rsidRDefault="00B265F9" w:rsidP="00B265F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5EC0174E" w14:textId="24B149D0" w:rsidR="00B265F9" w:rsidRDefault="00B265F9" w:rsidP="00B265F9">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w:t>
      </w:r>
      <w:r w:rsidR="003A4B13">
        <w:rPr>
          <w:rFonts w:ascii="Times New Roman" w:hAnsi="Times New Roman"/>
          <w:sz w:val="22"/>
          <w:szCs w:val="22"/>
          <w:lang w:eastAsia="zh-CN"/>
        </w:rPr>
        <w:t>msung</w:t>
      </w:r>
      <w:r w:rsidR="00707B4A">
        <w:rPr>
          <w:rFonts w:ascii="Times New Roman" w:hAnsi="Times New Roman"/>
          <w:sz w:val="22"/>
          <w:szCs w:val="22"/>
          <w:lang w:eastAsia="zh-CN"/>
        </w:rPr>
        <w:t>, Apple</w:t>
      </w:r>
    </w:p>
    <w:p w14:paraId="4D882127" w14:textId="700828E3" w:rsidR="003A4B13" w:rsidRDefault="003A4B13" w:rsidP="003A4B1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04158B66" w14:textId="059268B7" w:rsidR="003A4B13" w:rsidRDefault="003A4B13" w:rsidP="003A4B1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CC7E362" w14:textId="53CFD475" w:rsidR="0069316B" w:rsidRDefault="0069316B" w:rsidP="0069316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5C129D4" w14:textId="07A19634" w:rsidR="0069316B" w:rsidRDefault="0069316B" w:rsidP="0069316B">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5D0BF672" w14:textId="3AD92F0C" w:rsidR="00707B4A" w:rsidRDefault="00707B4A" w:rsidP="00707B4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38EEBD3F" w14:textId="5BC69E73" w:rsidR="00707B4A" w:rsidRDefault="00707B4A" w:rsidP="00707B4A">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34012892" w14:textId="56D11A6D" w:rsidR="0006724D" w:rsidRDefault="0006724D" w:rsidP="000672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2EEFB405" w14:textId="46B96788" w:rsidR="0006724D" w:rsidRDefault="0006724D" w:rsidP="000672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51C5B767" w14:textId="5412F027" w:rsidR="0006724D" w:rsidRDefault="0006724D" w:rsidP="0006724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7593E1DB" w14:textId="3CB540B3" w:rsidR="00B265F9" w:rsidRDefault="00B265F9" w:rsidP="00B265F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07FF76F" w14:textId="2A1B40ED" w:rsidR="00B265F9" w:rsidRDefault="00B265F9" w:rsidP="00B265F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29680DD" w14:textId="382F962D" w:rsidR="00567B12" w:rsidRDefault="00567B12" w:rsidP="00567B1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Update PDCCH monitoring equation to account to non-contiguous numbering of SSB slots pattern for 480/960kHz</w:t>
      </w:r>
    </w:p>
    <w:p w14:paraId="14A109AD" w14:textId="2650D6B3" w:rsidR="00567B12" w:rsidRDefault="00567B12" w:rsidP="00567B1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6495464" w14:textId="7050B11C" w:rsidR="00567B12" w:rsidRDefault="00567B12" w:rsidP="00567B1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2A76AC4" w14:textId="6FF148D4" w:rsidR="00567B12" w:rsidRDefault="00567B12" w:rsidP="00567B1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BA27E0">
        <w:rPr>
          <w:rFonts w:ascii="Times New Roman" w:hAnsi="Times New Roman"/>
          <w:sz w:val="22"/>
          <w:szCs w:val="22"/>
          <w:lang w:eastAsia="zh-CN"/>
        </w:rPr>
        <w:t>, CATT</w:t>
      </w:r>
    </w:p>
    <w:p w14:paraId="7CF5C452" w14:textId="7A36650D" w:rsidR="00D3723E" w:rsidRDefault="00D3723E">
      <w:pPr>
        <w:pStyle w:val="BodyText"/>
        <w:spacing w:after="0"/>
        <w:rPr>
          <w:rFonts w:ascii="Times New Roman" w:hAnsi="Times New Roman"/>
          <w:sz w:val="22"/>
          <w:szCs w:val="22"/>
          <w:lang w:eastAsia="zh-CN"/>
        </w:rPr>
      </w:pPr>
    </w:p>
    <w:p w14:paraId="13CF9FA8" w14:textId="1F2CB44B" w:rsidR="0091441F" w:rsidRDefault="0091441F">
      <w:pPr>
        <w:pStyle w:val="BodyText"/>
        <w:spacing w:after="0"/>
        <w:rPr>
          <w:rFonts w:ascii="Times New Roman" w:hAnsi="Times New Roman"/>
          <w:sz w:val="22"/>
          <w:szCs w:val="22"/>
          <w:lang w:eastAsia="zh-CN"/>
        </w:rPr>
      </w:pPr>
    </w:p>
    <w:p w14:paraId="78B57DD7" w14:textId="77777777" w:rsidR="00980009" w:rsidRPr="00B47A0B" w:rsidRDefault="00980009" w:rsidP="00980009">
      <w:pPr>
        <w:pStyle w:val="Heading4"/>
        <w:rPr>
          <w:lang w:eastAsia="zh-CN"/>
        </w:rPr>
      </w:pPr>
      <w:r>
        <w:rPr>
          <w:lang w:eastAsia="zh-CN"/>
        </w:rPr>
        <w:t>&lt;Moderator’s Suggestion for Discussions&gt;</w:t>
      </w:r>
    </w:p>
    <w:p w14:paraId="10B62A90" w14:textId="48DECD98" w:rsidR="0091441F" w:rsidRDefault="00520A47">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50C3D923" w14:textId="77777777" w:rsidR="00520A47" w:rsidRDefault="00520A47">
      <w:pPr>
        <w:pStyle w:val="BodyText"/>
        <w:spacing w:after="0"/>
        <w:rPr>
          <w:rFonts w:ascii="Times New Roman" w:hAnsi="Times New Roman"/>
          <w:sz w:val="22"/>
          <w:szCs w:val="22"/>
          <w:lang w:eastAsia="zh-CN"/>
        </w:rPr>
      </w:pPr>
    </w:p>
    <w:p w14:paraId="6F47CA09" w14:textId="263AD038" w:rsidR="00520A47" w:rsidRDefault="00520A47" w:rsidP="00520A4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52B468" w14:textId="3AAD26DE" w:rsidR="00520A47" w:rsidRDefault="00583D00"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include </w:t>
      </w:r>
      <w:r w:rsidR="00520A47">
        <w:rPr>
          <w:rFonts w:ascii="Times New Roman" w:hAnsi="Times New Roman"/>
          <w:sz w:val="22"/>
          <w:szCs w:val="22"/>
          <w:lang w:eastAsia="zh-CN"/>
        </w:rPr>
        <w:t>96 PRB CORESET</w:t>
      </w:r>
    </w:p>
    <w:p w14:paraId="1FB8F0D6" w14:textId="3AE2089D" w:rsidR="00936C41" w:rsidRDefault="00936C41" w:rsidP="00936C4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2ECE64BA" w14:textId="2F82DBA0" w:rsidR="00520A47" w:rsidRDefault="00583D00"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w:t>
      </w:r>
      <w:r w:rsidR="00384807">
        <w:rPr>
          <w:rFonts w:ascii="Times New Roman" w:hAnsi="Times New Roman"/>
          <w:sz w:val="22"/>
          <w:szCs w:val="22"/>
          <w:lang w:eastAsia="zh-CN"/>
        </w:rPr>
        <w:t>upport mux pattern 3</w:t>
      </w:r>
      <w:r w:rsidR="00872B6C">
        <w:rPr>
          <w:rFonts w:ascii="Times New Roman" w:hAnsi="Times New Roman"/>
          <w:sz w:val="22"/>
          <w:szCs w:val="22"/>
          <w:lang w:eastAsia="zh-CN"/>
        </w:rPr>
        <w:t xml:space="preserve"> – RAN1 seemed to have agreed to this in RAN1 #104-e</w:t>
      </w:r>
    </w:p>
    <w:p w14:paraId="4E29B009" w14:textId="6895CE54" w:rsidR="00872B6C" w:rsidRDefault="00872B6C"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56194E39" w14:textId="5F481710" w:rsidR="00E55585" w:rsidRDefault="00E55585"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3A07362E" w14:textId="745D9195" w:rsidR="00FE0519" w:rsidRDefault="00FE0519" w:rsidP="00FE051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r w:rsidR="00A54143">
        <w:rPr>
          <w:rFonts w:ascii="Times New Roman" w:hAnsi="Times New Roman"/>
          <w:sz w:val="22"/>
          <w:szCs w:val="22"/>
          <w:lang w:eastAsia="zh-CN"/>
        </w:rPr>
        <w:t xml:space="preserve"> and = {960, 960} kHz</w:t>
      </w:r>
    </w:p>
    <w:p w14:paraId="29BACBFC" w14:textId="44A5EDA1" w:rsidR="00583D00"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1981C334" w14:textId="0C7131F3" w:rsidR="00FE0519"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6D95F29E" w14:textId="32B7D774" w:rsidR="00936C41" w:rsidRDefault="00936C41" w:rsidP="00936C4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3F86E064" w14:textId="51D155B5" w:rsidR="00583D00"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1A77E317" w14:textId="4E8D2FBF" w:rsidR="00583D00" w:rsidRDefault="00583D00" w:rsidP="00583D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196D9C1D" w14:textId="2B08950B" w:rsidR="00583D00" w:rsidRDefault="00583D00" w:rsidP="00583D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5BE75E84" w14:textId="32C5B61D" w:rsidR="00E55585" w:rsidRDefault="00E55585" w:rsidP="00E5558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7A820AA8" w14:textId="170554A9" w:rsidR="0029384C" w:rsidRDefault="0029384C" w:rsidP="002938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3861EA6B" w14:textId="24F5887E"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2F48A5D" w14:textId="77777777"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243B5563" w14:textId="77777777"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39603978" w14:textId="4ED4805D"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494D5BAF" w14:textId="16AFCBDD" w:rsidR="002149F0" w:rsidRDefault="002149F0" w:rsidP="002149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300E2D0D" w14:textId="2AE32B1C" w:rsidR="00E55585" w:rsidRDefault="00E55585" w:rsidP="00E55585">
      <w:pPr>
        <w:pStyle w:val="BodyText"/>
        <w:spacing w:after="0"/>
        <w:rPr>
          <w:rFonts w:ascii="Times New Roman" w:hAnsi="Times New Roman"/>
          <w:sz w:val="22"/>
          <w:szCs w:val="22"/>
          <w:lang w:eastAsia="zh-CN"/>
        </w:rPr>
      </w:pPr>
    </w:p>
    <w:p w14:paraId="67F98D6A" w14:textId="0DBE8BF1" w:rsidR="00E55585" w:rsidRDefault="00E55585" w:rsidP="00E55585">
      <w:pPr>
        <w:pStyle w:val="BodyText"/>
        <w:spacing w:after="0"/>
        <w:rPr>
          <w:rFonts w:ascii="Times New Roman" w:hAnsi="Times New Roman"/>
          <w:sz w:val="22"/>
          <w:szCs w:val="22"/>
          <w:lang w:eastAsia="zh-CN"/>
        </w:rPr>
      </w:pPr>
      <w:r>
        <w:rPr>
          <w:rFonts w:ascii="Times New Roman" w:hAnsi="Times New Roman"/>
          <w:sz w:val="22"/>
          <w:szCs w:val="22"/>
          <w:lang w:eastAsia="zh-CN"/>
        </w:rPr>
        <w:t>Moder</w:t>
      </w:r>
      <w:r w:rsidR="00DD3BEE">
        <w:rPr>
          <w:rFonts w:ascii="Times New Roman" w:hAnsi="Times New Roman"/>
          <w:sz w:val="22"/>
          <w:szCs w:val="22"/>
          <w:lang w:eastAsia="zh-CN"/>
        </w:rPr>
        <w:t xml:space="preserve">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w:t>
      </w:r>
      <w:r w:rsidR="008E6DDD">
        <w:rPr>
          <w:rFonts w:ascii="Times New Roman" w:hAnsi="Times New Roman"/>
          <w:sz w:val="22"/>
          <w:szCs w:val="22"/>
          <w:lang w:eastAsia="zh-CN"/>
        </w:rPr>
        <w:t>and is able to pick out a final set as soon as RAN4 concludes on the raster design.</w:t>
      </w:r>
      <w:r w:rsidR="003104A6">
        <w:rPr>
          <w:rFonts w:ascii="Times New Roman" w:hAnsi="Times New Roman"/>
          <w:sz w:val="22"/>
          <w:szCs w:val="22"/>
          <w:lang w:eastAsia="zh-CN"/>
        </w:rPr>
        <w:t xml:space="preserve"> </w:t>
      </w:r>
    </w:p>
    <w:p w14:paraId="5FE7736C" w14:textId="4EDF8789" w:rsidR="003D6345" w:rsidRDefault="003D6345">
      <w:pPr>
        <w:pStyle w:val="BodyText"/>
        <w:spacing w:after="0"/>
        <w:rPr>
          <w:rFonts w:ascii="Times New Roman" w:hAnsi="Times New Roman"/>
          <w:sz w:val="22"/>
          <w:szCs w:val="22"/>
          <w:lang w:eastAsia="zh-CN"/>
        </w:rPr>
      </w:pPr>
    </w:p>
    <w:p w14:paraId="705F8209" w14:textId="3E056C04" w:rsidR="003D4045" w:rsidRDefault="003D4045">
      <w:pPr>
        <w:pStyle w:val="BodyText"/>
        <w:spacing w:after="0"/>
        <w:rPr>
          <w:rFonts w:ascii="Times New Roman" w:hAnsi="Times New Roman"/>
          <w:sz w:val="22"/>
          <w:szCs w:val="22"/>
          <w:lang w:eastAsia="zh-CN"/>
        </w:rPr>
      </w:pPr>
    </w:p>
    <w:p w14:paraId="710DA9AB" w14:textId="3D763600" w:rsidR="00684A33" w:rsidRPr="001408A8" w:rsidRDefault="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#1)</w:t>
      </w:r>
    </w:p>
    <w:p w14:paraId="523037E8" w14:textId="40AF62DB" w:rsidR="003D4045" w:rsidRDefault="003D4045" w:rsidP="003D4045">
      <w:pPr>
        <w:pStyle w:val="Heading5"/>
        <w:rPr>
          <w:lang w:eastAsia="zh-CN"/>
        </w:rPr>
      </w:pPr>
      <w:r>
        <w:rPr>
          <w:lang w:eastAsia="zh-CN"/>
        </w:rPr>
        <w:lastRenderedPageBreak/>
        <w:t>Proposal 1.3-1</w:t>
      </w:r>
    </w:p>
    <w:p w14:paraId="731D1119" w14:textId="7DFAC06E" w:rsidR="003D4045" w:rsidRDefault="003D4045" w:rsidP="003D40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963C7AE" w14:textId="5CF8172F" w:rsidR="003D4045" w:rsidRDefault="003D4045">
      <w:pPr>
        <w:pStyle w:val="BodyText"/>
        <w:spacing w:after="0"/>
        <w:rPr>
          <w:rFonts w:ascii="Times New Roman" w:hAnsi="Times New Roman"/>
          <w:sz w:val="22"/>
          <w:szCs w:val="22"/>
          <w:lang w:eastAsia="zh-CN"/>
        </w:rPr>
      </w:pPr>
    </w:p>
    <w:p w14:paraId="25806A06" w14:textId="4F3A1025"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#2)</w:t>
      </w:r>
    </w:p>
    <w:p w14:paraId="5DD9012E" w14:textId="39A8B7FC" w:rsidR="002D0594" w:rsidRDefault="002D0594" w:rsidP="002D0594">
      <w:pPr>
        <w:pStyle w:val="Heading5"/>
        <w:rPr>
          <w:lang w:eastAsia="zh-CN"/>
        </w:rPr>
      </w:pPr>
      <w:r>
        <w:rPr>
          <w:lang w:eastAsia="zh-CN"/>
        </w:rPr>
        <w:t>Proposal 1.3-2</w:t>
      </w:r>
    </w:p>
    <w:p w14:paraId="4FF24AA7" w14:textId="77777777" w:rsidR="00705803" w:rsidRDefault="002D0594" w:rsidP="002D0594">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77777777" w:rsidR="00705803"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13-8 in TS38.213 for multiplexing pattern 1,</w:t>
      </w:r>
    </w:p>
    <w:p w14:paraId="690F2211" w14:textId="73A2D21D" w:rsidR="002D0594" w:rsidRDefault="00705803" w:rsidP="00705803">
      <w:pPr>
        <w:pStyle w:val="BodyText"/>
        <w:numPr>
          <w:ilvl w:val="1"/>
          <w:numId w:val="7"/>
        </w:numPr>
        <w:spacing w:after="0"/>
        <w:rPr>
          <w:rFonts w:ascii="Times New Roman" w:hAnsi="Times New Roman"/>
          <w:sz w:val="22"/>
          <w:szCs w:val="22"/>
          <w:lang w:eastAsia="zh-CN"/>
        </w:rPr>
      </w:pPr>
      <w:del w:id="57" w:author="Lee, Daewon" w:date="2021-10-11T14:06:00Z">
        <w:r w:rsidDel="009F36D3">
          <w:rPr>
            <w:rFonts w:ascii="Times New Roman" w:hAnsi="Times New Roman"/>
            <w:sz w:val="22"/>
            <w:szCs w:val="22"/>
            <w:lang w:eastAsia="zh-CN"/>
          </w:rPr>
          <w:delText xml:space="preserve">(if supported) </w:delText>
        </w:r>
      </w:del>
      <w:r w:rsidR="002D0594">
        <w:rPr>
          <w:rFonts w:ascii="Times New Roman" w:hAnsi="Times New Roman"/>
          <w:sz w:val="22"/>
          <w:szCs w:val="22"/>
          <w:lang w:eastAsia="zh-CN"/>
        </w:rPr>
        <w:t>use Table 13-15 in TS38.213 for multiplexing pattern 3</w:t>
      </w:r>
      <w:r>
        <w:rPr>
          <w:rFonts w:ascii="Times New Roman" w:hAnsi="Times New Roman"/>
          <w:sz w:val="22"/>
          <w:szCs w:val="22"/>
          <w:lang w:eastAsia="zh-CN"/>
        </w:rPr>
        <w:t>.</w:t>
      </w:r>
    </w:p>
    <w:p w14:paraId="26673B14" w14:textId="4863946D" w:rsidR="002D0594" w:rsidRDefault="002D0594">
      <w:pPr>
        <w:pStyle w:val="BodyText"/>
        <w:spacing w:after="0"/>
        <w:rPr>
          <w:ins w:id="58" w:author="Lee, Daewon" w:date="2021-10-11T14:06:00Z"/>
          <w:rFonts w:ascii="Times New Roman" w:hAnsi="Times New Roman"/>
          <w:sz w:val="22"/>
          <w:szCs w:val="22"/>
          <w:lang w:eastAsia="zh-CN"/>
        </w:rPr>
      </w:pPr>
    </w:p>
    <w:p w14:paraId="2F41F709" w14:textId="5B55F65A" w:rsidR="009F36D3" w:rsidRDefault="009F36D3">
      <w:pPr>
        <w:pStyle w:val="BodyText"/>
        <w:spacing w:after="0"/>
        <w:rPr>
          <w:ins w:id="59" w:author="Lee, Daewon" w:date="2021-10-11T14:06:00Z"/>
          <w:rFonts w:ascii="Times New Roman" w:hAnsi="Times New Roman"/>
          <w:sz w:val="22"/>
          <w:szCs w:val="22"/>
          <w:lang w:eastAsia="zh-CN"/>
        </w:rPr>
      </w:pPr>
      <w:ins w:id="60" w:author="Lee, Daewon" w:date="2021-10-11T14:06:00Z">
        <w:r>
          <w:rPr>
            <w:rFonts w:ascii="Times New Roman" w:hAnsi="Times New Roman"/>
            <w:sz w:val="22"/>
            <w:szCs w:val="22"/>
            <w:lang w:eastAsia="zh-CN"/>
          </w:rPr>
          <w:t xml:space="preserve">Moderator note: </w:t>
        </w:r>
      </w:ins>
      <w:ins w:id="61" w:author="Lee, Daewon" w:date="2021-10-11T14:07:00Z">
        <w:r>
          <w:rPr>
            <w:rFonts w:ascii="Times New Roman" w:hAnsi="Times New Roman"/>
            <w:sz w:val="22"/>
            <w:szCs w:val="22"/>
            <w:lang w:eastAsia="zh-CN"/>
          </w:rPr>
          <w:t xml:space="preserve">As pointed out by few companies, RAN1 agreement from #104 implies </w:t>
        </w:r>
      </w:ins>
      <w:ins w:id="62" w:author="Lee, Daewon" w:date="2021-10-11T14:24:00Z">
        <w:r w:rsidR="004B7809">
          <w:rPr>
            <w:rFonts w:ascii="Times New Roman" w:hAnsi="Times New Roman"/>
            <w:sz w:val="22"/>
            <w:szCs w:val="22"/>
            <w:lang w:eastAsia="zh-CN"/>
          </w:rPr>
          <w:t>multiplexing pattern 3 is agreed to be supported.</w:t>
        </w:r>
      </w:ins>
    </w:p>
    <w:p w14:paraId="1F1A3A91" w14:textId="77777777" w:rsidR="009F36D3" w:rsidRDefault="009F36D3">
      <w:pPr>
        <w:pStyle w:val="BodyText"/>
        <w:spacing w:after="0"/>
        <w:rPr>
          <w:rFonts w:ascii="Times New Roman" w:hAnsi="Times New Roman"/>
          <w:sz w:val="22"/>
          <w:szCs w:val="22"/>
          <w:lang w:eastAsia="zh-CN"/>
        </w:rPr>
      </w:pPr>
    </w:p>
    <w:p w14:paraId="018A2FBD" w14:textId="5D0BEE7F"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#3)</w:t>
      </w:r>
    </w:p>
    <w:p w14:paraId="53EA072E" w14:textId="11E699F2" w:rsidR="003D4045" w:rsidRDefault="003D4045" w:rsidP="003D4045">
      <w:pPr>
        <w:pStyle w:val="Heading5"/>
        <w:rPr>
          <w:lang w:eastAsia="zh-CN"/>
        </w:rPr>
      </w:pPr>
      <w:r>
        <w:rPr>
          <w:lang w:eastAsia="zh-CN"/>
        </w:rPr>
        <w:t>Proposal 1.3-</w:t>
      </w:r>
      <w:r w:rsidR="002D0594">
        <w:rPr>
          <w:lang w:eastAsia="zh-CN"/>
        </w:rPr>
        <w:t>3</w:t>
      </w:r>
    </w:p>
    <w:p w14:paraId="70CB9A21" w14:textId="1FEC414B" w:rsidR="003D4045" w:rsidRDefault="003D4045" w:rsidP="003D4045">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{480, 480} kHz and {960, 960} kHz,</w:t>
      </w:r>
      <w:r w:rsidR="00C51049">
        <w:rPr>
          <w:rFonts w:ascii="Times New Roman" w:hAnsi="Times New Roman"/>
          <w:sz w:val="22"/>
          <w:szCs w:val="22"/>
          <w:lang w:eastAsia="zh-CN"/>
        </w:rPr>
        <w:t xml:space="preserve"> use the following table</w:t>
      </w:r>
      <w:r w:rsidR="002D0594">
        <w:rPr>
          <w:rFonts w:ascii="Times New Roman" w:hAnsi="Times New Roman"/>
          <w:sz w:val="22"/>
          <w:szCs w:val="22"/>
          <w:lang w:eastAsia="zh-CN"/>
        </w:rPr>
        <w:t xml:space="preserve"> for multiplexing pattern 1</w:t>
      </w:r>
      <w:r w:rsidR="00C51049">
        <w:rPr>
          <w:rFonts w:ascii="Times New Roman" w:hAnsi="Times New Roman"/>
          <w:sz w:val="22"/>
          <w:szCs w:val="22"/>
          <w:lang w:eastAsia="zh-CN"/>
        </w:rPr>
        <w:t>:</w:t>
      </w:r>
    </w:p>
    <w:p w14:paraId="36BFF841" w14:textId="57C49E5B" w:rsidR="00C51049" w:rsidRDefault="00C51049" w:rsidP="00C5104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DA39393" w14:textId="21FCC18A" w:rsidR="00C51049" w:rsidRDefault="00C51049" w:rsidP="00C5104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D4045" w:rsidRPr="00B916EC" w14:paraId="13D09AA1" w14:textId="77777777" w:rsidTr="003D4045">
        <w:trPr>
          <w:cantSplit/>
        </w:trPr>
        <w:tc>
          <w:tcPr>
            <w:tcW w:w="805" w:type="dxa"/>
            <w:tcBorders>
              <w:bottom w:val="double" w:sz="4" w:space="0" w:color="auto"/>
              <w:right w:val="double" w:sz="4" w:space="0" w:color="auto"/>
            </w:tcBorders>
            <w:shd w:val="clear" w:color="auto" w:fill="E0E0E0"/>
            <w:vAlign w:val="center"/>
          </w:tcPr>
          <w:p w14:paraId="687E0950" w14:textId="77777777" w:rsidR="003D4045" w:rsidRPr="00B916EC" w:rsidRDefault="003D4045" w:rsidP="003D4045">
            <w:pPr>
              <w:pStyle w:val="TAH"/>
              <w:rPr>
                <w:bCs/>
              </w:rPr>
            </w:pPr>
            <w:r w:rsidRPr="00B916EC">
              <w:rPr>
                <w:bCs/>
              </w:rPr>
              <w:t>Index</w:t>
            </w:r>
          </w:p>
        </w:tc>
        <w:tc>
          <w:tcPr>
            <w:tcW w:w="972" w:type="dxa"/>
            <w:tcBorders>
              <w:left w:val="double" w:sz="4" w:space="0" w:color="auto"/>
              <w:bottom w:val="double" w:sz="4" w:space="0" w:color="auto"/>
            </w:tcBorders>
            <w:shd w:val="clear" w:color="auto" w:fill="E0E0E0"/>
            <w:vAlign w:val="center"/>
          </w:tcPr>
          <w:p w14:paraId="463828CA" w14:textId="0456262B" w:rsidR="003D4045" w:rsidRPr="00B916EC" w:rsidRDefault="003D4045" w:rsidP="003D4045">
            <w:pPr>
              <w:pStyle w:val="TAH"/>
              <w:rPr>
                <w:bCs/>
              </w:rPr>
            </w:pPr>
            <w:r>
              <w:rPr>
                <w:noProof/>
                <w:position w:val="-6"/>
              </w:rPr>
              <w:drawing>
                <wp:inline distT="0" distB="0" distL="0" distR="0" wp14:anchorId="4E7ADB46" wp14:editId="2C52ECE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381A858" w14:textId="77777777" w:rsidR="003D4045" w:rsidRPr="00B916EC" w:rsidRDefault="003D4045" w:rsidP="003D4045">
            <w:pPr>
              <w:pStyle w:val="TAH"/>
              <w:rPr>
                <w:bCs/>
              </w:rPr>
            </w:pPr>
            <w:r w:rsidRPr="00B916EC">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0242570" w14:textId="7E6EAFE6" w:rsidR="003D4045" w:rsidRPr="00B916EC" w:rsidRDefault="003D4045" w:rsidP="003D4045">
            <w:pPr>
              <w:pStyle w:val="TAH"/>
              <w:rPr>
                <w:bCs/>
              </w:rPr>
            </w:pPr>
            <w:r>
              <w:rPr>
                <w:noProof/>
                <w:position w:val="-4"/>
              </w:rPr>
              <w:drawing>
                <wp:inline distT="0" distB="0" distL="0" distR="0" wp14:anchorId="5A3AFBEC" wp14:editId="52F7907B">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BD2211" w14:textId="77777777" w:rsidR="003D4045" w:rsidRPr="00B916EC" w:rsidRDefault="003D4045" w:rsidP="003D4045">
            <w:pPr>
              <w:spacing w:after="0"/>
              <w:jc w:val="center"/>
              <w:textAlignment w:val="bottom"/>
              <w:rPr>
                <w:rFonts w:ascii="Arial" w:hAnsi="Arial" w:cs="Arial"/>
                <w:b/>
                <w:sz w:val="18"/>
                <w:szCs w:val="18"/>
              </w:rPr>
            </w:pPr>
            <w:r w:rsidRPr="00B916EC">
              <w:rPr>
                <w:rStyle w:val="CommentReference"/>
                <w:rFonts w:ascii="Arial" w:hAnsi="Arial" w:cs="Arial"/>
                <w:b/>
                <w:sz w:val="18"/>
                <w:szCs w:val="18"/>
              </w:rPr>
              <w:t>First symbol index</w:t>
            </w:r>
          </w:p>
        </w:tc>
      </w:tr>
      <w:tr w:rsidR="003D4045" w:rsidRPr="00B916EC" w14:paraId="3FDA7B90" w14:textId="77777777" w:rsidTr="003D4045">
        <w:trPr>
          <w:cantSplit/>
        </w:trPr>
        <w:tc>
          <w:tcPr>
            <w:tcW w:w="805" w:type="dxa"/>
            <w:tcBorders>
              <w:top w:val="double" w:sz="4" w:space="0" w:color="auto"/>
              <w:right w:val="double" w:sz="4" w:space="0" w:color="auto"/>
            </w:tcBorders>
            <w:shd w:val="clear" w:color="auto" w:fill="auto"/>
            <w:vAlign w:val="center"/>
          </w:tcPr>
          <w:p w14:paraId="44C8CBA9" w14:textId="77777777" w:rsidR="003D4045" w:rsidRPr="00B916EC" w:rsidRDefault="003D4045" w:rsidP="003D4045">
            <w:pPr>
              <w:pStyle w:val="TAC"/>
            </w:pPr>
            <w:r w:rsidRPr="00B916EC">
              <w:t>0</w:t>
            </w:r>
          </w:p>
        </w:tc>
        <w:tc>
          <w:tcPr>
            <w:tcW w:w="972" w:type="dxa"/>
            <w:tcBorders>
              <w:top w:val="double" w:sz="4" w:space="0" w:color="auto"/>
              <w:left w:val="double" w:sz="4" w:space="0" w:color="auto"/>
            </w:tcBorders>
            <w:vAlign w:val="center"/>
          </w:tcPr>
          <w:p w14:paraId="6639DC92" w14:textId="77777777" w:rsidR="003D4045" w:rsidRPr="00B916EC" w:rsidRDefault="003D4045" w:rsidP="003D4045">
            <w:pPr>
              <w:pStyle w:val="TAC"/>
            </w:pPr>
            <w:r w:rsidRPr="00B916EC">
              <w:rPr>
                <w:rStyle w:val="CommentReference"/>
                <w:rFonts w:cs="Arial"/>
                <w:szCs w:val="18"/>
              </w:rPr>
              <w:t>0</w:t>
            </w:r>
          </w:p>
        </w:tc>
        <w:tc>
          <w:tcPr>
            <w:tcW w:w="3326" w:type="dxa"/>
            <w:tcBorders>
              <w:top w:val="double" w:sz="4" w:space="0" w:color="auto"/>
            </w:tcBorders>
            <w:vAlign w:val="center"/>
          </w:tcPr>
          <w:p w14:paraId="54CFC67F" w14:textId="77777777" w:rsidR="003D4045" w:rsidRPr="00B916EC" w:rsidRDefault="003D4045" w:rsidP="003D4045">
            <w:pPr>
              <w:pStyle w:val="TAC"/>
            </w:pPr>
            <w:r w:rsidRPr="00B916EC">
              <w:rPr>
                <w:rStyle w:val="CommentReference"/>
                <w:rFonts w:cs="Arial"/>
                <w:szCs w:val="18"/>
              </w:rPr>
              <w:t>1</w:t>
            </w:r>
          </w:p>
        </w:tc>
        <w:tc>
          <w:tcPr>
            <w:tcW w:w="904" w:type="dxa"/>
            <w:tcBorders>
              <w:top w:val="double" w:sz="4" w:space="0" w:color="auto"/>
            </w:tcBorders>
            <w:vAlign w:val="center"/>
          </w:tcPr>
          <w:p w14:paraId="41FEE0D6" w14:textId="77777777" w:rsidR="003D4045" w:rsidRPr="00B916EC" w:rsidRDefault="003D4045" w:rsidP="003D4045">
            <w:pPr>
              <w:pStyle w:val="TAC"/>
            </w:pPr>
            <w:r w:rsidRPr="00B916EC">
              <w:rPr>
                <w:rStyle w:val="CommentReference"/>
                <w:rFonts w:cs="Arial"/>
                <w:szCs w:val="18"/>
              </w:rPr>
              <w:t>1</w:t>
            </w:r>
          </w:p>
        </w:tc>
        <w:tc>
          <w:tcPr>
            <w:tcW w:w="3426" w:type="dxa"/>
            <w:tcBorders>
              <w:top w:val="double" w:sz="4" w:space="0" w:color="auto"/>
            </w:tcBorders>
            <w:vAlign w:val="center"/>
          </w:tcPr>
          <w:p w14:paraId="6A043E64" w14:textId="77777777" w:rsidR="003D4045" w:rsidRPr="00B916EC" w:rsidRDefault="003D4045" w:rsidP="003D4045">
            <w:pPr>
              <w:pStyle w:val="TAC"/>
            </w:pPr>
            <w:r w:rsidRPr="00B916EC">
              <w:rPr>
                <w:rStyle w:val="CommentReference"/>
                <w:rFonts w:cs="Arial"/>
                <w:szCs w:val="18"/>
              </w:rPr>
              <w:t>0</w:t>
            </w:r>
          </w:p>
        </w:tc>
      </w:tr>
      <w:tr w:rsidR="003D4045" w:rsidRPr="00B916EC" w14:paraId="6C567929" w14:textId="77777777" w:rsidTr="003D4045">
        <w:trPr>
          <w:cantSplit/>
        </w:trPr>
        <w:tc>
          <w:tcPr>
            <w:tcW w:w="805" w:type="dxa"/>
            <w:tcBorders>
              <w:right w:val="double" w:sz="4" w:space="0" w:color="auto"/>
            </w:tcBorders>
            <w:shd w:val="clear" w:color="auto" w:fill="auto"/>
            <w:vAlign w:val="center"/>
          </w:tcPr>
          <w:p w14:paraId="3BC3191B" w14:textId="77777777" w:rsidR="003D4045" w:rsidRPr="00B916EC" w:rsidRDefault="003D4045" w:rsidP="003D4045">
            <w:pPr>
              <w:pStyle w:val="TAC"/>
            </w:pPr>
            <w:r w:rsidRPr="00B916EC">
              <w:t>1</w:t>
            </w:r>
          </w:p>
        </w:tc>
        <w:tc>
          <w:tcPr>
            <w:tcW w:w="972" w:type="dxa"/>
            <w:tcBorders>
              <w:left w:val="double" w:sz="4" w:space="0" w:color="auto"/>
            </w:tcBorders>
            <w:vAlign w:val="center"/>
          </w:tcPr>
          <w:p w14:paraId="46A6F9D3"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0ECAE567"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18CF5A6A"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65CC5E9C" w14:textId="6097A901"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rPr>
              <w:drawing>
                <wp:inline distT="0" distB="0" distL="0" distR="0" wp14:anchorId="23DF715D" wp14:editId="01F9A0BA">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rPr>
              <w:drawing>
                <wp:inline distT="0" distB="0" distL="0" distR="0" wp14:anchorId="4E0CD473" wp14:editId="4A14C132">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07948302" w14:textId="77777777" w:rsidTr="003D4045">
        <w:trPr>
          <w:cantSplit/>
        </w:trPr>
        <w:tc>
          <w:tcPr>
            <w:tcW w:w="805" w:type="dxa"/>
            <w:tcBorders>
              <w:right w:val="double" w:sz="4" w:space="0" w:color="auto"/>
            </w:tcBorders>
            <w:shd w:val="clear" w:color="auto" w:fill="auto"/>
            <w:vAlign w:val="center"/>
          </w:tcPr>
          <w:p w14:paraId="4C7308B7" w14:textId="77777777" w:rsidR="003D4045" w:rsidRPr="00B916EC" w:rsidRDefault="003D4045" w:rsidP="003D4045">
            <w:pPr>
              <w:pStyle w:val="TAC"/>
            </w:pPr>
            <w:r w:rsidRPr="00B916EC">
              <w:t>2</w:t>
            </w:r>
          </w:p>
        </w:tc>
        <w:tc>
          <w:tcPr>
            <w:tcW w:w="972" w:type="dxa"/>
            <w:tcBorders>
              <w:left w:val="double" w:sz="4" w:space="0" w:color="auto"/>
            </w:tcBorders>
            <w:vAlign w:val="center"/>
          </w:tcPr>
          <w:p w14:paraId="742220D4" w14:textId="54DECC05"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5C5268BD"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60890116"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02FB8E73" w14:textId="77777777" w:rsidR="003D4045" w:rsidRPr="00B916EC" w:rsidRDefault="003D4045" w:rsidP="003D4045">
            <w:pPr>
              <w:pStyle w:val="TAC"/>
            </w:pPr>
            <w:r w:rsidRPr="00B916EC">
              <w:rPr>
                <w:rStyle w:val="CommentReference"/>
                <w:rFonts w:cs="Arial"/>
                <w:szCs w:val="18"/>
              </w:rPr>
              <w:t>0</w:t>
            </w:r>
          </w:p>
        </w:tc>
      </w:tr>
      <w:tr w:rsidR="003D4045" w:rsidRPr="00B916EC" w14:paraId="50C0E43E" w14:textId="77777777" w:rsidTr="003D4045">
        <w:trPr>
          <w:cantSplit/>
        </w:trPr>
        <w:tc>
          <w:tcPr>
            <w:tcW w:w="805" w:type="dxa"/>
            <w:tcBorders>
              <w:right w:val="double" w:sz="4" w:space="0" w:color="auto"/>
            </w:tcBorders>
            <w:shd w:val="clear" w:color="auto" w:fill="auto"/>
            <w:vAlign w:val="center"/>
          </w:tcPr>
          <w:p w14:paraId="6772A42A" w14:textId="77777777" w:rsidR="003D4045" w:rsidRPr="00B916EC" w:rsidRDefault="003D4045" w:rsidP="003D4045">
            <w:pPr>
              <w:pStyle w:val="TAC"/>
            </w:pPr>
            <w:r w:rsidRPr="00B916EC">
              <w:t>3</w:t>
            </w:r>
          </w:p>
        </w:tc>
        <w:tc>
          <w:tcPr>
            <w:tcW w:w="972" w:type="dxa"/>
            <w:tcBorders>
              <w:left w:val="double" w:sz="4" w:space="0" w:color="auto"/>
            </w:tcBorders>
            <w:vAlign w:val="center"/>
          </w:tcPr>
          <w:p w14:paraId="3410D82F" w14:textId="39FFE57D"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05425413"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5CA01DF0"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05A97382" w14:textId="08DD697F"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rPr>
              <w:drawing>
                <wp:inline distT="0" distB="0" distL="0" distR="0" wp14:anchorId="5D3F2D8C" wp14:editId="397CEEAE">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rPr>
              <w:drawing>
                <wp:inline distT="0" distB="0" distL="0" distR="0" wp14:anchorId="5BC331AB" wp14:editId="6C7512CE">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66EE62D5" w14:textId="77777777" w:rsidTr="003D4045">
        <w:trPr>
          <w:cantSplit/>
        </w:trPr>
        <w:tc>
          <w:tcPr>
            <w:tcW w:w="805" w:type="dxa"/>
            <w:tcBorders>
              <w:right w:val="double" w:sz="4" w:space="0" w:color="auto"/>
            </w:tcBorders>
            <w:shd w:val="clear" w:color="auto" w:fill="auto"/>
            <w:vAlign w:val="center"/>
          </w:tcPr>
          <w:p w14:paraId="13010A33" w14:textId="77777777" w:rsidR="003D4045" w:rsidRPr="00B916EC" w:rsidRDefault="003D4045" w:rsidP="003D4045">
            <w:pPr>
              <w:pStyle w:val="TAC"/>
            </w:pPr>
            <w:r w:rsidRPr="00B916EC">
              <w:t>4</w:t>
            </w:r>
          </w:p>
        </w:tc>
        <w:tc>
          <w:tcPr>
            <w:tcW w:w="972" w:type="dxa"/>
            <w:tcBorders>
              <w:left w:val="double" w:sz="4" w:space="0" w:color="auto"/>
            </w:tcBorders>
            <w:vAlign w:val="center"/>
          </w:tcPr>
          <w:p w14:paraId="29F0FAAE"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1CCDA8E0"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18D44DAD"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23B4B772" w14:textId="77777777" w:rsidR="003D4045" w:rsidRPr="00B916EC" w:rsidRDefault="003D4045" w:rsidP="003D4045">
            <w:pPr>
              <w:pStyle w:val="TAC"/>
            </w:pPr>
            <w:r w:rsidRPr="00B916EC">
              <w:rPr>
                <w:rStyle w:val="CommentReference"/>
                <w:rFonts w:cs="Arial"/>
                <w:szCs w:val="18"/>
              </w:rPr>
              <w:t>0</w:t>
            </w:r>
          </w:p>
        </w:tc>
      </w:tr>
      <w:tr w:rsidR="003D4045" w:rsidRPr="00B916EC" w14:paraId="562EE94D" w14:textId="77777777" w:rsidTr="003D4045">
        <w:trPr>
          <w:cantSplit/>
        </w:trPr>
        <w:tc>
          <w:tcPr>
            <w:tcW w:w="805" w:type="dxa"/>
            <w:tcBorders>
              <w:right w:val="double" w:sz="4" w:space="0" w:color="auto"/>
            </w:tcBorders>
            <w:shd w:val="clear" w:color="auto" w:fill="auto"/>
            <w:vAlign w:val="center"/>
          </w:tcPr>
          <w:p w14:paraId="62527E16" w14:textId="77777777" w:rsidR="003D4045" w:rsidRPr="00B916EC" w:rsidRDefault="003D4045" w:rsidP="003D4045">
            <w:pPr>
              <w:pStyle w:val="TAC"/>
            </w:pPr>
            <w:r w:rsidRPr="00B916EC">
              <w:t>5</w:t>
            </w:r>
          </w:p>
        </w:tc>
        <w:tc>
          <w:tcPr>
            <w:tcW w:w="972" w:type="dxa"/>
            <w:tcBorders>
              <w:left w:val="double" w:sz="4" w:space="0" w:color="auto"/>
            </w:tcBorders>
            <w:vAlign w:val="center"/>
          </w:tcPr>
          <w:p w14:paraId="11BC03BD"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74E812CB"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0625EB3D"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7BE2F71" w14:textId="12F56FCC"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rPr>
              <w:drawing>
                <wp:inline distT="0" distB="0" distL="0" distR="0" wp14:anchorId="6A5556D8" wp14:editId="3BA062A7">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rPr>
              <w:drawing>
                <wp:inline distT="0" distB="0" distL="0" distR="0" wp14:anchorId="66F1819F" wp14:editId="7927A02F">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6D2A2F9" w14:textId="77777777" w:rsidTr="003D4045">
        <w:trPr>
          <w:cantSplit/>
        </w:trPr>
        <w:tc>
          <w:tcPr>
            <w:tcW w:w="805" w:type="dxa"/>
            <w:tcBorders>
              <w:right w:val="double" w:sz="4" w:space="0" w:color="auto"/>
            </w:tcBorders>
            <w:shd w:val="clear" w:color="auto" w:fill="auto"/>
            <w:vAlign w:val="center"/>
          </w:tcPr>
          <w:p w14:paraId="60B91480" w14:textId="77777777" w:rsidR="003D4045" w:rsidRPr="00B916EC" w:rsidRDefault="003D4045" w:rsidP="003D4045">
            <w:pPr>
              <w:pStyle w:val="TAC"/>
            </w:pPr>
            <w:r w:rsidRPr="00B916EC">
              <w:t>6</w:t>
            </w:r>
          </w:p>
        </w:tc>
        <w:tc>
          <w:tcPr>
            <w:tcW w:w="972" w:type="dxa"/>
            <w:tcBorders>
              <w:left w:val="double" w:sz="4" w:space="0" w:color="auto"/>
            </w:tcBorders>
            <w:vAlign w:val="center"/>
          </w:tcPr>
          <w:p w14:paraId="3754510F"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38B68F21"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4E9DC74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5F36E14" w14:textId="6E32FF8C"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rPr>
              <w:drawing>
                <wp:inline distT="0" distB="0" distL="0" distR="0" wp14:anchorId="5A0692D7" wp14:editId="233CCA8B">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rPr>
              <w:drawing>
                <wp:inline distT="0" distB="0" distL="0" distR="0" wp14:anchorId="493C3964" wp14:editId="6EFC5705">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267291C3" wp14:editId="0AC10A74">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CFDD6B9" w14:textId="77777777" w:rsidTr="003D4045">
        <w:trPr>
          <w:cantSplit/>
        </w:trPr>
        <w:tc>
          <w:tcPr>
            <w:tcW w:w="805" w:type="dxa"/>
            <w:tcBorders>
              <w:right w:val="double" w:sz="4" w:space="0" w:color="auto"/>
            </w:tcBorders>
            <w:shd w:val="clear" w:color="auto" w:fill="auto"/>
            <w:vAlign w:val="center"/>
          </w:tcPr>
          <w:p w14:paraId="49C2FCA7" w14:textId="77777777" w:rsidR="003D4045" w:rsidRPr="00B916EC" w:rsidRDefault="003D4045" w:rsidP="003D4045">
            <w:pPr>
              <w:pStyle w:val="TAC"/>
            </w:pPr>
            <w:r w:rsidRPr="00B916EC">
              <w:t>7</w:t>
            </w:r>
          </w:p>
        </w:tc>
        <w:tc>
          <w:tcPr>
            <w:tcW w:w="972" w:type="dxa"/>
            <w:tcBorders>
              <w:left w:val="double" w:sz="4" w:space="0" w:color="auto"/>
            </w:tcBorders>
            <w:vAlign w:val="center"/>
          </w:tcPr>
          <w:p w14:paraId="58637679" w14:textId="329CAA23"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7AC4D7B2"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6C93BC66"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AAF9541" w14:textId="70B91E6E"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rPr>
              <w:drawing>
                <wp:inline distT="0" distB="0" distL="0" distR="0" wp14:anchorId="144EB6EA" wp14:editId="7A8F90F6">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rPr>
              <w:drawing>
                <wp:inline distT="0" distB="0" distL="0" distR="0" wp14:anchorId="2ACBF704" wp14:editId="02C698DD">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6DD01D48" wp14:editId="3BE3A7A2">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04C0D72E" w14:textId="77777777" w:rsidTr="003D4045">
        <w:trPr>
          <w:cantSplit/>
        </w:trPr>
        <w:tc>
          <w:tcPr>
            <w:tcW w:w="805" w:type="dxa"/>
            <w:tcBorders>
              <w:right w:val="double" w:sz="4" w:space="0" w:color="auto"/>
            </w:tcBorders>
            <w:shd w:val="clear" w:color="auto" w:fill="auto"/>
            <w:vAlign w:val="center"/>
          </w:tcPr>
          <w:p w14:paraId="712357A3" w14:textId="77777777" w:rsidR="003D4045" w:rsidRPr="00B916EC" w:rsidRDefault="003D4045" w:rsidP="003D4045">
            <w:pPr>
              <w:pStyle w:val="TAC"/>
            </w:pPr>
            <w:r w:rsidRPr="00B916EC">
              <w:t>8</w:t>
            </w:r>
          </w:p>
        </w:tc>
        <w:tc>
          <w:tcPr>
            <w:tcW w:w="972" w:type="dxa"/>
            <w:tcBorders>
              <w:left w:val="double" w:sz="4" w:space="0" w:color="auto"/>
            </w:tcBorders>
            <w:vAlign w:val="center"/>
          </w:tcPr>
          <w:p w14:paraId="73E5FFA6"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598D71D3"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2254827F"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F1F099F" w14:textId="02BF0D89"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rPr>
              <w:drawing>
                <wp:inline distT="0" distB="0" distL="0" distR="0" wp14:anchorId="64004246" wp14:editId="592BDCB6">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rPr>
              <w:drawing>
                <wp:inline distT="0" distB="0" distL="0" distR="0" wp14:anchorId="78FB5FA7" wp14:editId="75F5B6F3">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5E917CE8" wp14:editId="18D712A8">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56B70F5" w14:textId="77777777" w:rsidTr="003D4045">
        <w:trPr>
          <w:cantSplit/>
        </w:trPr>
        <w:tc>
          <w:tcPr>
            <w:tcW w:w="805" w:type="dxa"/>
            <w:tcBorders>
              <w:right w:val="double" w:sz="4" w:space="0" w:color="auto"/>
            </w:tcBorders>
            <w:shd w:val="clear" w:color="auto" w:fill="auto"/>
            <w:vAlign w:val="center"/>
          </w:tcPr>
          <w:p w14:paraId="750BBEF3" w14:textId="77777777" w:rsidR="003D4045" w:rsidRPr="00B916EC" w:rsidRDefault="003D4045" w:rsidP="003D4045">
            <w:pPr>
              <w:pStyle w:val="TAC"/>
            </w:pPr>
            <w:r w:rsidRPr="00B916EC">
              <w:t>9</w:t>
            </w:r>
          </w:p>
        </w:tc>
        <w:tc>
          <w:tcPr>
            <w:tcW w:w="972" w:type="dxa"/>
            <w:tcBorders>
              <w:left w:val="double" w:sz="4" w:space="0" w:color="auto"/>
            </w:tcBorders>
            <w:vAlign w:val="center"/>
          </w:tcPr>
          <w:p w14:paraId="5EA955CE" w14:textId="275946DE"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214D9E79"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39C54B3E"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60E467B5" w14:textId="77777777" w:rsidR="003D4045" w:rsidRPr="00B916EC" w:rsidRDefault="003D4045" w:rsidP="003D4045">
            <w:pPr>
              <w:pStyle w:val="TAC"/>
            </w:pPr>
            <w:r w:rsidRPr="00B916EC">
              <w:rPr>
                <w:rStyle w:val="CommentReference"/>
                <w:rFonts w:cs="Arial"/>
                <w:szCs w:val="18"/>
              </w:rPr>
              <w:t xml:space="preserve"> 0</w:t>
            </w:r>
          </w:p>
        </w:tc>
      </w:tr>
      <w:tr w:rsidR="003D4045" w:rsidRPr="00B916EC" w14:paraId="630194B8" w14:textId="77777777" w:rsidTr="003D4045">
        <w:trPr>
          <w:cantSplit/>
        </w:trPr>
        <w:tc>
          <w:tcPr>
            <w:tcW w:w="805" w:type="dxa"/>
            <w:tcBorders>
              <w:right w:val="double" w:sz="4" w:space="0" w:color="auto"/>
            </w:tcBorders>
            <w:shd w:val="clear" w:color="auto" w:fill="auto"/>
            <w:vAlign w:val="center"/>
          </w:tcPr>
          <w:p w14:paraId="75D9378D" w14:textId="77777777" w:rsidR="003D4045" w:rsidRPr="00B916EC" w:rsidRDefault="003D4045" w:rsidP="003D4045">
            <w:pPr>
              <w:pStyle w:val="TAC"/>
            </w:pPr>
            <w:r w:rsidRPr="00B916EC">
              <w:t>10</w:t>
            </w:r>
          </w:p>
        </w:tc>
        <w:tc>
          <w:tcPr>
            <w:tcW w:w="972" w:type="dxa"/>
            <w:tcBorders>
              <w:left w:val="double" w:sz="4" w:space="0" w:color="auto"/>
            </w:tcBorders>
            <w:vAlign w:val="center"/>
          </w:tcPr>
          <w:p w14:paraId="2935002E" w14:textId="6493152B"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7154A42C"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572B266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2D6DA938" w14:textId="1788F605"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rPr>
              <w:drawing>
                <wp:inline distT="0" distB="0" distL="0" distR="0" wp14:anchorId="0E71B836" wp14:editId="47295404">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rPr>
              <w:drawing>
                <wp:inline distT="0" distB="0" distL="0" distR="0" wp14:anchorId="3BB4A09F" wp14:editId="48CC8FFD">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1C584A07" w14:textId="77777777" w:rsidTr="003D4045">
        <w:trPr>
          <w:cantSplit/>
        </w:trPr>
        <w:tc>
          <w:tcPr>
            <w:tcW w:w="805" w:type="dxa"/>
            <w:tcBorders>
              <w:right w:val="double" w:sz="4" w:space="0" w:color="auto"/>
            </w:tcBorders>
            <w:shd w:val="clear" w:color="auto" w:fill="auto"/>
            <w:vAlign w:val="center"/>
          </w:tcPr>
          <w:p w14:paraId="4EB34CB5" w14:textId="77777777" w:rsidR="003D4045" w:rsidRPr="00B916EC" w:rsidRDefault="003D4045" w:rsidP="003D4045">
            <w:pPr>
              <w:pStyle w:val="TAC"/>
            </w:pPr>
            <w:r w:rsidRPr="00B916EC">
              <w:t>11</w:t>
            </w:r>
          </w:p>
        </w:tc>
        <w:tc>
          <w:tcPr>
            <w:tcW w:w="972" w:type="dxa"/>
            <w:tcBorders>
              <w:left w:val="double" w:sz="4" w:space="0" w:color="auto"/>
            </w:tcBorders>
            <w:vAlign w:val="center"/>
          </w:tcPr>
          <w:p w14:paraId="4F928AE1" w14:textId="2DC10098"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43E6AC62"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037012D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D901A92" w14:textId="5A0C91C2"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rPr>
              <w:drawing>
                <wp:inline distT="0" distB="0" distL="0" distR="0" wp14:anchorId="1B82C5A9" wp14:editId="0CFCD1E2">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rPr>
              <w:drawing>
                <wp:inline distT="0" distB="0" distL="0" distR="0" wp14:anchorId="02E5AC54" wp14:editId="602A4F27">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4010D461" wp14:editId="6A229B09">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76C432E2" w14:textId="77777777" w:rsidTr="003D4045">
        <w:trPr>
          <w:cantSplit/>
        </w:trPr>
        <w:tc>
          <w:tcPr>
            <w:tcW w:w="805" w:type="dxa"/>
            <w:tcBorders>
              <w:right w:val="double" w:sz="4" w:space="0" w:color="auto"/>
            </w:tcBorders>
            <w:shd w:val="clear" w:color="auto" w:fill="auto"/>
            <w:vAlign w:val="center"/>
          </w:tcPr>
          <w:p w14:paraId="021CB31B" w14:textId="77777777" w:rsidR="003D4045" w:rsidRPr="00B916EC" w:rsidRDefault="003D4045" w:rsidP="003D4045">
            <w:pPr>
              <w:pStyle w:val="TAC"/>
            </w:pPr>
            <w:r w:rsidRPr="00B916EC">
              <w:t>12</w:t>
            </w:r>
          </w:p>
        </w:tc>
        <w:tc>
          <w:tcPr>
            <w:tcW w:w="972" w:type="dxa"/>
            <w:tcBorders>
              <w:left w:val="double" w:sz="4" w:space="0" w:color="auto"/>
            </w:tcBorders>
            <w:vAlign w:val="center"/>
          </w:tcPr>
          <w:p w14:paraId="220FCE01"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535EC2DF"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7566D2EE" w14:textId="77777777" w:rsidR="003D4045" w:rsidRPr="00B916EC" w:rsidRDefault="003D4045" w:rsidP="003D4045">
            <w:pPr>
              <w:pStyle w:val="TAC"/>
            </w:pPr>
            <w:r w:rsidRPr="00B916EC">
              <w:rPr>
                <w:rStyle w:val="CommentReference"/>
                <w:rFonts w:cs="Arial"/>
                <w:szCs w:val="18"/>
              </w:rPr>
              <w:t>2</w:t>
            </w:r>
          </w:p>
        </w:tc>
        <w:tc>
          <w:tcPr>
            <w:tcW w:w="3426" w:type="dxa"/>
            <w:vAlign w:val="center"/>
          </w:tcPr>
          <w:p w14:paraId="04B6E036" w14:textId="77777777" w:rsidR="003D4045" w:rsidRPr="00B916EC" w:rsidRDefault="003D4045" w:rsidP="003D4045">
            <w:pPr>
              <w:pStyle w:val="TAC"/>
            </w:pPr>
            <w:r w:rsidRPr="00B916EC">
              <w:rPr>
                <w:rStyle w:val="CommentReference"/>
                <w:rFonts w:cs="Arial"/>
                <w:szCs w:val="18"/>
              </w:rPr>
              <w:t>0</w:t>
            </w:r>
          </w:p>
        </w:tc>
      </w:tr>
      <w:tr w:rsidR="003D4045" w:rsidRPr="00B916EC" w14:paraId="39267C64" w14:textId="77777777" w:rsidTr="003D4045">
        <w:trPr>
          <w:cantSplit/>
        </w:trPr>
        <w:tc>
          <w:tcPr>
            <w:tcW w:w="805" w:type="dxa"/>
            <w:tcBorders>
              <w:right w:val="double" w:sz="4" w:space="0" w:color="auto"/>
            </w:tcBorders>
            <w:shd w:val="clear" w:color="auto" w:fill="auto"/>
            <w:vAlign w:val="center"/>
          </w:tcPr>
          <w:p w14:paraId="5FE0FBF0" w14:textId="77777777" w:rsidR="003D4045" w:rsidRPr="00B916EC" w:rsidRDefault="003D4045" w:rsidP="003D4045">
            <w:pPr>
              <w:pStyle w:val="TAC"/>
            </w:pPr>
            <w:r w:rsidRPr="00B916EC">
              <w:t>13</w:t>
            </w:r>
          </w:p>
        </w:tc>
        <w:tc>
          <w:tcPr>
            <w:tcW w:w="972" w:type="dxa"/>
            <w:tcBorders>
              <w:left w:val="double" w:sz="4" w:space="0" w:color="auto"/>
            </w:tcBorders>
            <w:vAlign w:val="center"/>
          </w:tcPr>
          <w:p w14:paraId="552E1F7F"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657B27E5"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40B67773" w14:textId="77777777" w:rsidR="003D4045" w:rsidRPr="00B916EC" w:rsidRDefault="003D4045" w:rsidP="003D4045">
            <w:pPr>
              <w:pStyle w:val="TAC"/>
            </w:pPr>
            <w:r w:rsidRPr="00B916EC">
              <w:rPr>
                <w:rStyle w:val="CommentReference"/>
                <w:rFonts w:cs="Arial"/>
                <w:szCs w:val="18"/>
              </w:rPr>
              <w:t>2</w:t>
            </w:r>
          </w:p>
        </w:tc>
        <w:tc>
          <w:tcPr>
            <w:tcW w:w="3426" w:type="dxa"/>
            <w:vAlign w:val="center"/>
          </w:tcPr>
          <w:p w14:paraId="331148E6" w14:textId="77777777" w:rsidR="003D4045" w:rsidRPr="00B916EC" w:rsidRDefault="003D4045" w:rsidP="003D4045">
            <w:pPr>
              <w:pStyle w:val="TAC"/>
            </w:pPr>
            <w:r w:rsidRPr="00B916EC">
              <w:rPr>
                <w:rStyle w:val="CommentReference"/>
                <w:rFonts w:cs="Arial"/>
                <w:szCs w:val="18"/>
              </w:rPr>
              <w:t>0</w:t>
            </w:r>
          </w:p>
        </w:tc>
      </w:tr>
      <w:tr w:rsidR="003D4045" w:rsidRPr="00B916EC" w14:paraId="50F00AAF" w14:textId="77777777" w:rsidTr="003D4045">
        <w:trPr>
          <w:cantSplit/>
        </w:trPr>
        <w:tc>
          <w:tcPr>
            <w:tcW w:w="805" w:type="dxa"/>
            <w:tcBorders>
              <w:right w:val="double" w:sz="4" w:space="0" w:color="auto"/>
            </w:tcBorders>
            <w:shd w:val="clear" w:color="auto" w:fill="auto"/>
            <w:vAlign w:val="center"/>
          </w:tcPr>
          <w:p w14:paraId="147EE431" w14:textId="77777777" w:rsidR="003D4045" w:rsidRPr="00B916EC" w:rsidRDefault="003D4045" w:rsidP="003D4045">
            <w:pPr>
              <w:pStyle w:val="TAC"/>
            </w:pPr>
            <w:r w:rsidRPr="00B916EC">
              <w:t>14</w:t>
            </w:r>
          </w:p>
        </w:tc>
        <w:tc>
          <w:tcPr>
            <w:tcW w:w="8628" w:type="dxa"/>
            <w:gridSpan w:val="4"/>
            <w:tcBorders>
              <w:left w:val="double" w:sz="4" w:space="0" w:color="auto"/>
            </w:tcBorders>
            <w:vAlign w:val="center"/>
          </w:tcPr>
          <w:p w14:paraId="6304F9CD" w14:textId="77777777" w:rsidR="003D4045" w:rsidRPr="00B916EC" w:rsidRDefault="003D4045" w:rsidP="003D4045">
            <w:pPr>
              <w:pStyle w:val="TAC"/>
            </w:pPr>
            <w:r w:rsidRPr="00B916EC">
              <w:rPr>
                <w:rFonts w:cs="Arial"/>
                <w:kern w:val="24"/>
                <w:szCs w:val="18"/>
              </w:rPr>
              <w:t>Reserved</w:t>
            </w:r>
          </w:p>
        </w:tc>
      </w:tr>
      <w:tr w:rsidR="003D4045" w:rsidRPr="00B916EC" w14:paraId="4BEDF949" w14:textId="77777777" w:rsidTr="003D4045">
        <w:trPr>
          <w:cantSplit/>
        </w:trPr>
        <w:tc>
          <w:tcPr>
            <w:tcW w:w="805" w:type="dxa"/>
            <w:tcBorders>
              <w:right w:val="double" w:sz="4" w:space="0" w:color="auto"/>
            </w:tcBorders>
            <w:shd w:val="clear" w:color="auto" w:fill="auto"/>
            <w:vAlign w:val="center"/>
          </w:tcPr>
          <w:p w14:paraId="23D6B3EB" w14:textId="77777777" w:rsidR="003D4045" w:rsidRPr="00B916EC" w:rsidRDefault="003D4045" w:rsidP="003D4045">
            <w:pPr>
              <w:pStyle w:val="TAC"/>
            </w:pPr>
            <w:r w:rsidRPr="00B916EC">
              <w:rPr>
                <w:rFonts w:cs="Arial"/>
                <w:kern w:val="24"/>
                <w:szCs w:val="18"/>
              </w:rPr>
              <w:t>15</w:t>
            </w:r>
          </w:p>
        </w:tc>
        <w:tc>
          <w:tcPr>
            <w:tcW w:w="8628" w:type="dxa"/>
            <w:gridSpan w:val="4"/>
            <w:tcBorders>
              <w:left w:val="double" w:sz="4" w:space="0" w:color="auto"/>
            </w:tcBorders>
            <w:vAlign w:val="center"/>
          </w:tcPr>
          <w:p w14:paraId="7EC0F7C3" w14:textId="77777777" w:rsidR="003D4045" w:rsidRPr="00B916EC" w:rsidRDefault="003D4045" w:rsidP="003D4045">
            <w:pPr>
              <w:pStyle w:val="TAC"/>
              <w:rPr>
                <w:rFonts w:cs="Arial"/>
                <w:kern w:val="24"/>
                <w:szCs w:val="18"/>
              </w:rPr>
            </w:pPr>
            <w:r w:rsidRPr="00B916EC">
              <w:rPr>
                <w:rFonts w:cs="Arial"/>
                <w:kern w:val="24"/>
                <w:szCs w:val="18"/>
              </w:rPr>
              <w:t>Reserved</w:t>
            </w:r>
          </w:p>
        </w:tc>
      </w:tr>
    </w:tbl>
    <w:p w14:paraId="14D097CC" w14:textId="77777777" w:rsidR="003D4045" w:rsidRDefault="003D4045">
      <w:pPr>
        <w:pStyle w:val="BodyText"/>
        <w:spacing w:after="0"/>
        <w:rPr>
          <w:rFonts w:ascii="Times New Roman" w:hAnsi="Times New Roman"/>
          <w:sz w:val="22"/>
          <w:szCs w:val="22"/>
          <w:lang w:eastAsia="zh-CN"/>
        </w:rPr>
      </w:pPr>
    </w:p>
    <w:p w14:paraId="3D58BD29" w14:textId="105DACFB" w:rsidR="003D6345" w:rsidRDefault="003D6345">
      <w:pPr>
        <w:pStyle w:val="BodyText"/>
        <w:spacing w:after="0"/>
        <w:rPr>
          <w:rFonts w:ascii="Times New Roman" w:hAnsi="Times New Roman"/>
          <w:sz w:val="22"/>
          <w:szCs w:val="22"/>
          <w:lang w:eastAsia="zh-CN"/>
        </w:rPr>
      </w:pPr>
    </w:p>
    <w:p w14:paraId="615B83EB" w14:textId="46B6DA49" w:rsidR="002D0594" w:rsidRDefault="002D0594" w:rsidP="002D0594">
      <w:pPr>
        <w:pStyle w:val="Heading5"/>
        <w:rPr>
          <w:lang w:eastAsia="zh-CN"/>
        </w:rPr>
      </w:pPr>
      <w:r>
        <w:rPr>
          <w:lang w:eastAsia="zh-CN"/>
        </w:rPr>
        <w:t>Proposal 1.3-4</w:t>
      </w:r>
    </w:p>
    <w:p w14:paraId="5C97365C" w14:textId="4938381D" w:rsidR="002D0594" w:rsidRDefault="002D0594" w:rsidP="002D0594">
      <w:pPr>
        <w:pStyle w:val="BodyText"/>
        <w:numPr>
          <w:ilvl w:val="0"/>
          <w:numId w:val="7"/>
        </w:numPr>
        <w:spacing w:after="0"/>
        <w:rPr>
          <w:rFonts w:ascii="Times New Roman" w:hAnsi="Times New Roman"/>
          <w:sz w:val="22"/>
          <w:szCs w:val="22"/>
          <w:lang w:eastAsia="zh-CN"/>
        </w:rPr>
      </w:pPr>
      <w:r w:rsidRPr="002D0594">
        <w:rPr>
          <w:rFonts w:ascii="Times New Roman" w:hAnsi="Times New Roman"/>
          <w:sz w:val="22"/>
          <w:szCs w:val="22"/>
          <w:lang w:eastAsia="zh-CN"/>
        </w:rPr>
        <w:t xml:space="preserve">If supported, for ‘searchSpaceZero’ configuration for </w:t>
      </w:r>
      <w:r w:rsidRPr="003D4045">
        <w:rPr>
          <w:rFonts w:ascii="Times New Roman" w:hAnsi="Times New Roman"/>
          <w:sz w:val="22"/>
          <w:szCs w:val="22"/>
          <w:lang w:eastAsia="zh-CN"/>
        </w:rPr>
        <w:t>{480, 480} kHz and {960, 960} kHz,</w:t>
      </w:r>
      <w:r>
        <w:rPr>
          <w:rFonts w:ascii="Times New Roman" w:hAnsi="Times New Roman"/>
          <w:sz w:val="22"/>
          <w:szCs w:val="22"/>
          <w:lang w:eastAsia="zh-CN"/>
        </w:rPr>
        <w:t xml:space="preserve">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3809"/>
      </w:tblGrid>
      <w:tr w:rsidR="002D0594" w:rsidRPr="00B916EC" w14:paraId="631D6E51" w14:textId="77777777" w:rsidTr="00A34452">
        <w:trPr>
          <w:cantSplit/>
        </w:trPr>
        <w:tc>
          <w:tcPr>
            <w:tcW w:w="810" w:type="dxa"/>
            <w:tcBorders>
              <w:bottom w:val="double" w:sz="4" w:space="0" w:color="auto"/>
              <w:right w:val="double" w:sz="4" w:space="0" w:color="auto"/>
            </w:tcBorders>
            <w:shd w:val="clear" w:color="auto" w:fill="E0E0E0"/>
            <w:vAlign w:val="center"/>
          </w:tcPr>
          <w:p w14:paraId="28004EE0" w14:textId="77777777" w:rsidR="002D0594" w:rsidRPr="00B916EC" w:rsidRDefault="002D0594" w:rsidP="00A34452">
            <w:pPr>
              <w:pStyle w:val="TAH"/>
              <w:rPr>
                <w:bCs/>
              </w:rPr>
            </w:pPr>
            <w:r w:rsidRPr="00B916EC">
              <w:rPr>
                <w:bCs/>
              </w:rPr>
              <w:lastRenderedPageBreak/>
              <w:t>Index</w:t>
            </w:r>
          </w:p>
        </w:tc>
        <w:tc>
          <w:tcPr>
            <w:tcW w:w="5040" w:type="dxa"/>
            <w:tcBorders>
              <w:left w:val="double" w:sz="4" w:space="0" w:color="auto"/>
              <w:bottom w:val="double" w:sz="4" w:space="0" w:color="auto"/>
            </w:tcBorders>
            <w:shd w:val="clear" w:color="auto" w:fill="E0E0E0"/>
            <w:vAlign w:val="center"/>
          </w:tcPr>
          <w:p w14:paraId="2EDEBD05" w14:textId="77777777" w:rsidR="002D0594" w:rsidRPr="00B916EC" w:rsidRDefault="002D0594" w:rsidP="00A34452">
            <w:pPr>
              <w:pStyle w:val="TAH"/>
              <w:rPr>
                <w:bCs/>
              </w:rPr>
            </w:pPr>
            <w:r w:rsidRPr="00B916EC">
              <w:t>PDCCH monitoring occasions</w:t>
            </w:r>
            <w:r w:rsidRPr="00B916EC">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20633E5" w14:textId="77777777" w:rsidR="002D0594" w:rsidRPr="00B916EC" w:rsidRDefault="002D0594" w:rsidP="00A34452">
            <w:pPr>
              <w:spacing w:after="0"/>
              <w:jc w:val="center"/>
              <w:textAlignment w:val="bottom"/>
              <w:rPr>
                <w:rStyle w:val="CommentReference"/>
                <w:rFonts w:ascii="Arial" w:hAnsi="Arial" w:cs="Arial"/>
                <w:b/>
                <w:sz w:val="18"/>
                <w:szCs w:val="18"/>
              </w:rPr>
            </w:pPr>
            <w:r w:rsidRPr="00B916EC">
              <w:rPr>
                <w:rStyle w:val="CommentReference"/>
                <w:rFonts w:ascii="Arial" w:hAnsi="Arial" w:cs="Arial"/>
                <w:b/>
                <w:sz w:val="18"/>
                <w:szCs w:val="18"/>
              </w:rPr>
              <w:t>First symbol index</w:t>
            </w:r>
          </w:p>
          <w:p w14:paraId="3301B22E" w14:textId="71F7DBAF" w:rsidR="002D0594" w:rsidRPr="00B916EC" w:rsidRDefault="002D0594" w:rsidP="00A34452">
            <w:pPr>
              <w:spacing w:after="0"/>
              <w:jc w:val="center"/>
              <w:textAlignment w:val="bottom"/>
              <w:rPr>
                <w:rFonts w:ascii="Arial" w:hAnsi="Arial" w:cs="Arial"/>
                <w:b/>
                <w:sz w:val="18"/>
                <w:szCs w:val="18"/>
              </w:rPr>
            </w:pPr>
            <w:r w:rsidRPr="00B916EC">
              <w:rPr>
                <w:rStyle w:val="CommentReference"/>
                <w:rFonts w:ascii="Arial" w:hAnsi="Arial" w:cs="Arial"/>
                <w:b/>
                <w:sz w:val="18"/>
                <w:szCs w:val="18"/>
              </w:rPr>
              <w:t>(</w:t>
            </w:r>
            <w:r w:rsidRPr="00B916EC">
              <w:rPr>
                <w:rStyle w:val="CommentReference"/>
                <w:rFonts w:ascii="Arial" w:hAnsi="Arial" w:cs="Arial"/>
                <w:b/>
                <w:i/>
                <w:sz w:val="18"/>
                <w:szCs w:val="18"/>
              </w:rPr>
              <w:t>k</w:t>
            </w:r>
            <w:r w:rsidRPr="00B916EC">
              <w:rPr>
                <w:rStyle w:val="CommentReference"/>
                <w:rFonts w:ascii="Arial" w:hAnsi="Arial" w:cs="Arial"/>
                <w:b/>
                <w:sz w:val="18"/>
                <w:szCs w:val="18"/>
              </w:rPr>
              <w:t xml:space="preserve"> = 0, 1, … </w:t>
            </w:r>
            <w:r>
              <w:rPr>
                <w:rStyle w:val="CommentReference"/>
                <w:rFonts w:ascii="Arial" w:hAnsi="Arial" w:cs="Arial"/>
                <w:b/>
                <w:sz w:val="18"/>
                <w:szCs w:val="18"/>
              </w:rPr>
              <w:t>31</w:t>
            </w:r>
            <w:r w:rsidRPr="00B916EC">
              <w:rPr>
                <w:rStyle w:val="CommentReference"/>
                <w:rFonts w:ascii="Arial" w:hAnsi="Arial" w:cs="Arial"/>
                <w:b/>
                <w:sz w:val="18"/>
                <w:szCs w:val="18"/>
              </w:rPr>
              <w:t>)</w:t>
            </w:r>
          </w:p>
        </w:tc>
      </w:tr>
      <w:tr w:rsidR="002D0594" w:rsidRPr="00B916EC" w14:paraId="77BC3A63" w14:textId="77777777" w:rsidTr="00A34452">
        <w:trPr>
          <w:cantSplit/>
          <w:trHeight w:val="594"/>
        </w:trPr>
        <w:tc>
          <w:tcPr>
            <w:tcW w:w="810" w:type="dxa"/>
            <w:tcBorders>
              <w:top w:val="double" w:sz="4" w:space="0" w:color="auto"/>
              <w:right w:val="double" w:sz="4" w:space="0" w:color="auto"/>
            </w:tcBorders>
            <w:shd w:val="clear" w:color="auto" w:fill="auto"/>
            <w:vAlign w:val="center"/>
          </w:tcPr>
          <w:p w14:paraId="7B1E10EF" w14:textId="77777777" w:rsidR="002D0594" w:rsidRPr="00B916EC" w:rsidRDefault="002D0594" w:rsidP="00A34452">
            <w:pPr>
              <w:pStyle w:val="TAC"/>
            </w:pPr>
            <w:r w:rsidRPr="00B916EC">
              <w:t>0</w:t>
            </w:r>
          </w:p>
        </w:tc>
        <w:tc>
          <w:tcPr>
            <w:tcW w:w="5040" w:type="dxa"/>
            <w:tcBorders>
              <w:top w:val="double" w:sz="4" w:space="0" w:color="auto"/>
              <w:left w:val="double" w:sz="4" w:space="0" w:color="auto"/>
            </w:tcBorders>
            <w:vAlign w:val="center"/>
          </w:tcPr>
          <w:p w14:paraId="4B7C9629" w14:textId="759CC2E0" w:rsidR="002D0594" w:rsidRPr="00B916EC" w:rsidRDefault="002D0594" w:rsidP="00A34452">
            <w:pPr>
              <w:spacing w:after="0"/>
              <w:jc w:val="center"/>
              <w:textAlignment w:val="bottom"/>
            </w:pPr>
            <w:r>
              <w:rPr>
                <w:noProof/>
                <w:position w:val="-12"/>
                <w:szCs w:val="24"/>
              </w:rPr>
              <w:drawing>
                <wp:inline distT="0" distB="0" distL="0" distR="0" wp14:anchorId="76E01B9D" wp14:editId="0CAA201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18515" cy="179070"/>
                          </a:xfrm>
                          <a:prstGeom prst="rect">
                            <a:avLst/>
                          </a:prstGeom>
                          <a:noFill/>
                          <a:ln>
                            <a:noFill/>
                          </a:ln>
                        </pic:spPr>
                      </pic:pic>
                    </a:graphicData>
                  </a:graphic>
                </wp:inline>
              </w:drawing>
            </w:r>
          </w:p>
          <w:p w14:paraId="05998E1F" w14:textId="5CDDB5BE" w:rsidR="002D0594" w:rsidRPr="00B916EC" w:rsidRDefault="002D0594" w:rsidP="00A34452">
            <w:pPr>
              <w:spacing w:after="0"/>
              <w:jc w:val="center"/>
              <w:textAlignment w:val="bottom"/>
              <w:rPr>
                <w:rFonts w:ascii="Arial" w:hAnsi="Arial" w:cs="Arial"/>
                <w:sz w:val="18"/>
                <w:szCs w:val="18"/>
              </w:rPr>
            </w:pPr>
            <w:r>
              <w:rPr>
                <w:noProof/>
                <w:position w:val="-12"/>
                <w:szCs w:val="24"/>
              </w:rPr>
              <w:drawing>
                <wp:inline distT="0" distB="0" distL="0" distR="0" wp14:anchorId="0E9052B8" wp14:editId="76EC2894">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975" cy="179070"/>
                          </a:xfrm>
                          <a:prstGeom prst="rect">
                            <a:avLst/>
                          </a:prstGeom>
                          <a:noFill/>
                          <a:ln>
                            <a:noFill/>
                          </a:ln>
                        </pic:spPr>
                      </pic:pic>
                    </a:graphicData>
                  </a:graphic>
                </wp:inline>
              </w:drawing>
            </w:r>
            <w:r w:rsidRPr="00B916EC">
              <w:t xml:space="preserve"> </w:t>
            </w:r>
          </w:p>
        </w:tc>
        <w:tc>
          <w:tcPr>
            <w:tcW w:w="3809" w:type="dxa"/>
            <w:tcBorders>
              <w:top w:val="double" w:sz="4" w:space="0" w:color="auto"/>
            </w:tcBorders>
            <w:vAlign w:val="center"/>
          </w:tcPr>
          <w:p w14:paraId="6EEDEBF6" w14:textId="44178C49" w:rsidR="002D0594" w:rsidRPr="00B916EC" w:rsidRDefault="002D0594" w:rsidP="00A34452">
            <w:pPr>
              <w:spacing w:after="120"/>
              <w:jc w:val="center"/>
              <w:textAlignment w:val="bottom"/>
              <w:rPr>
                <w:rFonts w:ascii="Arial" w:hAnsi="Arial" w:cs="Arial"/>
                <w:sz w:val="18"/>
                <w:szCs w:val="18"/>
              </w:rPr>
            </w:pPr>
            <w:r w:rsidRPr="00B916EC">
              <w:rPr>
                <w:rStyle w:val="CommentReference"/>
                <w:rFonts w:ascii="Arial" w:hAnsi="Arial" w:cs="Arial"/>
                <w:sz w:val="18"/>
                <w:szCs w:val="18"/>
              </w:rPr>
              <w:t xml:space="preserve">2, </w:t>
            </w:r>
            <w:r>
              <w:rPr>
                <w:rStyle w:val="CommentReference"/>
                <w:rFonts w:ascii="Arial" w:hAnsi="Arial" w:cs="Arial"/>
                <w:sz w:val="18"/>
                <w:szCs w:val="18"/>
              </w:rPr>
              <w:t>9</w:t>
            </w:r>
            <w:r w:rsidRPr="00B916EC">
              <w:rPr>
                <w:rStyle w:val="CommentReference"/>
                <w:rFonts w:ascii="Arial" w:hAnsi="Arial" w:cs="Arial"/>
                <w:sz w:val="18"/>
                <w:szCs w:val="18"/>
              </w:rPr>
              <w:t xml:space="preserve"> in</w:t>
            </w:r>
          </w:p>
          <w:p w14:paraId="38823F1E" w14:textId="3AF48143" w:rsidR="002D0594" w:rsidRPr="00B916EC" w:rsidRDefault="002D0594" w:rsidP="00A3445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2D0594" w:rsidRPr="00B916EC" w14:paraId="18EF6AA5" w14:textId="77777777" w:rsidTr="00A34452">
        <w:trPr>
          <w:cantSplit/>
        </w:trPr>
        <w:tc>
          <w:tcPr>
            <w:tcW w:w="810" w:type="dxa"/>
            <w:tcBorders>
              <w:right w:val="double" w:sz="4" w:space="0" w:color="auto"/>
            </w:tcBorders>
            <w:shd w:val="clear" w:color="auto" w:fill="auto"/>
            <w:vAlign w:val="center"/>
          </w:tcPr>
          <w:p w14:paraId="0B18D5AA" w14:textId="4030EBDC" w:rsidR="002D0594" w:rsidRPr="00B916EC" w:rsidRDefault="002D0594" w:rsidP="00A34452">
            <w:pPr>
              <w:pStyle w:val="TAC"/>
            </w:pPr>
            <w:r w:rsidRPr="00B916EC">
              <w:t>1</w:t>
            </w:r>
            <w:r>
              <w:t xml:space="preserve"> ~ 15</w:t>
            </w:r>
          </w:p>
        </w:tc>
        <w:tc>
          <w:tcPr>
            <w:tcW w:w="8849" w:type="dxa"/>
            <w:gridSpan w:val="2"/>
            <w:tcBorders>
              <w:left w:val="double" w:sz="4" w:space="0" w:color="auto"/>
            </w:tcBorders>
            <w:vAlign w:val="center"/>
          </w:tcPr>
          <w:p w14:paraId="52C98B3C" w14:textId="77777777" w:rsidR="002D0594" w:rsidRPr="00B916EC" w:rsidRDefault="002D0594" w:rsidP="00A34452">
            <w:pPr>
              <w:pStyle w:val="TAC"/>
            </w:pPr>
            <w:r w:rsidRPr="00B916EC">
              <w:rPr>
                <w:rFonts w:cs="Arial"/>
                <w:kern w:val="24"/>
                <w:szCs w:val="18"/>
              </w:rPr>
              <w:t>Reserved</w:t>
            </w:r>
          </w:p>
        </w:tc>
      </w:tr>
    </w:tbl>
    <w:p w14:paraId="74C1DFEA" w14:textId="23A582E8" w:rsidR="003D6345" w:rsidRDefault="003D6345" w:rsidP="002D0594">
      <w:pPr>
        <w:pStyle w:val="BodyText"/>
        <w:spacing w:after="0"/>
        <w:rPr>
          <w:rFonts w:ascii="Times New Roman" w:hAnsi="Times New Roman"/>
          <w:sz w:val="22"/>
          <w:szCs w:val="22"/>
          <w:lang w:eastAsia="zh-CN"/>
        </w:rPr>
      </w:pPr>
    </w:p>
    <w:p w14:paraId="1F9BBCB3" w14:textId="34A2DE45" w:rsidR="002D0594" w:rsidRDefault="002D0594" w:rsidP="002D0594">
      <w:pPr>
        <w:pStyle w:val="BodyText"/>
        <w:spacing w:after="0"/>
        <w:rPr>
          <w:rFonts w:ascii="Times New Roman" w:hAnsi="Times New Roman"/>
          <w:sz w:val="22"/>
          <w:szCs w:val="22"/>
          <w:lang w:eastAsia="zh-CN"/>
        </w:rPr>
      </w:pPr>
    </w:p>
    <w:p w14:paraId="21D4C149" w14:textId="1B241307"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#4)</w:t>
      </w:r>
    </w:p>
    <w:p w14:paraId="05F29BEA" w14:textId="05F9EDF9" w:rsidR="005D74ED" w:rsidRDefault="005D74ED"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77923E5A" w14:textId="77777777" w:rsidR="00D837CC" w:rsidRDefault="00D837CC" w:rsidP="005D74E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76B72E6F" w14:textId="48BF6F5A" w:rsidR="00D837CC" w:rsidRDefault="00D837CC" w:rsidP="002D0594">
      <w:pPr>
        <w:pStyle w:val="BodyText"/>
        <w:spacing w:after="0"/>
        <w:rPr>
          <w:rFonts w:ascii="Times New Roman" w:hAnsi="Times New Roman"/>
          <w:sz w:val="22"/>
          <w:szCs w:val="22"/>
          <w:lang w:eastAsia="zh-CN"/>
        </w:rPr>
      </w:pPr>
    </w:p>
    <w:p w14:paraId="731FB901" w14:textId="77777777" w:rsidR="001408A8" w:rsidRDefault="001408A8" w:rsidP="002D0594">
      <w:pPr>
        <w:pStyle w:val="BodyText"/>
        <w:spacing w:after="0"/>
        <w:rPr>
          <w:rFonts w:ascii="Times New Roman" w:hAnsi="Times New Roman"/>
          <w:sz w:val="22"/>
          <w:szCs w:val="22"/>
          <w:lang w:eastAsia="zh-CN"/>
        </w:rPr>
      </w:pPr>
    </w:p>
    <w:p w14:paraId="6E16E7B0" w14:textId="7E85FF85"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#5)</w:t>
      </w:r>
    </w:p>
    <w:p w14:paraId="70EDAF66" w14:textId="77777777" w:rsidR="005D74ED" w:rsidRDefault="005D74ED" w:rsidP="005D74E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0CB1AFAE" w14:textId="77777777" w:rsidR="00684A33" w:rsidRDefault="00684A33" w:rsidP="005D74E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9D9B0BD" w14:textId="5F5E2484" w:rsidR="00684A33" w:rsidRDefault="00684A33" w:rsidP="002D0594">
      <w:pPr>
        <w:pStyle w:val="BodyText"/>
        <w:spacing w:after="0"/>
        <w:rPr>
          <w:rFonts w:ascii="Times New Roman" w:hAnsi="Times New Roman"/>
          <w:sz w:val="22"/>
          <w:szCs w:val="22"/>
          <w:lang w:eastAsia="zh-CN"/>
        </w:rPr>
      </w:pPr>
    </w:p>
    <w:p w14:paraId="39ABBE56" w14:textId="02F1988D" w:rsidR="00684A33" w:rsidRDefault="00684A33" w:rsidP="002D0594">
      <w:pPr>
        <w:pStyle w:val="BodyText"/>
        <w:spacing w:after="0"/>
        <w:rPr>
          <w:rFonts w:ascii="Times New Roman" w:hAnsi="Times New Roman"/>
          <w:sz w:val="22"/>
          <w:szCs w:val="22"/>
          <w:lang w:eastAsia="zh-CN"/>
        </w:rPr>
      </w:pPr>
    </w:p>
    <w:p w14:paraId="0975FF11" w14:textId="0EC6D83E" w:rsidR="00742BAB" w:rsidRDefault="00742BAB" w:rsidP="002D0594">
      <w:pPr>
        <w:pStyle w:val="BodyText"/>
        <w:spacing w:after="0"/>
        <w:rPr>
          <w:rFonts w:ascii="Times New Roman" w:hAnsi="Times New Roman"/>
          <w:sz w:val="22"/>
          <w:szCs w:val="22"/>
          <w:lang w:eastAsia="zh-CN"/>
        </w:rPr>
      </w:pPr>
    </w:p>
    <w:p w14:paraId="7D627B4E" w14:textId="77777777" w:rsidR="00742BAB" w:rsidRPr="002D0594" w:rsidRDefault="00742BAB" w:rsidP="002D0594">
      <w:pPr>
        <w:pStyle w:val="BodyText"/>
        <w:spacing w:after="0"/>
        <w:rPr>
          <w:rFonts w:ascii="Times New Roman" w:hAnsi="Times New Roman"/>
          <w:sz w:val="22"/>
          <w:szCs w:val="22"/>
          <w:lang w:eastAsia="zh-CN"/>
        </w:rPr>
      </w:pPr>
    </w:p>
    <w:p w14:paraId="5707E393" w14:textId="7AFAB8B9" w:rsidR="00D6652B" w:rsidRPr="00107E85" w:rsidRDefault="00D6652B" w:rsidP="00D6652B">
      <w:pPr>
        <w:pStyle w:val="Heading3"/>
        <w:rPr>
          <w:lang w:eastAsia="zh-CN"/>
        </w:rPr>
      </w:pPr>
      <w:r>
        <w:rPr>
          <w:lang w:eastAsia="zh-CN"/>
        </w:rPr>
        <w:t>2.14 ANR/CGI Reporting Aspects</w:t>
      </w:r>
    </w:p>
    <w:p w14:paraId="0B282477" w14:textId="77777777"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FDDAE09" w14:textId="77777777" w:rsidR="00FD1611" w:rsidRPr="0039434B" w:rsidRDefault="00FD1611" w:rsidP="00FD1611">
      <w:pPr>
        <w:pStyle w:val="BodyText"/>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The mechanism of two offsets in MIB defined for NR-U, i.e. Alt 2), can be reused for UE to determine CORESET#0/Type0-PDCCH.</w:t>
      </w:r>
    </w:p>
    <w:p w14:paraId="02D0C43E" w14:textId="6213A4C6"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4CF1">
        <w:rPr>
          <w:rFonts w:ascii="Times New Roman" w:hAnsi="Times New Roman"/>
          <w:sz w:val="22"/>
          <w:szCs w:val="22"/>
          <w:lang w:eastAsia="zh-CN"/>
        </w:rPr>
        <w:t>7</w:t>
      </w:r>
      <w:r>
        <w:rPr>
          <w:rFonts w:ascii="Times New Roman" w:hAnsi="Times New Roman"/>
          <w:sz w:val="22"/>
          <w:szCs w:val="22"/>
          <w:lang w:eastAsia="zh-CN"/>
        </w:rPr>
        <w:t xml:space="preserve">] </w:t>
      </w:r>
      <w:r w:rsidR="00324CF1">
        <w:rPr>
          <w:rFonts w:ascii="Times New Roman" w:hAnsi="Times New Roman"/>
          <w:sz w:val="22"/>
          <w:szCs w:val="22"/>
          <w:lang w:eastAsia="zh-CN"/>
        </w:rPr>
        <w:t>OPPO</w:t>
      </w:r>
      <w:r>
        <w:rPr>
          <w:rFonts w:ascii="Times New Roman" w:hAnsi="Times New Roman"/>
          <w:sz w:val="22"/>
          <w:szCs w:val="22"/>
          <w:lang w:eastAsia="zh-CN"/>
        </w:rPr>
        <w:t>:</w:t>
      </w:r>
    </w:p>
    <w:p w14:paraId="66D51B37" w14:textId="77777777" w:rsidR="00324CF1" w:rsidRPr="00324CF1" w:rsidRDefault="00324CF1" w:rsidP="00324CF1">
      <w:pPr>
        <w:pStyle w:val="BodyText"/>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For ANR design, RAN1 considers one of the two options</w:t>
      </w:r>
    </w:p>
    <w:p w14:paraId="1882041F" w14:textId="77777777" w:rsidR="00324CF1" w:rsidRPr="00324CF1" w:rsidRDefault="00324CF1" w:rsidP="00324CF1">
      <w:pPr>
        <w:pStyle w:val="BodyText"/>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1: RAN1 holds ANR discussion until RAN4 concludes the channelization, LBT bandwidth and sync raster relationship. </w:t>
      </w:r>
    </w:p>
    <w:p w14:paraId="4EE4C565" w14:textId="77777777" w:rsidR="00324CF1" w:rsidRPr="00324CF1" w:rsidRDefault="00324CF1" w:rsidP="00324CF1">
      <w:pPr>
        <w:pStyle w:val="BodyText"/>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2: RAN1 does not follow R16 baseline solution and redesign ANR. </w:t>
      </w:r>
    </w:p>
    <w:p w14:paraId="1E052531" w14:textId="252FF07A" w:rsidR="00D92736"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B294319" w14:textId="38FFFA90" w:rsid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There is no need to study</w:t>
      </w:r>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additional method(s) to enable support to obtain neighbor cell SIB1 contents related to CGI reporting in Rel-17.</w:t>
      </w:r>
    </w:p>
    <w:p w14:paraId="46707D49" w14:textId="69A2B0B8" w:rsidR="00D92736"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1627A0F" w14:textId="4AB7D33C" w:rsid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No need to support extra method for providing the CORESET#0/Type0-PDCCH configuration for ANR purpose.</w:t>
      </w:r>
    </w:p>
    <w:p w14:paraId="092F83CF" w14:textId="6DEBE585" w:rsidR="00090E59"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DD10419" w14:textId="2696F266" w:rsidR="00090E59" w:rsidRPr="00352AF7"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BodyText"/>
        <w:spacing w:after="0"/>
        <w:rPr>
          <w:rFonts w:ascii="Times New Roman" w:hAnsi="Times New Roman"/>
          <w:sz w:val="22"/>
          <w:szCs w:val="22"/>
          <w:lang w:eastAsia="zh-CN"/>
        </w:rPr>
      </w:pPr>
    </w:p>
    <w:p w14:paraId="0D8137C3" w14:textId="77777777" w:rsidR="00D6652B" w:rsidRPr="000759A1" w:rsidRDefault="00D6652B" w:rsidP="00D6652B">
      <w:pPr>
        <w:pStyle w:val="Heading4"/>
        <w:rPr>
          <w:lang w:eastAsia="zh-CN"/>
        </w:rPr>
      </w:pPr>
      <w:r w:rsidRPr="000759A1">
        <w:rPr>
          <w:lang w:eastAsia="zh-CN"/>
        </w:rPr>
        <w:t>Summary of Discussions</w:t>
      </w:r>
    </w:p>
    <w:p w14:paraId="653AEEE1" w14:textId="0007D671" w:rsidR="00717473" w:rsidRDefault="00936C4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w:t>
      </w:r>
      <w:r w:rsidR="00A0358A">
        <w:rPr>
          <w:rFonts w:ascii="Times New Roman" w:hAnsi="Times New Roman"/>
          <w:sz w:val="22"/>
          <w:szCs w:val="22"/>
          <w:lang w:eastAsia="zh-CN"/>
        </w:rPr>
        <w:t>neighbor cell SIB1 reading.</w:t>
      </w:r>
      <w:r w:rsidR="00835508">
        <w:rPr>
          <w:rFonts w:ascii="Times New Roman" w:hAnsi="Times New Roman"/>
          <w:sz w:val="22"/>
          <w:szCs w:val="22"/>
          <w:lang w:eastAsia="zh-CN"/>
        </w:rPr>
        <w:t xml:space="preserve"> 2 Companies mentioned the possibility of supporting offset based neighbor cell CORESET#0 determination, similar to what was defined for Rel-16 NR-U. </w:t>
      </w:r>
    </w:p>
    <w:p w14:paraId="518E64EA" w14:textId="7F995765" w:rsidR="006B10B6" w:rsidRDefault="006B10B6">
      <w:pPr>
        <w:pStyle w:val="BodyText"/>
        <w:spacing w:after="0"/>
        <w:rPr>
          <w:rFonts w:ascii="Times New Roman" w:hAnsi="Times New Roman"/>
          <w:sz w:val="22"/>
          <w:szCs w:val="22"/>
          <w:lang w:eastAsia="zh-CN"/>
        </w:rPr>
      </w:pPr>
    </w:p>
    <w:p w14:paraId="38BAC28A" w14:textId="6FC603EB" w:rsidR="0091441F" w:rsidRDefault="0091441F">
      <w:pPr>
        <w:pStyle w:val="BodyText"/>
        <w:spacing w:after="0"/>
        <w:rPr>
          <w:rFonts w:ascii="Times New Roman" w:hAnsi="Times New Roman"/>
          <w:sz w:val="22"/>
          <w:szCs w:val="22"/>
          <w:lang w:eastAsia="zh-CN"/>
        </w:rPr>
      </w:pPr>
    </w:p>
    <w:p w14:paraId="65A998C4" w14:textId="77777777" w:rsidR="00980009" w:rsidRPr="00B47A0B" w:rsidRDefault="00980009" w:rsidP="00980009">
      <w:pPr>
        <w:pStyle w:val="Heading4"/>
        <w:rPr>
          <w:lang w:eastAsia="zh-CN"/>
        </w:rPr>
      </w:pPr>
      <w:r>
        <w:rPr>
          <w:lang w:eastAsia="zh-CN"/>
        </w:rPr>
        <w:lastRenderedPageBreak/>
        <w:t>&lt;Moderator’s Suggestion for Discussions&gt;</w:t>
      </w:r>
    </w:p>
    <w:p w14:paraId="1A913BC5" w14:textId="4B80D203" w:rsidR="0091441F" w:rsidRDefault="007018E3">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w:t>
      </w:r>
      <w:r w:rsidR="00B270CB">
        <w:rPr>
          <w:rFonts w:ascii="Times New Roman" w:hAnsi="Times New Roman"/>
          <w:sz w:val="22"/>
          <w:szCs w:val="22"/>
          <w:lang w:eastAsia="zh-CN"/>
        </w:rPr>
        <w:t>-prioritize discussion in this meeting.</w:t>
      </w:r>
    </w:p>
    <w:p w14:paraId="5890F2BC" w14:textId="3F446902" w:rsidR="0091441F" w:rsidRDefault="0091441F">
      <w:pPr>
        <w:pStyle w:val="BodyText"/>
        <w:spacing w:after="0"/>
        <w:rPr>
          <w:rFonts w:ascii="Times New Roman" w:hAnsi="Times New Roman"/>
          <w:sz w:val="22"/>
          <w:szCs w:val="22"/>
          <w:lang w:eastAsia="zh-CN"/>
        </w:rPr>
      </w:pPr>
    </w:p>
    <w:p w14:paraId="3E7D35FD" w14:textId="77777777" w:rsidR="00894F3B" w:rsidRDefault="00894F3B">
      <w:pPr>
        <w:pStyle w:val="BodyText"/>
        <w:spacing w:after="0"/>
        <w:rPr>
          <w:rFonts w:ascii="Times New Roman" w:hAnsi="Times New Roman"/>
          <w:sz w:val="22"/>
          <w:szCs w:val="22"/>
          <w:lang w:eastAsia="zh-CN"/>
        </w:rPr>
      </w:pPr>
    </w:p>
    <w:p w14:paraId="30F2DB08" w14:textId="77777777" w:rsidR="00B270CB" w:rsidRDefault="00B270CB">
      <w:pPr>
        <w:pStyle w:val="BodyText"/>
        <w:spacing w:after="0"/>
        <w:rPr>
          <w:rFonts w:ascii="Times New Roman" w:hAnsi="Times New Roman"/>
          <w:sz w:val="22"/>
          <w:szCs w:val="22"/>
          <w:lang w:eastAsia="zh-CN"/>
        </w:rPr>
      </w:pPr>
    </w:p>
    <w:p w14:paraId="69F98F13" w14:textId="1D48216E" w:rsidR="008022C3" w:rsidRPr="00107E85" w:rsidRDefault="00107E85" w:rsidP="00107E85">
      <w:pPr>
        <w:pStyle w:val="Heading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EB31791" w14:textId="7EA94C35"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9434B">
        <w:rPr>
          <w:rFonts w:ascii="Times New Roman" w:hAnsi="Times New Roman"/>
          <w:sz w:val="22"/>
          <w:szCs w:val="22"/>
          <w:lang w:eastAsia="zh-CN"/>
        </w:rPr>
        <w:t>3</w:t>
      </w:r>
      <w:r>
        <w:rPr>
          <w:rFonts w:ascii="Times New Roman" w:hAnsi="Times New Roman"/>
          <w:sz w:val="22"/>
          <w:szCs w:val="22"/>
          <w:lang w:eastAsia="zh-CN"/>
        </w:rPr>
        <w:t xml:space="preserve">] </w:t>
      </w:r>
      <w:r w:rsidR="0039434B">
        <w:rPr>
          <w:rFonts w:ascii="Times New Roman" w:hAnsi="Times New Roman"/>
          <w:sz w:val="22"/>
          <w:szCs w:val="22"/>
          <w:lang w:eastAsia="zh-CN"/>
        </w:rPr>
        <w:t>Spreadtrum</w:t>
      </w:r>
      <w:r>
        <w:rPr>
          <w:rFonts w:ascii="Times New Roman" w:hAnsi="Times New Roman"/>
          <w:sz w:val="22"/>
          <w:szCs w:val="22"/>
          <w:lang w:eastAsia="zh-CN"/>
        </w:rPr>
        <w:t>:</w:t>
      </w:r>
    </w:p>
    <w:p w14:paraId="279BD19F" w14:textId="2CF01C2C" w:rsidR="00D92736" w:rsidRDefault="0039434B" w:rsidP="00D92736">
      <w:pPr>
        <w:pStyle w:val="BodyText"/>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SSB with 240kHz SCS can be down-prioritized.</w:t>
      </w:r>
    </w:p>
    <w:p w14:paraId="1FC5803A" w14:textId="19A7FD97" w:rsidR="00D92736" w:rsidRPr="00352AF7" w:rsidRDefault="006C3128" w:rsidP="00D92736">
      <w:pPr>
        <w:pStyle w:val="BodyText"/>
        <w:numPr>
          <w:ilvl w:val="1"/>
          <w:numId w:val="7"/>
        </w:numPr>
        <w:spacing w:after="0"/>
        <w:rPr>
          <w:rFonts w:ascii="Times New Roman" w:hAnsi="Times New Roman"/>
          <w:sz w:val="22"/>
          <w:szCs w:val="22"/>
          <w:lang w:eastAsia="zh-CN"/>
        </w:rPr>
      </w:pPr>
      <w:r w:rsidRPr="006C3128">
        <w:rPr>
          <w:rFonts w:ascii="Times New Roman" w:hAnsi="Times New Roman"/>
          <w:sz w:val="22"/>
          <w:szCs w:val="22"/>
          <w:lang w:eastAsia="zh-CN"/>
        </w:rPr>
        <w:t>Supporting initial cell selection with 480kHz SSB should be an optional UE capability separately from supporting other processing with 480/960kHz SCS.</w:t>
      </w:r>
    </w:p>
    <w:p w14:paraId="0726FA6E" w14:textId="1C37F90A" w:rsidR="007030F7" w:rsidRDefault="00422642" w:rsidP="007030F7">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SSB-based TRS/CSI-RS validation can be supported.</w:t>
      </w:r>
    </w:p>
    <w:p w14:paraId="2A59BB8E" w14:textId="41C95FA4" w:rsidR="00800B1B" w:rsidRDefault="00800B1B" w:rsidP="00800B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6566E4F3" w14:textId="3CAB622C" w:rsidR="00800B1B" w:rsidRDefault="00800B1B" w:rsidP="00800B1B">
      <w:pPr>
        <w:pStyle w:val="BodyText"/>
        <w:numPr>
          <w:ilvl w:val="1"/>
          <w:numId w:val="7"/>
        </w:numPr>
        <w:spacing w:after="0"/>
        <w:rPr>
          <w:rFonts w:ascii="Times New Roman" w:hAnsi="Times New Roman"/>
          <w:sz w:val="22"/>
          <w:szCs w:val="22"/>
          <w:lang w:eastAsia="zh-CN"/>
        </w:rPr>
      </w:pPr>
      <w:r w:rsidRPr="00800B1B">
        <w:rPr>
          <w:rFonts w:ascii="Times New Roman" w:hAnsi="Times New Roman"/>
          <w:sz w:val="22"/>
          <w:szCs w:val="22"/>
          <w:lang w:eastAsia="zh-CN"/>
        </w:rPr>
        <w:t>The raster step size for 120kHz and 480kHz are 3*17.28MHz and 15*17.28MHz, respectively, leading to a total number of raster entries 428.</w:t>
      </w:r>
    </w:p>
    <w:p w14:paraId="15E1F81F" w14:textId="3FFF1D6E" w:rsidR="00DA1BE4" w:rsidRDefault="00DA1BE4" w:rsidP="00DA1B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CB4AE48" w14:textId="77777777" w:rsidR="00DA1BE4" w:rsidRPr="00D24B46" w:rsidRDefault="00DA1BE4" w:rsidP="00DA1BE4">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S</w:t>
      </w:r>
      <w:r w:rsidRPr="00D24B46">
        <w:rPr>
          <w:rFonts w:ascii="Times New Roman" w:hAnsi="Times New Roman" w:hint="eastAsia"/>
          <w:sz w:val="22"/>
          <w:szCs w:val="22"/>
          <w:lang w:eastAsia="zh-CN"/>
        </w:rPr>
        <w:t xml:space="preserve">ymbol #6 and symbol #13 can be reserved for beam switching. </w:t>
      </w:r>
      <w:r w:rsidRPr="00D24B46">
        <w:rPr>
          <w:rFonts w:ascii="Times New Roman" w:hAnsi="Times New Roman"/>
          <w:sz w:val="22"/>
          <w:szCs w:val="22"/>
          <w:lang w:eastAsia="zh-CN"/>
        </w:rPr>
        <w:t>Neither PDCCH nor</w:t>
      </w:r>
      <w:r w:rsidRPr="00D24B46">
        <w:rPr>
          <w:rFonts w:ascii="Times New Roman" w:hAnsi="Times New Roman" w:hint="eastAsia"/>
          <w:sz w:val="22"/>
          <w:szCs w:val="22"/>
          <w:lang w:eastAsia="zh-CN"/>
        </w:rPr>
        <w:t xml:space="preserve"> PDSCH can be transmitted on the reserved symbols.</w:t>
      </w:r>
    </w:p>
    <w:p w14:paraId="09EEB2BC" w14:textId="77777777" w:rsidR="00DA1BE4" w:rsidRPr="00D24B46" w:rsidRDefault="00DA1BE4" w:rsidP="00DA1BE4">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3918DD4D" w14:textId="2621C2AE" w:rsidR="00DA1BE4" w:rsidRDefault="00BC7431" w:rsidP="00BC74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836475A" w14:textId="1F117EDA" w:rsidR="00BC7431" w:rsidRDefault="00BC7431" w:rsidP="00BC7431">
      <w:pPr>
        <w:pStyle w:val="BodyText"/>
        <w:numPr>
          <w:ilvl w:val="1"/>
          <w:numId w:val="7"/>
        </w:numPr>
        <w:spacing w:after="0"/>
        <w:rPr>
          <w:rFonts w:ascii="Times New Roman" w:hAnsi="Times New Roman"/>
          <w:sz w:val="22"/>
          <w:szCs w:val="22"/>
          <w:lang w:eastAsia="zh-CN"/>
        </w:rPr>
      </w:pPr>
      <w:r w:rsidRPr="00BC7431">
        <w:rPr>
          <w:rFonts w:ascii="Times New Roman" w:hAnsi="Times New Roman"/>
          <w:sz w:val="22"/>
          <w:szCs w:val="22"/>
          <w:lang w:eastAsia="zh-CN"/>
        </w:rPr>
        <w:t>It is possible to apply SCSe to one part of actually transmitted SSBs and LBT procedure for other/rest of the SSBs.</w:t>
      </w:r>
    </w:p>
    <w:p w14:paraId="08FB5947" w14:textId="77777777" w:rsidR="00362805" w:rsidRPr="00362805" w:rsidRDefault="00362805" w:rsidP="00362805">
      <w:pPr>
        <w:pStyle w:val="BodyText"/>
        <w:numPr>
          <w:ilvl w:val="1"/>
          <w:numId w:val="7"/>
        </w:numPr>
        <w:spacing w:after="0"/>
        <w:rPr>
          <w:rFonts w:ascii="Times New Roman" w:hAnsi="Times New Roman"/>
          <w:sz w:val="22"/>
          <w:szCs w:val="22"/>
          <w:lang w:eastAsia="zh-CN"/>
        </w:rPr>
      </w:pPr>
      <w:r w:rsidRPr="00362805">
        <w:rPr>
          <w:rFonts w:ascii="Times New Roman" w:hAnsi="Times New Roman"/>
          <w:sz w:val="22"/>
          <w:szCs w:val="22"/>
          <w:lang w:eastAsia="zh-CN"/>
        </w:rPr>
        <w:t xml:space="preserve">Consider semi-static or predetermined mechanism to determine which SSBs are under SCSe and which under LBT in certain time windows. </w:t>
      </w:r>
    </w:p>
    <w:p w14:paraId="7D3C2F9B" w14:textId="069D5141" w:rsidR="00362805"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C42DB17" w14:textId="50BCFF20" w:rsid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RAN1 clarifies that the configurable SCS for initial BWP configured by SIB1 can be 120 kHz, 480 kHz, and 960 kHz. </w:t>
      </w:r>
    </w:p>
    <w:p w14:paraId="3E0B7F20" w14:textId="77777777" w:rsidR="00C016C2" w:rsidRP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5A18C3F8"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0322D6AA"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6A91FBDE"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7D7851C2"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089D3101" w14:textId="77777777" w:rsidR="00C016C2" w:rsidRDefault="00C016C2" w:rsidP="00C016C2">
      <w:pPr>
        <w:jc w:val="center"/>
      </w:pPr>
      <w:r>
        <w:object w:dxaOrig="9733" w:dyaOrig="3013" w14:anchorId="404DED80">
          <v:shape id="_x0000_i1039" type="#_x0000_t75" style="width:412.5pt;height:127.5pt" o:ole="">
            <v:imagedata r:id="rId31" o:title=""/>
          </v:shape>
          <o:OLEObject Type="Embed" ProgID="Visio.Drawing.15" ShapeID="_x0000_i1039" DrawAspect="Content" ObjectID="_1695467471" r:id="rId32"/>
        </w:object>
      </w:r>
    </w:p>
    <w:p w14:paraId="7D94519A" w14:textId="13C716BD" w:rsidR="00C016C2" w:rsidRDefault="0059316F" w:rsidP="00C016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7C01E36" w14:textId="193D082A" w:rsidR="0059316F" w:rsidRDefault="0059316F" w:rsidP="0059316F">
      <w:pPr>
        <w:pStyle w:val="BodyText"/>
        <w:numPr>
          <w:ilvl w:val="1"/>
          <w:numId w:val="7"/>
        </w:numPr>
        <w:spacing w:after="0"/>
        <w:rPr>
          <w:rFonts w:ascii="Times New Roman" w:hAnsi="Times New Roman"/>
          <w:sz w:val="22"/>
          <w:szCs w:val="22"/>
          <w:lang w:eastAsia="zh-CN"/>
        </w:rPr>
      </w:pPr>
      <w:bookmarkStart w:id="63" w:name="_Hlk61098833"/>
      <w:r w:rsidRPr="0059316F">
        <w:rPr>
          <w:rFonts w:ascii="Times New Roman" w:hAnsi="Times New Roman"/>
          <w:sz w:val="22"/>
          <w:szCs w:val="22"/>
          <w:lang w:eastAsia="zh-CN"/>
        </w:rPr>
        <w:lastRenderedPageBreak/>
        <w:t xml:space="preserve">For supporting NR from 52.6 GHz to 71 GHz in Rel. 17, </w:t>
      </w:r>
      <w:bookmarkEnd w:id="63"/>
      <w:r w:rsidRPr="0059316F">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556F02FB" w14:textId="5B959DD9"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15D570F7" w14:textId="42DEC852" w:rsidR="00E77AB2" w:rsidRDefault="00E77AB2" w:rsidP="00E77A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77B7D345" w14:textId="6230E3F8" w:rsidR="00E77AB2" w:rsidRPr="007030F7" w:rsidRDefault="00E77AB2" w:rsidP="00E77AB2">
      <w:pPr>
        <w:pStyle w:val="BodyText"/>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coverage enhancement should be studied for higher SCS.</w:t>
      </w:r>
    </w:p>
    <w:p w14:paraId="137F13EA" w14:textId="0D2BA57E" w:rsidR="00927FCD" w:rsidRDefault="00927FCD">
      <w:pPr>
        <w:pStyle w:val="BodyText"/>
        <w:spacing w:after="0"/>
        <w:rPr>
          <w:rFonts w:ascii="Times New Roman" w:hAnsi="Times New Roman"/>
          <w:sz w:val="22"/>
          <w:szCs w:val="22"/>
          <w:lang w:eastAsia="zh-CN"/>
        </w:rPr>
      </w:pPr>
    </w:p>
    <w:p w14:paraId="5E789010" w14:textId="77777777" w:rsidR="00927FCD" w:rsidRDefault="00927FCD">
      <w:pPr>
        <w:pStyle w:val="BodyText"/>
        <w:spacing w:after="0"/>
        <w:rPr>
          <w:rFonts w:ascii="Times New Roman" w:hAnsi="Times New Roman"/>
          <w:sz w:val="22"/>
          <w:szCs w:val="22"/>
          <w:lang w:eastAsia="zh-CN"/>
        </w:rPr>
      </w:pPr>
    </w:p>
    <w:p w14:paraId="0D82E427" w14:textId="77777777" w:rsidR="00124FC3" w:rsidRPr="00C56C61" w:rsidRDefault="00124FC3" w:rsidP="00C56C61">
      <w:pPr>
        <w:pStyle w:val="Heading4"/>
        <w:rPr>
          <w:lang w:eastAsia="zh-CN"/>
        </w:rPr>
      </w:pPr>
      <w:r w:rsidRPr="003D4ACB">
        <w:rPr>
          <w:lang w:eastAsia="zh-CN"/>
        </w:rPr>
        <w:t>Summary of Discussions</w:t>
      </w:r>
    </w:p>
    <w:p w14:paraId="717761D0" w14:textId="106102C0"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D97661" w14:textId="4E2A03C6" w:rsidR="006A6345"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3CDFA2EA" w14:textId="2E1E1BFD"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54248543" w14:textId="12237BE5"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7654CC04" w14:textId="2AA74079"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797576E3" w14:textId="14DFFFA3"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05EBBF8" w14:textId="61D16DCA"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A6DBDFE" w14:textId="61AA682E"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16B9A8E" w14:textId="7B9651A3"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78A38388" w14:textId="33F9F41D" w:rsidR="00AD078A" w:rsidRDefault="00AD078A" w:rsidP="00B06C51">
      <w:pPr>
        <w:pStyle w:val="BodyText"/>
        <w:spacing w:after="0"/>
        <w:rPr>
          <w:rFonts w:ascii="Times New Roman" w:hAnsi="Times New Roman"/>
          <w:sz w:val="22"/>
          <w:szCs w:val="22"/>
          <w:lang w:eastAsia="zh-CN"/>
        </w:rPr>
      </w:pPr>
    </w:p>
    <w:p w14:paraId="1716D22E" w14:textId="2BBF7018" w:rsidR="00AD078A" w:rsidRDefault="00AD078A" w:rsidP="00B06C51">
      <w:pPr>
        <w:pStyle w:val="BodyText"/>
        <w:spacing w:after="0"/>
        <w:rPr>
          <w:rFonts w:ascii="Times New Roman" w:hAnsi="Times New Roman"/>
          <w:sz w:val="22"/>
          <w:szCs w:val="22"/>
          <w:lang w:eastAsia="zh-CN"/>
        </w:rPr>
      </w:pPr>
    </w:p>
    <w:p w14:paraId="365681D4" w14:textId="77777777" w:rsidR="00980009" w:rsidRPr="00B47A0B" w:rsidRDefault="00980009" w:rsidP="00980009">
      <w:pPr>
        <w:pStyle w:val="Heading4"/>
        <w:rPr>
          <w:lang w:eastAsia="zh-CN"/>
        </w:rPr>
      </w:pPr>
      <w:r>
        <w:rPr>
          <w:lang w:eastAsia="zh-CN"/>
        </w:rPr>
        <w:t>&lt;Moderator’s Suggestion for Discussions&gt;</w:t>
      </w:r>
    </w:p>
    <w:p w14:paraId="2FD30DE2" w14:textId="268C3F01" w:rsidR="00E50DAD" w:rsidRDefault="00E50DAD"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w:t>
      </w:r>
      <w:r w:rsidR="00D63CCE">
        <w:rPr>
          <w:rFonts w:ascii="Times New Roman" w:hAnsi="Times New Roman"/>
          <w:sz w:val="22"/>
          <w:szCs w:val="22"/>
          <w:lang w:eastAsia="zh-CN"/>
        </w:rPr>
        <w:t xml:space="preserve"> on whether to further discuss during this meeting</w:t>
      </w:r>
      <w:r>
        <w:rPr>
          <w:rFonts w:ascii="Times New Roman" w:hAnsi="Times New Roman"/>
          <w:sz w:val="22"/>
          <w:szCs w:val="22"/>
          <w:lang w:eastAsia="zh-CN"/>
        </w:rPr>
        <w:t>.</w:t>
      </w:r>
    </w:p>
    <w:p w14:paraId="0BF33203" w14:textId="01BC4361"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5EA43522"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1CCBAEF9" w14:textId="77777777"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29043AE1" w14:textId="5A0AA3BD"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D044B77" w14:textId="7EF769C4"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3FA1536C" w14:textId="25638E5D"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8CFF93C" w14:textId="77595907"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39B95A2E" w14:textId="0C257972"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D9946F2" w14:textId="14B0BD98"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77B5D03D" w14:textId="77777777"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C4364B8" w14:textId="1502B45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07BA02A" w14:textId="7CE2A7FC"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1E53750C" w14:textId="7A333316" w:rsidR="00C47244" w:rsidRDefault="00C47244" w:rsidP="00C472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1B3C70C5" w14:textId="77777777" w:rsidR="0091441F" w:rsidRDefault="0091441F" w:rsidP="00B06C51">
      <w:pPr>
        <w:pStyle w:val="BodyText"/>
        <w:spacing w:after="0"/>
        <w:rPr>
          <w:rFonts w:ascii="Times New Roman" w:hAnsi="Times New Roman"/>
          <w:sz w:val="22"/>
          <w:szCs w:val="22"/>
          <w:lang w:eastAsia="zh-CN"/>
        </w:rPr>
      </w:pPr>
    </w:p>
    <w:p w14:paraId="05409460" w14:textId="251BAE52" w:rsidR="00AD078A" w:rsidRDefault="00AD078A" w:rsidP="00B06C51">
      <w:pPr>
        <w:pStyle w:val="BodyText"/>
        <w:spacing w:after="0"/>
        <w:rPr>
          <w:rFonts w:ascii="Times New Roman" w:hAnsi="Times New Roman"/>
          <w:sz w:val="22"/>
          <w:szCs w:val="22"/>
          <w:lang w:eastAsia="zh-CN"/>
        </w:rPr>
      </w:pPr>
    </w:p>
    <w:p w14:paraId="31FB3883" w14:textId="0DB3C053" w:rsidR="00C47244" w:rsidRDefault="00C47244" w:rsidP="00B06C51">
      <w:pPr>
        <w:pStyle w:val="BodyText"/>
        <w:spacing w:after="0"/>
        <w:rPr>
          <w:rFonts w:ascii="Times New Roman" w:hAnsi="Times New Roman"/>
          <w:sz w:val="22"/>
          <w:szCs w:val="22"/>
          <w:lang w:eastAsia="zh-CN"/>
        </w:rPr>
      </w:pPr>
    </w:p>
    <w:p w14:paraId="43E5F59C" w14:textId="1BF543C8" w:rsidR="00C47244" w:rsidRDefault="00C47244"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discuss on the following proposals.</w:t>
      </w:r>
    </w:p>
    <w:p w14:paraId="291CC885" w14:textId="70CB3EFE" w:rsidR="00C47244" w:rsidRDefault="00C47244" w:rsidP="00B06C51">
      <w:pPr>
        <w:pStyle w:val="BodyText"/>
        <w:spacing w:after="0"/>
        <w:rPr>
          <w:rFonts w:ascii="Times New Roman" w:hAnsi="Times New Roman"/>
          <w:sz w:val="22"/>
          <w:szCs w:val="22"/>
          <w:lang w:eastAsia="zh-CN"/>
        </w:rPr>
      </w:pPr>
    </w:p>
    <w:p w14:paraId="403C8744" w14:textId="29B17AE0" w:rsidR="00195397" w:rsidRDefault="00195397" w:rsidP="00B06C51">
      <w:pPr>
        <w:pStyle w:val="BodyText"/>
        <w:spacing w:after="0"/>
        <w:rPr>
          <w:rFonts w:ascii="Times New Roman" w:hAnsi="Times New Roman"/>
          <w:sz w:val="22"/>
          <w:szCs w:val="22"/>
          <w:lang w:eastAsia="zh-CN"/>
        </w:rPr>
      </w:pPr>
      <w:r w:rsidRPr="00E3480B">
        <w:rPr>
          <w:rFonts w:ascii="Times New Roman" w:hAnsi="Times New Roman"/>
          <w:b/>
          <w:bCs/>
          <w:sz w:val="22"/>
          <w:szCs w:val="22"/>
          <w:lang w:eastAsia="zh-CN"/>
        </w:rPr>
        <w:t>Issue #1)</w:t>
      </w:r>
      <w:r w:rsidR="007D62C5">
        <w:rPr>
          <w:rFonts w:ascii="Times New Roman" w:hAnsi="Times New Roman"/>
          <w:sz w:val="22"/>
          <w:szCs w:val="22"/>
          <w:lang w:eastAsia="zh-CN"/>
        </w:rPr>
        <w:t xml:space="preserve"> TDRA table update</w:t>
      </w:r>
    </w:p>
    <w:p w14:paraId="18C3A41E" w14:textId="754AF1BF" w:rsidR="007D62C5" w:rsidRDefault="007D62C5" w:rsidP="00B06C51">
      <w:pPr>
        <w:pStyle w:val="BodyText"/>
        <w:spacing w:after="0"/>
        <w:rPr>
          <w:rFonts w:ascii="Times New Roman" w:hAnsi="Times New Roman"/>
          <w:sz w:val="22"/>
          <w:szCs w:val="22"/>
          <w:lang w:eastAsia="zh-CN"/>
        </w:rPr>
      </w:pPr>
    </w:p>
    <w:p w14:paraId="572914FC" w14:textId="037FA90C" w:rsidR="007D62C5" w:rsidRDefault="007D62C5"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so how it </w:t>
      </w:r>
      <w:r w:rsidR="008B50DB">
        <w:rPr>
          <w:rFonts w:ascii="Times New Roman" w:hAnsi="Times New Roman"/>
          <w:sz w:val="22"/>
          <w:szCs w:val="22"/>
          <w:lang w:eastAsia="zh-CN"/>
        </w:rPr>
        <w:t>should be updated.</w:t>
      </w:r>
    </w:p>
    <w:p w14:paraId="3B1A26B0" w14:textId="77777777" w:rsidR="007D62C5" w:rsidRDefault="007D62C5" w:rsidP="00B06C51">
      <w:pPr>
        <w:pStyle w:val="BodyText"/>
        <w:spacing w:after="0"/>
        <w:rPr>
          <w:rFonts w:ascii="Times New Roman" w:hAnsi="Times New Roman"/>
          <w:sz w:val="22"/>
          <w:szCs w:val="22"/>
          <w:lang w:eastAsia="zh-CN"/>
        </w:rPr>
      </w:pPr>
    </w:p>
    <w:p w14:paraId="12D31E9E" w14:textId="484A3E7B" w:rsidR="00195397" w:rsidRDefault="00195397" w:rsidP="00B06C51">
      <w:pPr>
        <w:pStyle w:val="BodyText"/>
        <w:spacing w:after="0"/>
        <w:rPr>
          <w:rFonts w:ascii="Times New Roman" w:hAnsi="Times New Roman"/>
          <w:sz w:val="22"/>
          <w:szCs w:val="22"/>
          <w:lang w:eastAsia="zh-CN"/>
        </w:rPr>
      </w:pPr>
    </w:p>
    <w:p w14:paraId="634BDF88" w14:textId="3571005E" w:rsidR="00195397" w:rsidRDefault="00195397" w:rsidP="00B06C51">
      <w:pPr>
        <w:pStyle w:val="BodyText"/>
        <w:spacing w:after="0"/>
        <w:rPr>
          <w:rFonts w:ascii="Times New Roman" w:hAnsi="Times New Roman"/>
          <w:sz w:val="22"/>
          <w:szCs w:val="22"/>
          <w:lang w:eastAsia="zh-CN"/>
        </w:rPr>
      </w:pPr>
    </w:p>
    <w:p w14:paraId="4B27E160" w14:textId="41D4130D" w:rsidR="00195397" w:rsidRDefault="00195397" w:rsidP="00B06C51">
      <w:pPr>
        <w:pStyle w:val="BodyText"/>
        <w:spacing w:after="0"/>
        <w:rPr>
          <w:rFonts w:ascii="Times New Roman" w:hAnsi="Times New Roman"/>
          <w:sz w:val="22"/>
          <w:szCs w:val="22"/>
          <w:lang w:eastAsia="zh-CN"/>
        </w:rPr>
      </w:pPr>
      <w:r w:rsidRPr="00E3480B">
        <w:rPr>
          <w:rFonts w:ascii="Times New Roman" w:hAnsi="Times New Roman"/>
          <w:b/>
          <w:bCs/>
          <w:sz w:val="22"/>
          <w:szCs w:val="22"/>
          <w:lang w:eastAsia="zh-CN"/>
        </w:rPr>
        <w:t>Issue #2)</w:t>
      </w:r>
      <w:r w:rsidRPr="00195397">
        <w:t xml:space="preserve"> </w:t>
      </w:r>
      <w:r w:rsidRPr="00195397">
        <w:rPr>
          <w:rFonts w:ascii="Times New Roman" w:hAnsi="Times New Roman"/>
          <w:sz w:val="22"/>
          <w:szCs w:val="22"/>
          <w:lang w:eastAsia="zh-CN"/>
        </w:rPr>
        <w:t>RSSI symbol update due to new SSB design</w:t>
      </w:r>
      <w:r>
        <w:rPr>
          <w:rFonts w:ascii="Times New Roman" w:hAnsi="Times New Roman"/>
          <w:sz w:val="22"/>
          <w:szCs w:val="22"/>
          <w:lang w:eastAsia="zh-CN"/>
        </w:rPr>
        <w:t xml:space="preserve"> for 480 and 960 kHz</w:t>
      </w:r>
    </w:p>
    <w:p w14:paraId="4B051B44" w14:textId="4BA99E14" w:rsidR="00C47244" w:rsidRDefault="00C47244" w:rsidP="00C47244">
      <w:pPr>
        <w:pStyle w:val="Heading5"/>
        <w:rPr>
          <w:lang w:eastAsia="zh-CN"/>
        </w:rPr>
      </w:pPr>
      <w:r>
        <w:rPr>
          <w:lang w:eastAsia="zh-CN"/>
        </w:rPr>
        <w:t>Proposal 1.5-</w:t>
      </w:r>
      <w:r w:rsidR="004F4405">
        <w:rPr>
          <w:lang w:eastAsia="zh-CN"/>
        </w:rPr>
        <w:t>1</w:t>
      </w:r>
    </w:p>
    <w:p w14:paraId="610F2755" w14:textId="77777777" w:rsidR="00C47244" w:rsidRPr="00C016C2" w:rsidRDefault="00C47244" w:rsidP="004F4405">
      <w:pPr>
        <w:pStyle w:val="BodyText"/>
        <w:numPr>
          <w:ilvl w:val="0"/>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1D64D893"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40D53A12"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4F21A6FF"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59105209"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62281575" w14:textId="77777777" w:rsidR="00C47244" w:rsidRDefault="00C47244" w:rsidP="004F4405">
      <w:pPr>
        <w:jc w:val="center"/>
      </w:pPr>
      <w:r>
        <w:object w:dxaOrig="9733" w:dyaOrig="3013" w14:anchorId="50AB920F">
          <v:shape id="_x0000_i1040" type="#_x0000_t75" style="width:412.5pt;height:127.5pt" o:ole="">
            <v:imagedata r:id="rId31" o:title=""/>
          </v:shape>
          <o:OLEObject Type="Embed" ProgID="Visio.Drawing.15" ShapeID="_x0000_i1040" DrawAspect="Content" ObjectID="_1695467472" r:id="rId33"/>
        </w:object>
      </w:r>
    </w:p>
    <w:p w14:paraId="5C2CE5B5" w14:textId="417544BE" w:rsidR="00C47244" w:rsidRDefault="00C47244" w:rsidP="00B06C51">
      <w:pPr>
        <w:pStyle w:val="BodyText"/>
        <w:spacing w:after="0"/>
        <w:rPr>
          <w:rFonts w:ascii="Times New Roman" w:hAnsi="Times New Roman"/>
          <w:sz w:val="22"/>
          <w:szCs w:val="22"/>
          <w:lang w:eastAsia="zh-CN"/>
        </w:rPr>
      </w:pPr>
    </w:p>
    <w:p w14:paraId="4ADB0DC1" w14:textId="77777777" w:rsidR="00C47244" w:rsidRDefault="00C47244"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BodyText"/>
        <w:spacing w:after="0"/>
        <w:rPr>
          <w:rFonts w:ascii="Times New Roman" w:hAnsi="Times New Roman"/>
          <w:sz w:val="22"/>
          <w:szCs w:val="22"/>
          <w:lang w:eastAsia="zh-CN"/>
        </w:rPr>
      </w:pPr>
    </w:p>
    <w:p w14:paraId="0CBCB1D3" w14:textId="7DB860A4" w:rsidR="008546A5" w:rsidRPr="00535C7A" w:rsidRDefault="00535C7A" w:rsidP="00535C7A">
      <w:pPr>
        <w:pStyle w:val="Heading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2E9F4F" w14:textId="6847628F" w:rsidR="00CF7A0F" w:rsidRDefault="00751BD0" w:rsidP="00751BD0">
      <w:pPr>
        <w:pStyle w:val="BodyText"/>
        <w:numPr>
          <w:ilvl w:val="1"/>
          <w:numId w:val="7"/>
        </w:numPr>
        <w:spacing w:after="0"/>
        <w:rPr>
          <w:rFonts w:ascii="Times New Roman" w:hAnsi="Times New Roman"/>
          <w:sz w:val="22"/>
          <w:szCs w:val="22"/>
          <w:lang w:eastAsia="zh-CN"/>
        </w:rPr>
      </w:pPr>
      <w:r w:rsidRPr="00751BD0">
        <w:rPr>
          <w:rFonts w:ascii="Times New Roman" w:hAnsi="Times New Roman"/>
          <w:sz w:val="22"/>
          <w:szCs w:val="22"/>
          <w:lang w:eastAsia="zh-CN"/>
        </w:rPr>
        <w:t>Additionally support L=571 for 480 kHz PRACH.</w:t>
      </w:r>
    </w:p>
    <w:p w14:paraId="159D06CE" w14:textId="13240DCD" w:rsidR="00320A11"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69323C2D" w14:textId="556A07B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Do not support PRACH length L=571 for 480kHz PRACH.</w:t>
      </w:r>
    </w:p>
    <w:p w14:paraId="5FB5E512" w14:textId="7BBDB42A"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B75803"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Support </w:t>
      </w:r>
      <w:r w:rsidRPr="007002E3">
        <w:rPr>
          <w:rFonts w:ascii="Times New Roman" w:hAnsi="Times New Roman" w:hint="eastAsia"/>
          <w:sz w:val="22"/>
          <w:szCs w:val="22"/>
          <w:lang w:eastAsia="zh-CN"/>
        </w:rPr>
        <w:t>sequence length 571 for 480KHz PRACH SCS for 52.6 to 71 GHz.</w:t>
      </w:r>
    </w:p>
    <w:p w14:paraId="37B5ACEA" w14:textId="76E967A3" w:rsidR="007002E3"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7339D139" w14:textId="12C14775"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Support 120KHz and 480KHz as candidate SCS of initial UL BWP.</w:t>
      </w:r>
    </w:p>
    <w:p w14:paraId="1BDF1F55" w14:textId="7CFA7C20"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Support </w:t>
      </w:r>
      <w:r w:rsidRPr="009019D0">
        <w:rPr>
          <w:rFonts w:ascii="Times New Roman" w:hAnsi="Times New Roman" w:hint="eastAsia"/>
          <w:sz w:val="22"/>
          <w:szCs w:val="22"/>
          <w:lang w:eastAsia="zh-CN"/>
        </w:rPr>
        <w:t>480KHz</w:t>
      </w:r>
      <w:r w:rsidRPr="009019D0">
        <w:rPr>
          <w:rFonts w:ascii="Times New Roman" w:hAnsi="Times New Roman"/>
          <w:sz w:val="22"/>
          <w:szCs w:val="22"/>
          <w:lang w:eastAsia="zh-CN"/>
        </w:rPr>
        <w:t xml:space="preserve"> </w:t>
      </w:r>
      <w:r w:rsidRPr="009019D0">
        <w:rPr>
          <w:rFonts w:ascii="Times New Roman" w:hAnsi="Times New Roman" w:hint="eastAsia"/>
          <w:sz w:val="22"/>
          <w:szCs w:val="22"/>
          <w:lang w:eastAsia="zh-CN"/>
        </w:rPr>
        <w:t>and</w:t>
      </w:r>
      <w:r w:rsidRPr="009019D0">
        <w:rPr>
          <w:rFonts w:ascii="Times New Roman" w:hAnsi="Times New Roman"/>
          <w:sz w:val="22"/>
          <w:szCs w:val="22"/>
          <w:lang w:eastAsia="zh-CN"/>
        </w:rPr>
        <w:t xml:space="preserve"> 960KHz SCS in addition to 120KHz SCS for PRACH.</w:t>
      </w:r>
    </w:p>
    <w:p w14:paraId="3078E098" w14:textId="05D57F70" w:rsidR="009A26BF" w:rsidRDefault="009A26BF" w:rsidP="009A26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5B6284" w14:textId="77777777" w:rsidR="009A26BF" w:rsidRPr="009A26BF" w:rsidRDefault="009A26BF" w:rsidP="009A26BF">
      <w:pPr>
        <w:pStyle w:val="BodyText"/>
        <w:numPr>
          <w:ilvl w:val="1"/>
          <w:numId w:val="7"/>
        </w:numPr>
        <w:spacing w:after="0"/>
        <w:rPr>
          <w:rFonts w:ascii="Times New Roman" w:hAnsi="Times New Roman"/>
          <w:sz w:val="22"/>
          <w:szCs w:val="22"/>
          <w:lang w:eastAsia="zh-CN"/>
        </w:rPr>
      </w:pPr>
      <w:bookmarkStart w:id="64" w:name="_Toc83974945"/>
      <w:r w:rsidRPr="009A26BF">
        <w:rPr>
          <w:rFonts w:ascii="Times New Roman" w:hAnsi="Times New Roman"/>
          <w:sz w:val="22"/>
          <w:szCs w:val="22"/>
          <w:lang w:eastAsia="zh-CN"/>
        </w:rPr>
        <w:t>We are open to further discuss whether or not L = 571 is supported for 480 kHz.</w:t>
      </w:r>
      <w:bookmarkEnd w:id="64"/>
    </w:p>
    <w:p w14:paraId="6A869DAA" w14:textId="5D26BD40" w:rsidR="009A26BF"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237210F" w14:textId="62553B87" w:rsid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Support L=571 for PRACH with 480kHz.</w:t>
      </w:r>
    </w:p>
    <w:p w14:paraId="7AD9A380" w14:textId="16B4E7D4"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Mediatek:</w:t>
      </w:r>
    </w:p>
    <w:p w14:paraId="352E5F12" w14:textId="258C10CB"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only sequence length L=139 when PRACH SCS=480 kHz.</w:t>
      </w:r>
    </w:p>
    <w:p w14:paraId="096CFF7C" w14:textId="28B672A6" w:rsidR="00FC4A0E"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86AB583"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FC4A0E">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FC4A0E">
        <w:rPr>
          <w:rFonts w:ascii="Times New Roman" w:hAnsi="Times New Roman"/>
          <w:sz w:val="22"/>
          <w:szCs w:val="22"/>
          <w:lang w:eastAsia="zh-CN"/>
        </w:rPr>
        <w:t>.</w:t>
      </w:r>
    </w:p>
    <w:p w14:paraId="7A592198" w14:textId="43086CBA" w:rsidR="00FC4A0E"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F524A5C"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42FBA69B" w14:textId="77777777"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353FE573" w14:textId="1791476F"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6E3C60" w14:textId="66D9692E"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Only support L = 139 for PRACH with 480kHz and 960 kHz SSB SCS.</w:t>
      </w:r>
    </w:p>
    <w:p w14:paraId="3DA4ECFE" w14:textId="23869B0D"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BAFB793"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Support PRACH length L=571 for 480 kHz PRACH. </w:t>
      </w:r>
    </w:p>
    <w:p w14:paraId="29EB9285" w14:textId="52024BC3" w:rsidR="008546A5" w:rsidRDefault="008546A5">
      <w:pPr>
        <w:pStyle w:val="BodyText"/>
        <w:spacing w:after="0"/>
        <w:rPr>
          <w:rFonts w:ascii="Times New Roman" w:hAnsi="Times New Roman"/>
          <w:sz w:val="22"/>
          <w:szCs w:val="22"/>
          <w:lang w:eastAsia="zh-CN"/>
        </w:rPr>
      </w:pPr>
    </w:p>
    <w:p w14:paraId="3D214EFB" w14:textId="77777777" w:rsidR="00DF1EB6" w:rsidRDefault="00DF1EB6">
      <w:pPr>
        <w:pStyle w:val="BodyText"/>
        <w:spacing w:after="0"/>
        <w:rPr>
          <w:rFonts w:ascii="Times New Roman" w:hAnsi="Times New Roman"/>
          <w:sz w:val="22"/>
          <w:szCs w:val="22"/>
          <w:lang w:eastAsia="zh-CN"/>
        </w:rPr>
      </w:pPr>
    </w:p>
    <w:p w14:paraId="3F1EF912" w14:textId="77777777" w:rsidR="00573398" w:rsidRPr="000A115A" w:rsidRDefault="00573398" w:rsidP="000A115A">
      <w:pPr>
        <w:pStyle w:val="Heading4"/>
        <w:rPr>
          <w:lang w:eastAsia="zh-CN"/>
        </w:rPr>
      </w:pPr>
      <w:r w:rsidRPr="000A115A">
        <w:rPr>
          <w:lang w:eastAsia="zh-CN"/>
        </w:rPr>
        <w:t>Summary of Discussions</w:t>
      </w:r>
    </w:p>
    <w:p w14:paraId="567206FE" w14:textId="56BE5B27" w:rsidR="00FB13B6" w:rsidRDefault="00FB13B6" w:rsidP="00FB13B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D94AB2">
            <w:pPr>
              <w:spacing w:before="0" w:after="0" w:line="240" w:lineRule="auto"/>
              <w:rPr>
                <w:b/>
                <w:bCs/>
                <w:lang w:eastAsia="x-none"/>
              </w:rPr>
            </w:pPr>
            <w:r w:rsidRPr="001162C9">
              <w:rPr>
                <w:b/>
                <w:bCs/>
                <w:lang w:eastAsia="x-none"/>
              </w:rPr>
              <w:t>Agreement:</w:t>
            </w:r>
          </w:p>
          <w:p w14:paraId="3B5E94F6" w14:textId="77777777" w:rsidR="00FB13B6" w:rsidRPr="00896569"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D94AB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D94AB2">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579C07C3" w14:textId="6C06A1DF" w:rsidR="00FB13B6"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p w14:paraId="557CE537" w14:textId="77777777" w:rsidR="00D94AB2" w:rsidRDefault="00D94AB2" w:rsidP="00D94AB2">
            <w:pPr>
              <w:pStyle w:val="BodyText"/>
              <w:overflowPunct/>
              <w:autoSpaceDE/>
              <w:autoSpaceDN/>
              <w:adjustRightInd/>
              <w:spacing w:before="0" w:after="0" w:line="240" w:lineRule="auto"/>
              <w:textAlignment w:val="auto"/>
              <w:rPr>
                <w:rFonts w:cs="Times"/>
                <w:szCs w:val="20"/>
                <w:lang w:eastAsia="zh-CN"/>
              </w:rPr>
            </w:pPr>
          </w:p>
          <w:p w14:paraId="17E2AFE4" w14:textId="77777777" w:rsidR="00D94AB2" w:rsidRPr="00EB69B3" w:rsidRDefault="00D94AB2" w:rsidP="00D94AB2">
            <w:pPr>
              <w:pStyle w:val="BodyText"/>
              <w:spacing w:before="0" w:after="0" w:line="240" w:lineRule="auto"/>
              <w:rPr>
                <w:rFonts w:cs="Times"/>
                <w:szCs w:val="20"/>
                <w:lang w:eastAsia="zh-CN"/>
              </w:rPr>
            </w:pPr>
            <w:r w:rsidRPr="00EB69B3">
              <w:rPr>
                <w:rFonts w:cs="Times"/>
                <w:szCs w:val="20"/>
                <w:highlight w:val="green"/>
                <w:lang w:eastAsia="zh-CN"/>
              </w:rPr>
              <w:t>Agreement:</w:t>
            </w:r>
          </w:p>
          <w:p w14:paraId="6E826E74" w14:textId="77777777" w:rsidR="00D94AB2" w:rsidRPr="00EB69B3" w:rsidRDefault="00D94AB2" w:rsidP="00D94AB2">
            <w:pPr>
              <w:pStyle w:val="BodyText"/>
              <w:spacing w:before="0" w:after="0" w:line="240" w:lineRule="auto"/>
              <w:rPr>
                <w:rFonts w:cs="Times"/>
                <w:szCs w:val="20"/>
                <w:lang w:eastAsia="zh-CN"/>
              </w:rPr>
            </w:pPr>
            <w:r w:rsidRPr="00EB69B3">
              <w:rPr>
                <w:rFonts w:cs="Times"/>
                <w:szCs w:val="20"/>
                <w:lang w:eastAsia="zh-CN"/>
              </w:rPr>
              <w:t xml:space="preserve">Do not support PRACH length L=571, 1151 for 960kHz PRACH and at least L =1151 for 480kHz PRACH. </w:t>
            </w:r>
          </w:p>
          <w:p w14:paraId="3F7C3D8D" w14:textId="49C2F774" w:rsidR="00D94AB2" w:rsidRPr="009A2F7F" w:rsidRDefault="00D94AB2" w:rsidP="00D94AB2">
            <w:pPr>
              <w:pStyle w:val="BodyText"/>
              <w:overflowPunct/>
              <w:autoSpaceDE/>
              <w:autoSpaceDN/>
              <w:adjustRightInd/>
              <w:spacing w:before="0" w:after="0" w:line="240" w:lineRule="auto"/>
              <w:textAlignment w:val="auto"/>
              <w:rPr>
                <w:rFonts w:cs="Times"/>
                <w:szCs w:val="20"/>
                <w:lang w:eastAsia="zh-CN"/>
              </w:rPr>
            </w:pPr>
          </w:p>
        </w:tc>
      </w:tr>
    </w:tbl>
    <w:p w14:paraId="018B53CA" w14:textId="77777777" w:rsidR="00FB13B6" w:rsidRDefault="00FB13B6" w:rsidP="00FB13B6">
      <w:pPr>
        <w:pStyle w:val="BodyText"/>
        <w:spacing w:after="0"/>
        <w:rPr>
          <w:rFonts w:ascii="Times New Roman" w:hAnsi="Times New Roman"/>
          <w:sz w:val="22"/>
          <w:szCs w:val="22"/>
          <w:lang w:eastAsia="zh-CN"/>
        </w:rPr>
      </w:pPr>
    </w:p>
    <w:p w14:paraId="1A40A5E7" w14:textId="352B3A8D"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06972D1A" w:rsidR="00840C70" w:rsidRDefault="00FB13B6"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w:t>
      </w:r>
      <w:r w:rsidR="00767E0D">
        <w:rPr>
          <w:rFonts w:ascii="Times New Roman" w:hAnsi="Times New Roman"/>
          <w:sz w:val="22"/>
          <w:szCs w:val="22"/>
          <w:lang w:eastAsia="zh-CN"/>
        </w:rPr>
        <w:t xml:space="preserve"> </w:t>
      </w:r>
      <w:r>
        <w:rPr>
          <w:rFonts w:ascii="Times New Roman" w:hAnsi="Times New Roman"/>
          <w:sz w:val="22"/>
          <w:szCs w:val="22"/>
          <w:lang w:eastAsia="zh-CN"/>
        </w:rPr>
        <w:t>for 480kHz</w:t>
      </w:r>
    </w:p>
    <w:p w14:paraId="50F9C2F1" w14:textId="492D5BD7" w:rsidR="00767E0D" w:rsidRDefault="00767E0D"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ZTE/Sanechips, Nokia/NSB, Intel, LGE, Apple, </w:t>
      </w:r>
    </w:p>
    <w:p w14:paraId="01AC9139" w14:textId="6230E3D8" w:rsidR="00FB13B6" w:rsidRDefault="00767E0D"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 Sharp</w:t>
      </w:r>
    </w:p>
    <w:p w14:paraId="7B891C4B" w14:textId="3CFDBE23" w:rsidR="004520A4" w:rsidRDefault="00767E0D" w:rsidP="00767E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D7418A2" w14:textId="115AE250" w:rsidR="00767E0D" w:rsidRDefault="00767E0D" w:rsidP="00767E0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541CEA2C" w14:textId="25113164" w:rsidR="00F03A33" w:rsidRDefault="00F03A33">
      <w:pPr>
        <w:pStyle w:val="BodyText"/>
        <w:spacing w:after="0"/>
        <w:rPr>
          <w:rFonts w:ascii="Times New Roman" w:hAnsi="Times New Roman"/>
          <w:sz w:val="22"/>
          <w:szCs w:val="22"/>
          <w:lang w:eastAsia="zh-CN"/>
        </w:rPr>
      </w:pPr>
    </w:p>
    <w:p w14:paraId="153BF0E8" w14:textId="29B35604" w:rsidR="00A56E85" w:rsidRDefault="00A56E85">
      <w:pPr>
        <w:pStyle w:val="BodyText"/>
        <w:spacing w:after="0"/>
        <w:rPr>
          <w:rFonts w:ascii="Times New Roman" w:hAnsi="Times New Roman"/>
          <w:sz w:val="22"/>
          <w:szCs w:val="22"/>
          <w:lang w:eastAsia="zh-CN"/>
        </w:rPr>
      </w:pPr>
    </w:p>
    <w:p w14:paraId="2FBF67B3" w14:textId="77777777" w:rsidR="00980009" w:rsidRPr="00B47A0B" w:rsidRDefault="00980009" w:rsidP="00980009">
      <w:pPr>
        <w:pStyle w:val="Heading4"/>
        <w:rPr>
          <w:lang w:eastAsia="zh-CN"/>
        </w:rPr>
      </w:pPr>
      <w:r>
        <w:rPr>
          <w:lang w:eastAsia="zh-CN"/>
        </w:rPr>
        <w:t>&lt;Moderator’s Suggestion for Discussions&gt;</w:t>
      </w:r>
    </w:p>
    <w:p w14:paraId="5E357ADD" w14:textId="162B5553" w:rsidR="00603FF4" w:rsidRDefault="00603FF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BodyText"/>
        <w:spacing w:after="0"/>
        <w:rPr>
          <w:rFonts w:ascii="Times New Roman" w:hAnsi="Times New Roman"/>
          <w:sz w:val="22"/>
          <w:szCs w:val="22"/>
          <w:lang w:eastAsia="zh-CN"/>
        </w:rPr>
      </w:pPr>
    </w:p>
    <w:p w14:paraId="24836FB0" w14:textId="1603CE1B" w:rsidR="00603FF4" w:rsidRDefault="00603FF4" w:rsidP="00603FF4">
      <w:pPr>
        <w:pStyle w:val="Heading5"/>
        <w:rPr>
          <w:lang w:eastAsia="zh-CN"/>
        </w:rPr>
      </w:pPr>
      <w:r>
        <w:rPr>
          <w:lang w:eastAsia="zh-CN"/>
        </w:rPr>
        <w:t>Proposal 2.1-1</w:t>
      </w:r>
    </w:p>
    <w:p w14:paraId="39A7C004" w14:textId="74048045" w:rsidR="00603FF4" w:rsidRDefault="002358D5" w:rsidP="00603FF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w:t>
      </w:r>
      <w:r w:rsidR="00603FF4">
        <w:rPr>
          <w:rFonts w:ascii="Times New Roman" w:hAnsi="Times New Roman"/>
          <w:sz w:val="22"/>
          <w:szCs w:val="22"/>
          <w:lang w:eastAsia="zh-CN"/>
        </w:rPr>
        <w:t xml:space="preserve"> support PRACH length L=571 for 480kHz</w:t>
      </w:r>
    </w:p>
    <w:p w14:paraId="3FE1F552" w14:textId="737E2A73" w:rsidR="00D94AB2" w:rsidRDefault="00D94AB2">
      <w:pPr>
        <w:pStyle w:val="BodyText"/>
        <w:spacing w:after="0"/>
        <w:rPr>
          <w:rFonts w:ascii="Times New Roman" w:hAnsi="Times New Roman"/>
          <w:sz w:val="22"/>
          <w:szCs w:val="22"/>
          <w:lang w:eastAsia="zh-CN"/>
        </w:rPr>
      </w:pPr>
    </w:p>
    <w:p w14:paraId="7527761F" w14:textId="46052CF9" w:rsidR="00D94AB2" w:rsidRDefault="00D94AB2">
      <w:pPr>
        <w:pStyle w:val="BodyText"/>
        <w:spacing w:after="0"/>
        <w:rPr>
          <w:rFonts w:ascii="Times New Roman" w:hAnsi="Times New Roman"/>
          <w:sz w:val="22"/>
          <w:szCs w:val="22"/>
          <w:lang w:eastAsia="zh-CN"/>
        </w:rPr>
      </w:pPr>
    </w:p>
    <w:p w14:paraId="304A7C3E" w14:textId="6A97ADBA" w:rsidR="00603FF4" w:rsidRDefault="00603FF4" w:rsidP="00603FF4">
      <w:pPr>
        <w:pStyle w:val="Heading5"/>
        <w:rPr>
          <w:lang w:eastAsia="zh-CN"/>
        </w:rPr>
      </w:pPr>
      <w:r>
        <w:rPr>
          <w:lang w:eastAsia="zh-CN"/>
        </w:rPr>
        <w:t>Proposal 2.1-2</w:t>
      </w:r>
    </w:p>
    <w:p w14:paraId="348D336F" w14:textId="305FF82F" w:rsidR="00603FF4" w:rsidRDefault="00603FF4" w:rsidP="00603FF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27FB0C28" w14:textId="77777777" w:rsidR="00603FF4" w:rsidRDefault="00603FF4" w:rsidP="00603FF4">
      <w:pPr>
        <w:pStyle w:val="BodyText"/>
        <w:spacing w:after="0"/>
        <w:rPr>
          <w:rFonts w:ascii="Times New Roman" w:hAnsi="Times New Roman"/>
          <w:sz w:val="22"/>
          <w:szCs w:val="22"/>
          <w:lang w:eastAsia="zh-CN"/>
        </w:rPr>
      </w:pPr>
    </w:p>
    <w:p w14:paraId="4F9B2971" w14:textId="77777777" w:rsidR="00603FF4" w:rsidRDefault="00603FF4">
      <w:pPr>
        <w:pStyle w:val="BodyText"/>
        <w:spacing w:after="0"/>
        <w:rPr>
          <w:rFonts w:ascii="Times New Roman" w:hAnsi="Times New Roman"/>
          <w:sz w:val="22"/>
          <w:szCs w:val="22"/>
          <w:lang w:eastAsia="zh-CN"/>
        </w:rPr>
      </w:pPr>
    </w:p>
    <w:p w14:paraId="62C61FAF" w14:textId="77777777" w:rsidR="00603FF4" w:rsidRDefault="00603FF4">
      <w:pPr>
        <w:pStyle w:val="BodyText"/>
        <w:spacing w:after="0"/>
        <w:rPr>
          <w:rFonts w:ascii="Times New Roman" w:hAnsi="Times New Roman"/>
          <w:sz w:val="22"/>
          <w:szCs w:val="22"/>
          <w:lang w:eastAsia="zh-CN"/>
        </w:rPr>
      </w:pPr>
    </w:p>
    <w:p w14:paraId="3BB2C509" w14:textId="77777777" w:rsidR="00373E0D" w:rsidRDefault="00373E0D">
      <w:pPr>
        <w:pStyle w:val="BodyText"/>
        <w:spacing w:after="0"/>
        <w:rPr>
          <w:rFonts w:ascii="Times New Roman" w:hAnsi="Times New Roman"/>
          <w:sz w:val="22"/>
          <w:szCs w:val="22"/>
          <w:lang w:eastAsia="zh-CN"/>
        </w:rPr>
      </w:pPr>
    </w:p>
    <w:p w14:paraId="14D307BB" w14:textId="023ABAE8" w:rsidR="00CC7C2B" w:rsidRPr="00535C7A" w:rsidRDefault="00535C7A" w:rsidP="00535C7A">
      <w:pPr>
        <w:pStyle w:val="Heading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496BD612"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96F185" w14:textId="77777777"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480 kHz and 960 kHz PRACH, support one gap symbol between consecutive ROs in time domain at least for Formats A1, B1, and A1/B1. </w:t>
      </w:r>
    </w:p>
    <w:p w14:paraId="1BF38E87" w14:textId="1C404DD9"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sidRPr="00152550">
        <w:rPr>
          <w:rFonts w:ascii="Times New Roman" w:hAnsi="Times New Roman"/>
          <w:sz w:val="22"/>
          <w:szCs w:val="22"/>
          <w:lang w:eastAsia="zh-CN"/>
        </w:rPr>
        <w:t xml:space="preserve"> in Table 6.3.3.2-4 of 38.211 are reused.  </w:t>
      </w:r>
    </w:p>
    <w:p w14:paraId="69AF8CB0" w14:textId="77777777" w:rsidR="00152550" w:rsidRPr="00152550" w:rsidRDefault="00152550" w:rsidP="00152550">
      <w:pPr>
        <w:pStyle w:val="BodyText"/>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15255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w:t>
      </w:r>
    </w:p>
    <w:p w14:paraId="2DCFFEC7" w14:textId="49EF909A"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674FDB4"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If when the LBT is required prior to RACH transmissions there is no necessary to add extra gaps between successive RO in the same PRACH slot.</w:t>
      </w:r>
    </w:p>
    <w:p w14:paraId="10893603"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068B3B77" w14:textId="0553ED6C"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Update the table 8.1-2 to indicate the necessary Ngap for higher SCS.</w:t>
      </w:r>
    </w:p>
    <w:p w14:paraId="7FC804FF" w14:textId="4033C55F"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D2799F1" w14:textId="547FA35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and 960kHz, it is unnecessary to introduce gap between ROs for LBT and/or beam switching.</w:t>
      </w:r>
    </w:p>
    <w:p w14:paraId="61178C5D"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and 960kHz, it is unnecessary to </w:t>
      </w:r>
      <w:r w:rsidRPr="007002E3">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002E3">
        <w:rPr>
          <w:rFonts w:ascii="Times New Roman" w:hAnsi="Times New Roman"/>
          <w:sz w:val="22"/>
          <w:szCs w:val="22"/>
          <w:lang w:eastAsia="zh-CN"/>
        </w:rPr>
        <w:t xml:space="preserve"> values</w:t>
      </w:r>
      <w:r w:rsidRPr="007002E3">
        <w:rPr>
          <w:rFonts w:ascii="Times New Roman" w:hAnsi="Times New Roman" w:hint="eastAsia"/>
          <w:sz w:val="22"/>
          <w:szCs w:val="22"/>
          <w:lang w:eastAsia="zh-CN"/>
        </w:rPr>
        <w:t xml:space="preserve"> if the maximum that can be configured for the number of FD ROs is less than 8. </w:t>
      </w:r>
    </w:p>
    <w:p w14:paraId="3FA9686A" w14:textId="706DDB13" w:rsidR="007002E3"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17A5539" w14:textId="4B878095"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gaps between the consecutive ROs should be supported for LBT and/or beam switching.</w:t>
      </w:r>
    </w:p>
    <w:p w14:paraId="285CBD54" w14:textId="646B08D4"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ROs for a given PRACH configuration spanned more than one PRACH slot should not be supported.</w:t>
      </w:r>
    </w:p>
    <w:p w14:paraId="793E8A00" w14:textId="4D40E807" w:rsidR="001C2EBC" w:rsidRDefault="001C2EBC" w:rsidP="001C2EB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1A6ACA06" w14:textId="77777777" w:rsidR="001C2EBC" w:rsidRP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06A89FD8" w14:textId="2FCD304A" w:rsid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For FR2-2, support 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The gaps can be enabled and configured by RRC signaling.</w:t>
      </w:r>
    </w:p>
    <w:p w14:paraId="6DC25BC6" w14:textId="6060F78B" w:rsidR="000A76BE" w:rsidRDefault="000A76BE" w:rsidP="000A76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0305825D" w14:textId="0566EEB9" w:rsidR="000A76BE" w:rsidRPr="00352AF7"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A76BE">
        <w:rPr>
          <w:rFonts w:ascii="Times New Roman" w:hAnsi="Times New Roman"/>
          <w:sz w:val="22"/>
          <w:szCs w:val="22"/>
          <w:lang w:eastAsia="zh-CN"/>
        </w:rPr>
        <w:t xml:space="preserve">  corresponds to one of the starting 480/960 kHz PRACH slots within the reference slot</w:t>
      </w:r>
      <w:r w:rsidRPr="000A76BE">
        <w:rPr>
          <w:rFonts w:ascii="Times New Roman" w:hAnsi="Times New Roman" w:hint="eastAsia"/>
          <w:sz w:val="22"/>
          <w:szCs w:val="22"/>
          <w:lang w:eastAsia="zh-CN"/>
        </w:rPr>
        <w:t>.</w:t>
      </w:r>
    </w:p>
    <w:p w14:paraId="7A1CD451" w14:textId="77777777" w:rsidR="000A76BE" w:rsidRPr="000A76BE"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hint="eastAsia"/>
          <w:sz w:val="22"/>
          <w:szCs w:val="22"/>
          <w:lang w:eastAsia="zh-CN"/>
        </w:rPr>
        <w:t>For</w:t>
      </w:r>
      <w:r w:rsidRPr="000A76BE">
        <w:rPr>
          <w:rFonts w:ascii="Times New Roman" w:hAnsi="Times New Roman"/>
          <w:sz w:val="22"/>
          <w:szCs w:val="22"/>
          <w:lang w:eastAsia="zh-CN"/>
        </w:rPr>
        <w:t xml:space="preserve"> 480/960 kHz PRACH slots</w:t>
      </w:r>
      <w:r w:rsidRPr="000A76BE">
        <w:rPr>
          <w:rFonts w:ascii="Times New Roman" w:hAnsi="Times New Roman" w:hint="eastAsia"/>
          <w:sz w:val="22"/>
          <w:szCs w:val="22"/>
          <w:lang w:eastAsia="zh-CN"/>
        </w:rPr>
        <w:t xml:space="preserve"> configuration</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 h</w:t>
      </w:r>
      <w:r w:rsidRPr="000A76BE">
        <w:rPr>
          <w:rFonts w:ascii="Times New Roman" w:hAnsi="Times New Roman"/>
          <w:sz w:val="22"/>
          <w:szCs w:val="22"/>
          <w:lang w:eastAsia="zh-CN"/>
        </w:rPr>
        <w:t>igher PRACH slot density</w:t>
      </w:r>
      <w:r w:rsidRPr="000A76BE">
        <w:rPr>
          <w:rFonts w:ascii="Times New Roman" w:hAnsi="Times New Roman" w:hint="eastAsia"/>
          <w:sz w:val="22"/>
          <w:szCs w:val="22"/>
          <w:lang w:eastAsia="zh-CN"/>
        </w:rPr>
        <w:t xml:space="preserve"> or </w:t>
      </w:r>
      <w:r w:rsidRPr="000A76BE">
        <w:rPr>
          <w:rFonts w:ascii="Times New Roman" w:hAnsi="Times New Roman"/>
          <w:sz w:val="22"/>
          <w:szCs w:val="22"/>
          <w:lang w:eastAsia="zh-CN"/>
        </w:rPr>
        <w:t>higher RO density</w:t>
      </w:r>
      <w:r w:rsidRPr="000A76BE">
        <w:rPr>
          <w:rFonts w:ascii="Times New Roman" w:hAnsi="Times New Roman" w:hint="eastAsia"/>
          <w:sz w:val="22"/>
          <w:szCs w:val="22"/>
          <w:lang w:eastAsia="zh-CN"/>
        </w:rPr>
        <w:t xml:space="preserve"> in time domain can be supported to compensate </w:t>
      </w:r>
      <w:r w:rsidRPr="000A76BE">
        <w:rPr>
          <w:rFonts w:ascii="Times New Roman" w:hAnsi="Times New Roman"/>
          <w:sz w:val="22"/>
          <w:szCs w:val="22"/>
          <w:lang w:eastAsia="zh-CN"/>
        </w:rPr>
        <w:t xml:space="preserve">the impact from </w:t>
      </w:r>
      <w:r w:rsidRPr="000A76BE">
        <w:rPr>
          <w:rFonts w:ascii="Times New Roman" w:hAnsi="Times New Roman" w:hint="eastAsia"/>
          <w:sz w:val="22"/>
          <w:szCs w:val="22"/>
          <w:lang w:eastAsia="zh-CN"/>
        </w:rPr>
        <w:t xml:space="preserve">MSGS </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FDM decreasing and LBT/beam </w:t>
      </w:r>
      <w:r w:rsidRPr="000A76BE">
        <w:rPr>
          <w:rFonts w:ascii="Times New Roman" w:hAnsi="Times New Roman"/>
          <w:sz w:val="22"/>
          <w:szCs w:val="22"/>
          <w:lang w:eastAsia="zh-CN"/>
        </w:rPr>
        <w:t>switching</w:t>
      </w:r>
      <w:r w:rsidRPr="000A76BE">
        <w:rPr>
          <w:rFonts w:ascii="Times New Roman" w:hAnsi="Times New Roman" w:hint="eastAsia"/>
          <w:sz w:val="22"/>
          <w:szCs w:val="22"/>
          <w:lang w:eastAsia="zh-CN"/>
        </w:rPr>
        <w:t xml:space="preserve"> GAP. </w:t>
      </w:r>
    </w:p>
    <w:p w14:paraId="3F0A21EF" w14:textId="77777777" w:rsidR="000A76BE" w:rsidRPr="000A76BE" w:rsidRDefault="000A76BE" w:rsidP="000A76BE">
      <w:pPr>
        <w:pStyle w:val="BodyText"/>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480KHz SCS,  PRACH slot density can be 2 or 4 times comparing to than 120KHz SCS</w:t>
      </w:r>
    </w:p>
    <w:p w14:paraId="02C4A711" w14:textId="77777777" w:rsidR="000A76BE" w:rsidRPr="000A76BE" w:rsidRDefault="000A76BE" w:rsidP="000A76BE">
      <w:pPr>
        <w:pStyle w:val="BodyText"/>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960KHz SCS,  PRACH slot density can be 4 times comparing to 120KHz SCS</w:t>
      </w:r>
    </w:p>
    <w:p w14:paraId="4D49F777" w14:textId="5FC57038" w:rsidR="000A76BE"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lastRenderedPageBreak/>
        <w:t>I</w:t>
      </w:r>
      <w:r w:rsidRPr="000A76BE">
        <w:rPr>
          <w:rFonts w:ascii="Times New Roman" w:hAnsi="Times New Roman" w:hint="eastAsia"/>
          <w:sz w:val="22"/>
          <w:szCs w:val="22"/>
          <w:lang w:eastAsia="zh-CN"/>
        </w:rPr>
        <w:t>f gap for LBT or beam switching is needed before UE transmit a msg-1, one RO can be disabl</w:t>
      </w:r>
      <w:r w:rsidRPr="000A76BE">
        <w:rPr>
          <w:rFonts w:ascii="Times New Roman" w:hAnsi="Times New Roman"/>
          <w:sz w:val="22"/>
          <w:szCs w:val="22"/>
          <w:lang w:eastAsia="zh-CN"/>
        </w:rPr>
        <w:t>ed</w:t>
      </w:r>
      <w:r w:rsidRPr="000A76BE">
        <w:rPr>
          <w:rFonts w:ascii="Times New Roman" w:hAnsi="Times New Roman" w:hint="eastAsia"/>
          <w:sz w:val="22"/>
          <w:szCs w:val="22"/>
          <w:lang w:eastAsia="zh-CN"/>
        </w:rPr>
        <w:t xml:space="preserve"> by RRC in a 60 KHz  reference  slot, and UE can perform  LBT or  beam switching on the disable RO</w:t>
      </w:r>
      <w:r w:rsidRPr="000A76BE">
        <w:rPr>
          <w:rFonts w:ascii="Times New Roman" w:hAnsi="Times New Roman"/>
          <w:sz w:val="22"/>
          <w:szCs w:val="22"/>
          <w:lang w:eastAsia="zh-CN"/>
        </w:rPr>
        <w:t>.</w:t>
      </w:r>
    </w:p>
    <w:p w14:paraId="346EEE2F" w14:textId="7194CCBE" w:rsidR="00515300" w:rsidRDefault="00515300" w:rsidP="005153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C591194" w14:textId="77777777" w:rsidR="00515300" w:rsidRPr="00515300" w:rsidRDefault="00515300" w:rsidP="00AA5B03">
      <w:pPr>
        <w:pStyle w:val="BodyText"/>
        <w:numPr>
          <w:ilvl w:val="1"/>
          <w:numId w:val="7"/>
        </w:numPr>
        <w:spacing w:after="0"/>
        <w:rPr>
          <w:rFonts w:ascii="Times New Roman" w:hAnsi="Times New Roman"/>
          <w:sz w:val="22"/>
          <w:szCs w:val="22"/>
          <w:lang w:eastAsia="zh-CN"/>
        </w:rPr>
      </w:pPr>
      <w:r w:rsidRPr="00515300">
        <w:rPr>
          <w:rFonts w:ascii="Times New Roman" w:hAnsi="Times New Roman"/>
          <w:sz w:val="22"/>
          <w:szCs w:val="22"/>
          <w:lang w:eastAsia="zh-CN"/>
        </w:rPr>
        <w:t>Inconsecutive RO time domain configuration should be supported at least for 480 and 960 kHz case.</w:t>
      </w:r>
    </w:p>
    <w:p w14:paraId="747F8D35" w14:textId="30DAE5B4" w:rsidR="00515300" w:rsidRDefault="00F1522D" w:rsidP="00F1522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1A915CF" w14:textId="77777777" w:rsidR="00F1522D" w:rsidRPr="00F1522D" w:rsidRDefault="00F1522D" w:rsidP="00F1522D">
      <w:pPr>
        <w:pStyle w:val="BodyText"/>
        <w:numPr>
          <w:ilvl w:val="1"/>
          <w:numId w:val="7"/>
        </w:numPr>
        <w:spacing w:after="0"/>
        <w:rPr>
          <w:rFonts w:ascii="Times New Roman" w:hAnsi="Times New Roman"/>
          <w:sz w:val="22"/>
          <w:szCs w:val="22"/>
          <w:lang w:eastAsia="zh-CN"/>
        </w:rPr>
      </w:pPr>
      <w:bookmarkStart w:id="65" w:name="_Toc83974962"/>
      <w:bookmarkStart w:id="66" w:name="_Ref61755811"/>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bookmarkEnd w:id="65"/>
    </w:p>
    <w:p w14:paraId="34C3B3D5" w14:textId="77777777" w:rsidR="00E5440D" w:rsidRPr="00E5440D" w:rsidRDefault="00E5440D" w:rsidP="00E5440D">
      <w:pPr>
        <w:pStyle w:val="BodyText"/>
        <w:numPr>
          <w:ilvl w:val="1"/>
          <w:numId w:val="7"/>
        </w:numPr>
        <w:spacing w:after="0"/>
        <w:rPr>
          <w:rFonts w:ascii="Times New Roman" w:hAnsi="Times New Roman"/>
          <w:sz w:val="22"/>
          <w:szCs w:val="22"/>
          <w:lang w:eastAsia="zh-CN"/>
        </w:rPr>
      </w:pPr>
      <w:bookmarkStart w:id="67" w:name="_Ref83914973"/>
      <w:bookmarkStart w:id="68" w:name="_Toc83974963"/>
      <w:bookmarkEnd w:id="66"/>
      <w:r w:rsidRPr="00E5440D">
        <w:rPr>
          <w:rFonts w:ascii="Times New Roman" w:hAnsi="Times New Roman"/>
          <w:sz w:val="22"/>
          <w:szCs w:val="22"/>
          <w:lang w:eastAsia="zh-CN"/>
        </w:rPr>
        <w:t>Do not specify gaps between consecutive PRACH occasions</w:t>
      </w:r>
      <w:bookmarkEnd w:id="67"/>
      <w:r w:rsidRPr="00E5440D">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68"/>
    </w:p>
    <w:p w14:paraId="296EABF6" w14:textId="77777777" w:rsidR="00E5440D" w:rsidRPr="00E5440D" w:rsidRDefault="00E5440D" w:rsidP="00E5440D">
      <w:pPr>
        <w:pStyle w:val="BodyText"/>
        <w:numPr>
          <w:ilvl w:val="1"/>
          <w:numId w:val="7"/>
        </w:numPr>
        <w:spacing w:after="0"/>
        <w:rPr>
          <w:rFonts w:ascii="Times New Roman" w:hAnsi="Times New Roman"/>
          <w:sz w:val="22"/>
          <w:szCs w:val="22"/>
          <w:lang w:eastAsia="zh-CN"/>
        </w:rPr>
      </w:pPr>
      <w:bookmarkStart w:id="69" w:name="_Toc83974964"/>
      <w:r w:rsidRPr="00E5440D">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5440D">
        <w:rPr>
          <w:rFonts w:ascii="Times New Roman" w:hAnsi="Times New Roman"/>
          <w:sz w:val="22"/>
          <w:szCs w:val="22"/>
          <w:lang w:eastAsia="zh-CN"/>
        </w:rPr>
        <w:t xml:space="preserve"> values for the case when a PRACH slot cannot contain all time domain PRACH occasions</w:t>
      </w:r>
      <w:bookmarkEnd w:id="69"/>
    </w:p>
    <w:p w14:paraId="30214EA3" w14:textId="77777777" w:rsidR="005116D9" w:rsidRPr="005116D9" w:rsidRDefault="005116D9" w:rsidP="005116D9">
      <w:pPr>
        <w:pStyle w:val="BodyText"/>
        <w:numPr>
          <w:ilvl w:val="1"/>
          <w:numId w:val="7"/>
        </w:numPr>
        <w:spacing w:after="0"/>
        <w:rPr>
          <w:rFonts w:ascii="Times New Roman" w:hAnsi="Times New Roman"/>
          <w:sz w:val="22"/>
          <w:szCs w:val="22"/>
          <w:lang w:eastAsia="zh-CN"/>
        </w:rPr>
      </w:pPr>
      <w:bookmarkStart w:id="70" w:name="_Toc83974965"/>
      <w:r w:rsidRPr="005116D9">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70"/>
    </w:p>
    <w:p w14:paraId="08D2956A" w14:textId="77777777" w:rsidR="005116D9" w:rsidRPr="005116D9" w:rsidRDefault="005116D9" w:rsidP="005116D9">
      <w:pPr>
        <w:pStyle w:val="BodyText"/>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number of PRACH slots in a reference slot is 1,</w:t>
      </w:r>
    </w:p>
    <w:p w14:paraId="11BAC0F4" w14:textId="77777777" w:rsidR="005116D9" w:rsidRPr="005116D9" w:rsidRDefault="005116D9" w:rsidP="005116D9">
      <w:pPr>
        <w:pStyle w:val="BodyText"/>
        <w:numPr>
          <w:ilvl w:val="3"/>
          <w:numId w:val="7"/>
        </w:numPr>
        <w:spacing w:after="0"/>
        <w:rPr>
          <w:rFonts w:ascii="Times New Roman" w:hAnsi="Times New Roman"/>
          <w:sz w:val="22"/>
          <w:szCs w:val="22"/>
          <w:lang w:eastAsia="zh-CN"/>
        </w:rPr>
      </w:pPr>
      <w:r w:rsidRPr="005116D9">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44890205" w14:textId="77777777" w:rsidR="005116D9" w:rsidRPr="005116D9" w:rsidRDefault="005116D9" w:rsidP="005116D9">
      <w:pPr>
        <w:pStyle w:val="BodyText"/>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the number of PRACH slots in a reference slot is 2,</w:t>
      </w:r>
    </w:p>
    <w:p w14:paraId="571F4831" w14:textId="77777777" w:rsidR="005116D9" w:rsidRPr="005116D9" w:rsidRDefault="009C45C0" w:rsidP="005116D9">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116D9"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116D9" w:rsidRPr="005116D9">
        <w:rPr>
          <w:rFonts w:ascii="Times New Roman" w:hAnsi="Times New Roman"/>
          <w:sz w:val="22"/>
          <w:szCs w:val="22"/>
          <w:lang w:eastAsia="zh-CN"/>
        </w:rPr>
        <w:t xml:space="preserve"> for 960kHz PRACH </w:t>
      </w:r>
    </w:p>
    <w:p w14:paraId="58AAF5EB" w14:textId="013D4B70" w:rsidR="00F1522D"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783C3B5" w14:textId="04F7BD31" w:rsidR="001B0D56" w:rsidRPr="000A76BE"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Do not introduce LBT gap between consecutive ROs.</w:t>
      </w:r>
    </w:p>
    <w:p w14:paraId="66BCFB9C" w14:textId="3761B122" w:rsid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the FR2-1 PRACH configuration for 120kHz sub-carrier spacing.</w:t>
      </w:r>
    </w:p>
    <w:p w14:paraId="39D52C76" w14:textId="2D69A0C0" w:rsidR="00C016C2" w:rsidRDefault="00C016C2" w:rsidP="00C016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848C416" w14:textId="74BD6280" w:rsid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Support non-consecutive RO configuration to alleviate the RACH LBT failure.</w:t>
      </w:r>
    </w:p>
    <w:p w14:paraId="2078C70E" w14:textId="03FCF62E" w:rsid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Postpone</w:t>
      </w:r>
      <w:r w:rsidRPr="00C016C2">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016C2">
        <w:rPr>
          <w:rFonts w:ascii="Times New Roman" w:hAnsi="Times New Roman"/>
          <w:sz w:val="22"/>
          <w:szCs w:val="22"/>
          <w:lang w:eastAsia="zh-CN"/>
        </w:rPr>
        <w:t xml:space="preserve"> values</w:t>
      </w:r>
      <w:r w:rsidRPr="00C016C2">
        <w:rPr>
          <w:rFonts w:ascii="Times New Roman" w:hAnsi="Times New Roman" w:hint="eastAsia"/>
          <w:sz w:val="22"/>
          <w:szCs w:val="22"/>
          <w:lang w:eastAsia="zh-CN"/>
        </w:rPr>
        <w:t xml:space="preserve"> until the gap generation method has been determined.</w:t>
      </w:r>
    </w:p>
    <w:p w14:paraId="1A7CF032" w14:textId="41C423B9"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1C9B524A" w14:textId="5D430746"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FD1611">
        <w:rPr>
          <w:rFonts w:ascii="Times New Roman" w:hAnsi="Times New Roman"/>
          <w:sz w:val="22"/>
          <w:szCs w:val="22"/>
          <w:lang w:eastAsia="zh-CN"/>
        </w:rPr>
        <w:t xml:space="preserve"> for NR operation to 52.6-71 GHz.</w:t>
      </w:r>
    </w:p>
    <w:p w14:paraId="6F7AE078" w14:textId="65BC4A8F" w:rsidR="00FC4A0E"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80AF70"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38543A4" w14:textId="6305BD6C" w:rsidR="00FC4A0E" w:rsidRDefault="001F1AC3" w:rsidP="001F1AC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E40CF4B" w14:textId="3AF49E8E" w:rsidR="001F1AC3" w:rsidRDefault="001F1AC3" w:rsidP="001F1AC3">
      <w:pPr>
        <w:pStyle w:val="BodyText"/>
        <w:numPr>
          <w:ilvl w:val="1"/>
          <w:numId w:val="7"/>
        </w:numPr>
        <w:spacing w:after="0"/>
        <w:rPr>
          <w:rFonts w:ascii="Times New Roman" w:hAnsi="Times New Roman"/>
          <w:sz w:val="22"/>
          <w:szCs w:val="22"/>
          <w:lang w:eastAsia="zh-CN"/>
        </w:rPr>
      </w:pPr>
      <w:r w:rsidRPr="001F1AC3">
        <w:rPr>
          <w:rFonts w:ascii="Times New Roman" w:hAnsi="Times New Roman"/>
          <w:sz w:val="22"/>
          <w:szCs w:val="22"/>
          <w:lang w:eastAsia="zh-CN"/>
        </w:rPr>
        <w:t>For RO configuration for PRACH with 480/960 kHz SCS, no need to consider either LBT or beam switching gap for RO design in 52.6 – 71 GHz</w:t>
      </w:r>
    </w:p>
    <w:p w14:paraId="5573730B" w14:textId="59497B60"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0EE50B" w14:textId="7A3EACB7"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support gap insertion between consecutive ROs in time domain as it causes inefficiency and application ambiguity.</w:t>
      </w:r>
    </w:p>
    <w:p w14:paraId="5174DA39" w14:textId="7540CAEC"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RO configuration without inserting gaps in between consecutive ROs.</w:t>
      </w:r>
    </w:p>
    <w:p w14:paraId="51B5C149" w14:textId="62F28126"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with 120kHz, 480kHz, and 960kHz PRACH, inserting gaps to achieve non-consecutive RACH occasions is not supported.</w:t>
      </w:r>
    </w:p>
    <w:p w14:paraId="0C5183FF" w14:textId="61B14EF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support sharing and extending the COT for LBT-free PRACH transmission in the consecutive ROs.</w:t>
      </w:r>
    </w:p>
    <w:p w14:paraId="6A2ED229" w14:textId="0D6028E9" w:rsidR="00D42056"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115F93C"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lastRenderedPageBreak/>
        <w:t>When LBT is used to transmit the PRACH preamble, consider to insert CCA gap between adjacent RACH occasions in time domain (e.g. X usec or Y symbol) to avoid inter-UE LBT blocking due to the propagation delay of PRACH transmitted in an earlier RO.</w:t>
      </w:r>
    </w:p>
    <w:p w14:paraId="4DC793D0"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The starting PRACH slot index for 480/960 kHz is given by:</w:t>
      </w:r>
    </w:p>
    <w:p w14:paraId="7C7E6761"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1,</w:t>
      </w:r>
    </w:p>
    <w:p w14:paraId="1850E5C2"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728AFE25"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2,</w:t>
      </w:r>
    </w:p>
    <w:p w14:paraId="5944B3E5" w14:textId="77777777" w:rsidR="00D42056" w:rsidRPr="00D42056" w:rsidRDefault="009C45C0" w:rsidP="00D42056">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960 kHz PRACH </w:t>
      </w:r>
    </w:p>
    <w:p w14:paraId="3BB64C1B"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5B928192"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3D0E1A5B" w14:textId="0F3DE029" w:rsidR="00D42056"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CD3526" w14:textId="25FB662C"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Gaps between consecutive ROs should be supported at least for LBT purposes.</w:t>
      </w:r>
    </w:p>
    <w:p w14:paraId="388B6141" w14:textId="66C3532A"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7C4900">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7C4900">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7C4900">
        <w:rPr>
          <w:rFonts w:ascii="Times New Roman" w:hAnsi="Times New Roman"/>
          <w:sz w:val="22"/>
          <w:szCs w:val="22"/>
          <w:lang w:eastAsia="zh-CN"/>
        </w:rPr>
        <w:t xml:space="preserve"> for 480 and 960 kHz SCS, respectively.</w:t>
      </w:r>
    </w:p>
    <w:p w14:paraId="2D75F665" w14:textId="731F2612"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1AEE0A2"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7C4900">
        <w:rPr>
          <w:rFonts w:ascii="Times New Roman" w:hAnsi="Times New Roman"/>
          <w:sz w:val="22"/>
          <w:szCs w:val="22"/>
          <w:lang w:eastAsia="zh-CN"/>
        </w:rPr>
        <w:t xml:space="preserve">.  </w:t>
      </w:r>
    </w:p>
    <w:p w14:paraId="2CEC5529"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7C4900">
        <w:rPr>
          <w:rFonts w:ascii="Times New Roman" w:hAnsi="Times New Roman"/>
          <w:sz w:val="22"/>
          <w:szCs w:val="22"/>
          <w:lang w:eastAsia="zh-CN"/>
        </w:rPr>
        <w:t xml:space="preserve">.  </w:t>
      </w:r>
    </w:p>
    <w:p w14:paraId="3AEC2484"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a gap between consecutive PRACH occasions is not configured or not supported,</w:t>
      </w:r>
    </w:p>
    <w:p w14:paraId="1041A1A4" w14:textId="5F224E25"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40E2D836" w14:textId="000933BD"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0D0486AA" w14:textId="5482E09A"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Pending confirmation from RAN4 on 59ns beam switching time, a SIB1-configurable gap between time-domain ROs cand be considered.</w:t>
      </w:r>
    </w:p>
    <w:p w14:paraId="3BEF5368" w14:textId="2C9C9222"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values if the maximum that can be configured for the number of FD RO’s is less than 8</w:t>
      </w:r>
    </w:p>
    <w:p w14:paraId="0D9EDB4D" w14:textId="66AF43E5" w:rsidR="00090E59"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CCC9057" w14:textId="20513C54"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a maximum of 4 and 2 FD multiplexed ROs for SCS = 120 kHz and sequence length = 571 and 1151, respectively</w:t>
      </w:r>
    </w:p>
    <w:p w14:paraId="6784141E" w14:textId="7C0002D1"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9E7332B" w14:textId="23D925B1"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including a gap between ROs which can be symbol-level (for gNB beam switching delay) or RO-level (for LBT)</w:t>
      </w:r>
    </w:p>
    <w:p w14:paraId="5DE2CC9E"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480 kHz and 960 kHz PRACH:</w:t>
      </w:r>
    </w:p>
    <w:p w14:paraId="60D0A0B0"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ROs for a given PRACH configuration may need extra PRACH slot if gaps between consecutive ROs are supported for LBT and/or beam switching purposes</w:t>
      </w:r>
    </w:p>
    <w:p w14:paraId="3EB1713B"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A: TDM "RO + gap" until all required number of ROs are satisfied (even if they extend to an extra slot)</w:t>
      </w:r>
    </w:p>
    <w:p w14:paraId="3851B07D"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Option B: split the number of ROs as evenly as possible among multiple slots such that the pattern is the same for all slots (distribute the "RO + gap" among slots)</w:t>
      </w:r>
    </w:p>
    <w:p w14:paraId="30EC6CE6"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the extra slots (if needed) consider the following 2 alternatives:</w:t>
      </w:r>
    </w:p>
    <w:p w14:paraId="791A83F3"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Alt1: the extra slots are added such that the distribution of the slots is even within the RACH reference slot</w:t>
      </w:r>
    </w:p>
    <w:p w14:paraId="0944FDA9"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Alt2: the extra slots are added next to the original slots</w:t>
      </w:r>
    </w:p>
    <w:p w14:paraId="5C87B976" w14:textId="6FD38692" w:rsidR="00090E59" w:rsidRPr="00090E59" w:rsidRDefault="00090E59" w:rsidP="00090E59">
      <w:pPr>
        <w:jc w:val="center"/>
      </w:pPr>
      <w:r w:rsidRPr="00090E59">
        <w:rPr>
          <w:noProof/>
        </w:rPr>
        <w:drawing>
          <wp:inline distT="0" distB="0" distL="0" distR="0" wp14:anchorId="20DE7F22" wp14:editId="12C00B01">
            <wp:extent cx="3850943" cy="3471333"/>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pic:nvPicPr>
                  <pic:blipFill>
                    <a:blip r:embed="rId34"/>
                    <a:stretch>
                      <a:fillRect/>
                    </a:stretch>
                  </pic:blipFill>
                  <pic:spPr>
                    <a:xfrm>
                      <a:off x="0" y="0"/>
                      <a:ext cx="3855104" cy="3475083"/>
                    </a:xfrm>
                    <a:prstGeom prst="rect">
                      <a:avLst/>
                    </a:prstGeom>
                  </pic:spPr>
                </pic:pic>
              </a:graphicData>
            </a:graphic>
          </wp:inline>
        </w:drawing>
      </w:r>
    </w:p>
    <w:p w14:paraId="29A7643B" w14:textId="77777777" w:rsidR="000A76BE" w:rsidRPr="000A3D37" w:rsidRDefault="000A76BE" w:rsidP="000A76BE">
      <w:pPr>
        <w:widowControl w:val="0"/>
        <w:jc w:val="both"/>
        <w:rPr>
          <w:lang w:eastAsia="zh-CN"/>
        </w:rPr>
      </w:pPr>
    </w:p>
    <w:p w14:paraId="60C00488" w14:textId="63C3475B" w:rsidR="00483B1D" w:rsidRDefault="00483B1D" w:rsidP="00A90E09">
      <w:pPr>
        <w:pStyle w:val="BodyText"/>
        <w:spacing w:after="0"/>
        <w:rPr>
          <w:rFonts w:ascii="Times New Roman" w:hAnsi="Times New Roman"/>
          <w:sz w:val="22"/>
          <w:szCs w:val="22"/>
          <w:lang w:eastAsia="zh-CN"/>
        </w:rPr>
      </w:pPr>
    </w:p>
    <w:p w14:paraId="5595578E" w14:textId="5D4CD932" w:rsidR="00A90E09" w:rsidRDefault="00A90E09" w:rsidP="00A90E09">
      <w:pPr>
        <w:pStyle w:val="BodyText"/>
        <w:spacing w:after="0"/>
        <w:rPr>
          <w:rFonts w:ascii="Times New Roman" w:hAnsi="Times New Roman"/>
          <w:sz w:val="22"/>
          <w:szCs w:val="22"/>
          <w:lang w:eastAsia="zh-CN"/>
        </w:rPr>
      </w:pPr>
    </w:p>
    <w:p w14:paraId="6835419B" w14:textId="77777777" w:rsidR="00A90E09" w:rsidRDefault="00A90E09" w:rsidP="00A90E09">
      <w:pPr>
        <w:pStyle w:val="BodyText"/>
        <w:spacing w:after="0"/>
        <w:rPr>
          <w:rFonts w:ascii="Times New Roman" w:hAnsi="Times New Roman"/>
          <w:sz w:val="22"/>
          <w:szCs w:val="22"/>
          <w:lang w:eastAsia="zh-CN"/>
        </w:rPr>
      </w:pPr>
    </w:p>
    <w:p w14:paraId="7C5E12B7" w14:textId="77777777" w:rsidR="00247AE7" w:rsidRPr="00C56C61" w:rsidRDefault="00247AE7" w:rsidP="00C56C61">
      <w:pPr>
        <w:pStyle w:val="Heading4"/>
        <w:rPr>
          <w:lang w:eastAsia="zh-CN"/>
        </w:rPr>
      </w:pPr>
      <w:r w:rsidRPr="00C56C61">
        <w:rPr>
          <w:lang w:eastAsia="zh-CN"/>
        </w:rPr>
        <w:t>Summary of Discussions</w:t>
      </w:r>
    </w:p>
    <w:p w14:paraId="75F2F778" w14:textId="77777777" w:rsidR="001162C9" w:rsidRDefault="001162C9" w:rsidP="001162C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1162C9" w14:paraId="1B23AC05" w14:textId="77777777" w:rsidTr="004B03FC">
        <w:tc>
          <w:tcPr>
            <w:tcW w:w="9962" w:type="dxa"/>
          </w:tcPr>
          <w:p w14:paraId="02B11FB0"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highlight w:val="green"/>
                <w:lang w:eastAsia="zh-CN"/>
              </w:rPr>
              <w:t>Agreement:</w:t>
            </w:r>
          </w:p>
          <w:p w14:paraId="6019475A"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lang w:eastAsia="zh-CN"/>
              </w:rPr>
              <w:t>For 480 and 960kHz PRACH:</w:t>
            </w:r>
          </w:p>
          <w:p w14:paraId="44D32C2D"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At least the same RO density in time domain (i.e. number of specified RO per reference slot according the PRACH configuration index)</w:t>
            </w:r>
            <w:r>
              <w:rPr>
                <w:rFonts w:cs="Times"/>
                <w:szCs w:val="20"/>
                <w:lang w:eastAsia="zh-CN"/>
              </w:rPr>
              <w:t xml:space="preserve"> </w:t>
            </w:r>
            <w:r w:rsidRPr="00EB69B3">
              <w:rPr>
                <w:rFonts w:cs="Times"/>
                <w:szCs w:val="20"/>
                <w:lang w:eastAsia="zh-CN"/>
              </w:rPr>
              <w:t>as for 120kHz PRACH in FR2 is supported</w:t>
            </w:r>
          </w:p>
          <w:p w14:paraId="74529B14"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FFS: Support gap between consecutive ROs in time domain and the details to derive the gap</w:t>
            </w:r>
          </w:p>
          <w:p w14:paraId="433064A7" w14:textId="77777777" w:rsidR="009D53EC" w:rsidRDefault="009D53EC" w:rsidP="009D53EC">
            <w:pPr>
              <w:pStyle w:val="BodyText"/>
              <w:spacing w:before="0" w:after="0" w:line="240" w:lineRule="auto"/>
              <w:rPr>
                <w:rFonts w:ascii="Times New Roman" w:hAnsi="Times New Roman"/>
                <w:sz w:val="22"/>
                <w:szCs w:val="22"/>
                <w:lang w:eastAsia="zh-CN"/>
              </w:rPr>
            </w:pPr>
          </w:p>
          <w:p w14:paraId="329232EF"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highlight w:val="green"/>
                <w:lang w:eastAsia="zh-CN"/>
              </w:rPr>
              <w:t>Agreement:</w:t>
            </w:r>
          </w:p>
          <w:p w14:paraId="2DB8D39E"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lang w:eastAsia="zh-CN"/>
              </w:rPr>
              <w:t>For 480 and 960kHz PRACH,</w:t>
            </w:r>
          </w:p>
          <w:p w14:paraId="269B113E"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25F13DE2"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and when number of PRACH slots in a reference slot is 1,</w:t>
            </w:r>
          </w:p>
          <w:p w14:paraId="32DFD015" w14:textId="19CCCFEC" w:rsidR="009D53EC" w:rsidRPr="00EB69B3" w:rsidRDefault="009D53EC" w:rsidP="00B21135">
            <w:pPr>
              <w:pStyle w:val="BodyText"/>
              <w:numPr>
                <w:ilvl w:val="2"/>
                <w:numId w:val="9"/>
              </w:numPr>
              <w:spacing w:before="0" w:after="0" w:line="240" w:lineRule="auto"/>
              <w:rPr>
                <w:rFonts w:cs="Times"/>
                <w:szCs w:val="20"/>
                <w:lang w:eastAsia="zh-CN"/>
              </w:rPr>
            </w:pPr>
            <w:r w:rsidRPr="00EB69B3">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EB69B3">
              <w:rPr>
                <w:rFonts w:cs="Times"/>
                <w:szCs w:val="20"/>
                <w:lang w:eastAsia="zh-CN"/>
              </w:rPr>
              <w:t xml:space="preserve"> for 960kHz PRACH</w:t>
            </w:r>
          </w:p>
          <w:p w14:paraId="4F3E8C52"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and when the number of PRACH slots in a reference slot is 2,</w:t>
            </w:r>
          </w:p>
          <w:p w14:paraId="2D9A05B3" w14:textId="7B6ECE90" w:rsidR="009D53EC" w:rsidRPr="00EB69B3" w:rsidRDefault="009C45C0" w:rsidP="00B21135">
            <w:pPr>
              <w:pStyle w:val="BodyText"/>
              <w:numPr>
                <w:ilvl w:val="2"/>
                <w:numId w:val="9"/>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9D53EC"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9D53EC" w:rsidRPr="00EB69B3">
              <w:rPr>
                <w:rFonts w:cs="Times"/>
                <w:szCs w:val="20"/>
                <w:lang w:eastAsia="zh-CN"/>
              </w:rPr>
              <w:t xml:space="preserve"> for 960kHz PRACH </w:t>
            </w:r>
          </w:p>
          <w:p w14:paraId="08D96AB0"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when a PRACH slot cannot contain all time domain PRACH occasions</w:t>
            </w:r>
            <w:r w:rsidRPr="00EB69B3">
              <w:rPr>
                <w:rFonts w:cs="Times"/>
                <w:strike/>
                <w:szCs w:val="20"/>
                <w:lang w:eastAsia="zh-CN"/>
              </w:rPr>
              <w:t>,</w:t>
            </w:r>
            <w:r w:rsidRPr="00EB69B3">
              <w:rPr>
                <w:rFonts w:cs="Times"/>
                <w:szCs w:val="20"/>
                <w:lang w:eastAsia="zh-CN"/>
              </w:rPr>
              <w:t xml:space="preserve"> corresponding to a PRACH Config. Index in Table 6.3.3.2-4 of 38.211 including gap(s) between consecutive PRACH occasions (if supported) to account for LBT and/or beam switching.</w:t>
            </w:r>
          </w:p>
          <w:p w14:paraId="5BBA74E7" w14:textId="0FB9A72E" w:rsidR="001162C9" w:rsidRPr="009D53EC"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if the maximum that can be configured for the number of FD RO’s is less than 8 (due to BW limitation)</w:t>
            </w:r>
          </w:p>
        </w:tc>
      </w:tr>
    </w:tbl>
    <w:p w14:paraId="428AF716" w14:textId="77777777" w:rsidR="001162C9" w:rsidRDefault="001162C9" w:rsidP="001162C9">
      <w:pPr>
        <w:pStyle w:val="BodyText"/>
        <w:spacing w:after="0"/>
        <w:rPr>
          <w:rFonts w:ascii="Times New Roman" w:hAnsi="Times New Roman"/>
          <w:sz w:val="22"/>
          <w:szCs w:val="22"/>
          <w:lang w:eastAsia="zh-CN"/>
        </w:rPr>
      </w:pPr>
    </w:p>
    <w:p w14:paraId="6B41FF04" w14:textId="25E0573B" w:rsidR="00CC7C2B" w:rsidRDefault="009243B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BodyText"/>
        <w:spacing w:after="0"/>
        <w:rPr>
          <w:rFonts w:ascii="Times New Roman" w:hAnsi="Times New Roman"/>
          <w:sz w:val="22"/>
          <w:szCs w:val="22"/>
          <w:lang w:eastAsia="zh-CN"/>
        </w:rPr>
      </w:pPr>
    </w:p>
    <w:p w14:paraId="3FF62DBA" w14:textId="25552EBF" w:rsidR="00FA46C4" w:rsidRDefault="00FA46C4"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242D63C5"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0A2B03">
        <w:rPr>
          <w:rFonts w:ascii="Times New Roman" w:hAnsi="Times New Roman"/>
          <w:sz w:val="22"/>
          <w:szCs w:val="22"/>
          <w:lang w:eastAsia="zh-CN"/>
        </w:rPr>
        <w:t xml:space="preserve">, </w:t>
      </w:r>
      <w:r w:rsidR="00CA05B7">
        <w:rPr>
          <w:rFonts w:ascii="Times New Roman" w:hAnsi="Times New Roman"/>
          <w:sz w:val="22"/>
          <w:szCs w:val="22"/>
          <w:lang w:eastAsia="zh-CN"/>
        </w:rPr>
        <w:t>vivo</w:t>
      </w:r>
      <w:r w:rsidR="00A41CFD">
        <w:rPr>
          <w:rFonts w:ascii="Times New Roman" w:hAnsi="Times New Roman"/>
          <w:sz w:val="22"/>
          <w:szCs w:val="22"/>
          <w:lang w:eastAsia="zh-CN"/>
        </w:rPr>
        <w:t>, Fujitsu, [CATT], [Xiaomi]</w:t>
      </w:r>
      <w:r w:rsidR="005364E1">
        <w:rPr>
          <w:rFonts w:ascii="Times New Roman" w:hAnsi="Times New Roman"/>
          <w:sz w:val="22"/>
          <w:szCs w:val="22"/>
          <w:lang w:eastAsia="zh-CN"/>
        </w:rPr>
        <w:t>, Samsung, LGE, Sharp</w:t>
      </w:r>
      <w:r w:rsidR="000762D3">
        <w:rPr>
          <w:rFonts w:ascii="Times New Roman" w:hAnsi="Times New Roman"/>
          <w:sz w:val="22"/>
          <w:szCs w:val="22"/>
          <w:lang w:eastAsia="zh-CN"/>
        </w:rPr>
        <w:t>, Qualcomm</w:t>
      </w:r>
    </w:p>
    <w:p w14:paraId="73EB773E" w14:textId="688883C7"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w:t>
      </w:r>
      <w:r w:rsidR="00A41CFD">
        <w:rPr>
          <w:rFonts w:ascii="Times New Roman" w:hAnsi="Times New Roman"/>
          <w:sz w:val="22"/>
          <w:szCs w:val="22"/>
          <w:lang w:eastAsia="zh-CN"/>
        </w:rPr>
        <w:t xml:space="preserve">ZTE/Sanechips, </w:t>
      </w:r>
      <w:r w:rsidR="00CA05B7">
        <w:rPr>
          <w:rFonts w:ascii="Times New Roman" w:hAnsi="Times New Roman"/>
          <w:sz w:val="22"/>
          <w:szCs w:val="22"/>
          <w:lang w:eastAsia="zh-CN"/>
        </w:rPr>
        <w:t xml:space="preserve">[Futurewei], </w:t>
      </w:r>
      <w:r w:rsidR="00F44B75">
        <w:rPr>
          <w:rFonts w:ascii="Times New Roman" w:hAnsi="Times New Roman"/>
          <w:sz w:val="22"/>
          <w:szCs w:val="22"/>
          <w:lang w:eastAsia="zh-CN"/>
        </w:rPr>
        <w:t>Ericsson, Intel</w:t>
      </w:r>
      <w:r w:rsidR="00CA05B7">
        <w:rPr>
          <w:rFonts w:ascii="Times New Roman" w:hAnsi="Times New Roman"/>
          <w:sz w:val="22"/>
          <w:szCs w:val="22"/>
          <w:lang w:eastAsia="zh-CN"/>
        </w:rPr>
        <w:t xml:space="preserve">, </w:t>
      </w:r>
      <w:r w:rsidR="005364E1">
        <w:rPr>
          <w:rFonts w:ascii="Times New Roman" w:hAnsi="Times New Roman"/>
          <w:sz w:val="22"/>
          <w:szCs w:val="22"/>
          <w:lang w:eastAsia="zh-CN"/>
        </w:rPr>
        <w:t>Nokia/NSB, NTT Docomo, Interdigital</w:t>
      </w:r>
    </w:p>
    <w:p w14:paraId="187DB21F" w14:textId="4F858A25" w:rsidR="00CA05B7" w:rsidRDefault="005364E1"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A05B7">
        <w:rPr>
          <w:rFonts w:ascii="Times New Roman" w:hAnsi="Times New Roman"/>
          <w:sz w:val="22"/>
          <w:szCs w:val="22"/>
          <w:lang w:eastAsia="zh-CN"/>
        </w:rPr>
        <w:t>ROs that span more than one PRACH slot</w:t>
      </w:r>
    </w:p>
    <w:p w14:paraId="072D7831" w14:textId="657DFA58" w:rsidR="00CA05B7" w:rsidRDefault="005364E1" w:rsidP="00CA05B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w:t>
      </w:r>
      <w:r w:rsidR="00CA05B7">
        <w:rPr>
          <w:rFonts w:ascii="Times New Roman" w:hAnsi="Times New Roman"/>
          <w:sz w:val="22"/>
          <w:szCs w:val="22"/>
          <w:lang w:eastAsia="zh-CN"/>
        </w:rPr>
        <w:t>ivo</w:t>
      </w:r>
    </w:p>
    <w:p w14:paraId="4A201719" w14:textId="546E7128" w:rsidR="00A41CFD" w:rsidRDefault="00A41CFD"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2BF7F136" w14:textId="1DA4B6B6" w:rsidR="00A41CFD" w:rsidRDefault="00A41CFD" w:rsidP="00A41CF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266FEE2" w14:textId="5363312C" w:rsidR="005F1470" w:rsidRDefault="005F1470" w:rsidP="003D4045">
      <w:pPr>
        <w:pStyle w:val="BodyText"/>
        <w:numPr>
          <w:ilvl w:val="0"/>
          <w:numId w:val="7"/>
        </w:numPr>
        <w:spacing w:after="0"/>
        <w:rPr>
          <w:rFonts w:ascii="Times New Roman" w:hAnsi="Times New Roman"/>
          <w:sz w:val="22"/>
          <w:szCs w:val="22"/>
          <w:lang w:eastAsia="zh-CN"/>
        </w:rPr>
      </w:pPr>
      <w:r w:rsidRPr="005F147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5F1470">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5F1470">
        <w:rPr>
          <w:rFonts w:ascii="Times New Roman" w:hAnsi="Times New Roman"/>
          <w:sz w:val="22"/>
          <w:szCs w:val="22"/>
          <w:lang w:eastAsia="zh-CN"/>
        </w:rPr>
        <w:t xml:space="preserve">.  </w:t>
      </w:r>
    </w:p>
    <w:p w14:paraId="1F6258C0" w14:textId="1AAA8718" w:rsidR="005F1470" w:rsidRPr="005F1470" w:rsidRDefault="005F1470" w:rsidP="005F14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0762D3">
        <w:rPr>
          <w:rFonts w:ascii="Times New Roman" w:hAnsi="Times New Roman"/>
          <w:sz w:val="22"/>
          <w:szCs w:val="22"/>
          <w:lang w:eastAsia="zh-CN"/>
        </w:rPr>
        <w:t>, Qualcomm</w:t>
      </w:r>
    </w:p>
    <w:p w14:paraId="7D0F00A3" w14:textId="77777777" w:rsidR="00A41CFD" w:rsidRPr="00F1522D" w:rsidRDefault="00A41CFD" w:rsidP="005364E1">
      <w:pPr>
        <w:pStyle w:val="BodyText"/>
        <w:numPr>
          <w:ilvl w:val="0"/>
          <w:numId w:val="7"/>
        </w:numPr>
        <w:spacing w:after="0"/>
        <w:rPr>
          <w:rFonts w:ascii="Times New Roman" w:hAnsi="Times New Roman"/>
          <w:sz w:val="22"/>
          <w:szCs w:val="22"/>
          <w:lang w:eastAsia="zh-CN"/>
        </w:rPr>
      </w:pPr>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p>
    <w:p w14:paraId="4C6FEE1F" w14:textId="78866931" w:rsidR="00A41CFD" w:rsidRDefault="00A41CFD"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w:t>
      </w:r>
      <w:r w:rsidR="006248CB">
        <w:rPr>
          <w:rFonts w:ascii="Times New Roman" w:hAnsi="Times New Roman"/>
          <w:sz w:val="22"/>
          <w:szCs w:val="22"/>
          <w:lang w:eastAsia="zh-CN"/>
        </w:rPr>
        <w:t>, Apple</w:t>
      </w:r>
    </w:p>
    <w:p w14:paraId="20A8A58E" w14:textId="1AA1518D" w:rsidR="005364E1" w:rsidRDefault="009C45C0" w:rsidP="005364E1">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5364E1">
        <w:rPr>
          <w:rFonts w:ascii="Times New Roman" w:hAnsi="Times New Roman"/>
          <w:sz w:val="22"/>
          <w:szCs w:val="22"/>
          <w:lang w:eastAsia="zh-CN"/>
        </w:rPr>
        <w:t xml:space="preserve"> values</w:t>
      </w:r>
    </w:p>
    <w:p w14:paraId="4F1766CF" w14:textId="77777777" w:rsidR="005364E1" w:rsidRDefault="005364E1"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193F4557" w14:textId="491979B2"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715E78BA" w14:textId="7E854232"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w:t>
      </w:r>
      <w:r w:rsidR="000762D3">
        <w:rPr>
          <w:rFonts w:ascii="Times New Roman" w:hAnsi="Times New Roman"/>
          <w:sz w:val="22"/>
          <w:szCs w:val="22"/>
          <w:lang w:eastAsia="zh-CN"/>
        </w:rPr>
        <w:t>p</w:t>
      </w:r>
      <w:r w:rsidR="006248CB">
        <w:rPr>
          <w:rFonts w:ascii="Times New Roman" w:hAnsi="Times New Roman"/>
          <w:sz w:val="22"/>
          <w:szCs w:val="22"/>
          <w:lang w:eastAsia="zh-CN"/>
        </w:rPr>
        <w:t>ple</w:t>
      </w:r>
    </w:p>
    <w:p w14:paraId="3AC3A3A6" w14:textId="320C344D"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34FF547C" w14:textId="1F570A90"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693D0822" w14:textId="79A4ECF8"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6248CB">
        <w:rPr>
          <w:rFonts w:ascii="Times New Roman" w:hAnsi="Times New Roman"/>
          <w:sz w:val="22"/>
          <w:szCs w:val="22"/>
          <w:lang w:eastAsia="zh-CN"/>
        </w:rPr>
        <w:t xml:space="preserve">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sidRPr="005116D9">
        <w:rPr>
          <w:rFonts w:ascii="Times New Roman" w:hAnsi="Times New Roman"/>
          <w:sz w:val="22"/>
          <w:szCs w:val="22"/>
          <w:lang w:eastAsia="zh-CN"/>
        </w:rPr>
        <w:t xml:space="preserve"> for 960kHz PRACH</w:t>
      </w:r>
    </w:p>
    <w:p w14:paraId="4723D2BD" w14:textId="275F7186" w:rsidR="006248CB" w:rsidRPr="00D42056" w:rsidRDefault="006248CB" w:rsidP="006248C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9D626FF" w14:textId="77777777" w:rsidR="005364E1" w:rsidRDefault="005364E1"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184130A" w14:textId="0FD54BFA"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5116D9">
        <w:rPr>
          <w:rFonts w:ascii="Times New Roman" w:hAnsi="Times New Roman"/>
          <w:sz w:val="22"/>
          <w:szCs w:val="22"/>
          <w:lang w:eastAsia="zh-CN"/>
        </w:rPr>
        <w:t xml:space="preserve"> for 960kHz PRACH</w:t>
      </w:r>
    </w:p>
    <w:p w14:paraId="52DB5035" w14:textId="0B6C0DD8"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Apple</w:t>
      </w:r>
    </w:p>
    <w:p w14:paraId="59D8ABEB" w14:textId="27A2F7E1" w:rsidR="005364E1" w:rsidRDefault="009C45C0" w:rsidP="005364E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960 kHz PRACH </w:t>
      </w:r>
    </w:p>
    <w:p w14:paraId="46AE8516" w14:textId="2337D7A4" w:rsidR="005364E1" w:rsidRPr="00D42056"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A8B1E19" w14:textId="460EA788" w:rsidR="00E71B9D" w:rsidRDefault="00E71B9D">
      <w:pPr>
        <w:pStyle w:val="BodyText"/>
        <w:spacing w:after="0"/>
        <w:rPr>
          <w:rFonts w:ascii="Times New Roman" w:hAnsi="Times New Roman"/>
          <w:sz w:val="22"/>
          <w:szCs w:val="22"/>
          <w:lang w:eastAsia="zh-CN"/>
        </w:rPr>
      </w:pPr>
    </w:p>
    <w:p w14:paraId="3B3DEF63" w14:textId="1B78B577" w:rsidR="00E71B9D" w:rsidRDefault="00E71B9D">
      <w:pPr>
        <w:pStyle w:val="BodyText"/>
        <w:spacing w:after="0"/>
        <w:rPr>
          <w:rFonts w:ascii="Times New Roman" w:hAnsi="Times New Roman"/>
          <w:sz w:val="22"/>
          <w:szCs w:val="22"/>
          <w:lang w:eastAsia="zh-CN"/>
        </w:rPr>
      </w:pPr>
    </w:p>
    <w:p w14:paraId="40808283" w14:textId="77777777" w:rsidR="007D7C92" w:rsidRPr="00B47A0B" w:rsidRDefault="007D7C92" w:rsidP="007D7C92">
      <w:pPr>
        <w:pStyle w:val="Heading4"/>
        <w:rPr>
          <w:lang w:eastAsia="zh-CN"/>
        </w:rPr>
      </w:pPr>
      <w:r>
        <w:rPr>
          <w:lang w:eastAsia="zh-CN"/>
        </w:rPr>
        <w:t>&lt;Moderator’s Suggestion for Discussions&gt;</w:t>
      </w:r>
    </w:p>
    <w:p w14:paraId="1D1BBA74" w14:textId="24C3EA41" w:rsidR="007D7C92" w:rsidRDefault="003679F1" w:rsidP="007D7C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controversial and critical issue that seems to impact other discussion for RO design. Suggest </w:t>
      </w:r>
      <w:r w:rsidR="00DC233D">
        <w:rPr>
          <w:rFonts w:ascii="Times New Roman" w:hAnsi="Times New Roman"/>
          <w:sz w:val="22"/>
          <w:szCs w:val="22"/>
          <w:lang w:eastAsia="zh-CN"/>
        </w:rPr>
        <w:t>discussing</w:t>
      </w:r>
      <w:r>
        <w:rPr>
          <w:rFonts w:ascii="Times New Roman" w:hAnsi="Times New Roman"/>
          <w:sz w:val="22"/>
          <w:szCs w:val="22"/>
          <w:lang w:eastAsia="zh-CN"/>
        </w:rPr>
        <w:t xml:space="preserve"> and conclude on this aspect first. Please further discuss on the following proposal.</w:t>
      </w:r>
    </w:p>
    <w:p w14:paraId="4BCCA5F8" w14:textId="77777777" w:rsidR="007D7C92" w:rsidRDefault="007D7C92" w:rsidP="007D7C92">
      <w:pPr>
        <w:pStyle w:val="BodyText"/>
        <w:spacing w:after="0"/>
        <w:rPr>
          <w:rFonts w:ascii="Times New Roman" w:hAnsi="Times New Roman"/>
          <w:sz w:val="22"/>
          <w:szCs w:val="22"/>
          <w:lang w:eastAsia="zh-CN"/>
        </w:rPr>
      </w:pPr>
    </w:p>
    <w:p w14:paraId="0507ECEB" w14:textId="2351429C" w:rsidR="007D7C92" w:rsidRDefault="007D7C92" w:rsidP="007D7C92">
      <w:pPr>
        <w:pStyle w:val="Heading5"/>
        <w:rPr>
          <w:lang w:eastAsia="zh-CN"/>
        </w:rPr>
      </w:pPr>
      <w:r>
        <w:rPr>
          <w:lang w:eastAsia="zh-CN"/>
        </w:rPr>
        <w:t>Proposal 2.1-1</w:t>
      </w:r>
      <w:r w:rsidR="00C05B64">
        <w:rPr>
          <w:lang w:eastAsia="zh-CN"/>
        </w:rPr>
        <w:t xml:space="preserve"> – suggested for GTW discussion</w:t>
      </w:r>
    </w:p>
    <w:p w14:paraId="1C18B456" w14:textId="15641EFC" w:rsidR="007D7C92" w:rsidRDefault="007D7C92" w:rsidP="007D7C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3D0556F4" w14:textId="2BC73568" w:rsidR="003679F1" w:rsidRDefault="003679F1" w:rsidP="003679F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supporting gaps is fixed in specification or RRC configured by gNB</w:t>
      </w:r>
    </w:p>
    <w:p w14:paraId="00D66270" w14:textId="3B8B0BC0" w:rsidR="007D7C92" w:rsidRDefault="007D7C92">
      <w:pPr>
        <w:pStyle w:val="BodyText"/>
        <w:spacing w:after="0"/>
        <w:rPr>
          <w:rFonts w:ascii="Times New Roman" w:hAnsi="Times New Roman"/>
          <w:sz w:val="22"/>
          <w:szCs w:val="22"/>
          <w:lang w:eastAsia="zh-CN"/>
        </w:rPr>
      </w:pPr>
    </w:p>
    <w:p w14:paraId="604E8CE8" w14:textId="27856A6A" w:rsidR="007D7C92" w:rsidRDefault="007D7C92">
      <w:pPr>
        <w:pStyle w:val="BodyText"/>
        <w:spacing w:after="0"/>
        <w:rPr>
          <w:rFonts w:ascii="Times New Roman" w:hAnsi="Times New Roman"/>
          <w:sz w:val="22"/>
          <w:szCs w:val="22"/>
          <w:lang w:eastAsia="zh-CN"/>
        </w:rPr>
      </w:pPr>
    </w:p>
    <w:p w14:paraId="3E9941BC" w14:textId="3F11EA87" w:rsidR="007D7C92" w:rsidRDefault="007D7C92" w:rsidP="007D7C92">
      <w:pPr>
        <w:pStyle w:val="Heading5"/>
        <w:rPr>
          <w:lang w:eastAsia="zh-CN"/>
        </w:rPr>
      </w:pPr>
      <w:r>
        <w:rPr>
          <w:lang w:eastAsia="zh-CN"/>
        </w:rPr>
        <w:t>Proposal 2.1-2</w:t>
      </w:r>
      <w:r w:rsidR="00C05B64">
        <w:rPr>
          <w:lang w:eastAsia="zh-CN"/>
        </w:rPr>
        <w:t xml:space="preserve"> – suggested for GTW discussion</w:t>
      </w:r>
    </w:p>
    <w:p w14:paraId="732CD750" w14:textId="2626FD5C" w:rsidR="00DC101C" w:rsidRDefault="00DC101C" w:rsidP="00DC10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44502326" w14:textId="51613CF3" w:rsidR="007D7C92" w:rsidRDefault="007D7C92">
      <w:pPr>
        <w:pStyle w:val="BodyText"/>
        <w:spacing w:after="0"/>
        <w:rPr>
          <w:rFonts w:ascii="Times New Roman" w:hAnsi="Times New Roman"/>
          <w:sz w:val="22"/>
          <w:szCs w:val="22"/>
          <w:lang w:eastAsia="zh-CN"/>
        </w:rPr>
      </w:pPr>
    </w:p>
    <w:p w14:paraId="1A6C0F72" w14:textId="77777777" w:rsidR="007D7C92" w:rsidRDefault="007D7C92">
      <w:pPr>
        <w:pStyle w:val="BodyText"/>
        <w:spacing w:after="0"/>
        <w:rPr>
          <w:rFonts w:ascii="Times New Roman" w:hAnsi="Times New Roman"/>
          <w:sz w:val="22"/>
          <w:szCs w:val="22"/>
          <w:lang w:eastAsia="zh-CN"/>
        </w:rPr>
      </w:pPr>
    </w:p>
    <w:p w14:paraId="5E07665A" w14:textId="43CBA6AC" w:rsidR="00FB1184" w:rsidRPr="00322563" w:rsidRDefault="00322563" w:rsidP="00322563">
      <w:pPr>
        <w:pStyle w:val="Heading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ED78483"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61525BF" w14:textId="601EE954"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sidRPr="00152550">
        <w:rPr>
          <w:rFonts w:ascii="Times New Roman" w:hAnsi="Times New Roman"/>
          <w:sz w:val="22"/>
          <w:szCs w:val="22"/>
          <w:lang w:eastAsia="zh-CN"/>
        </w:rPr>
        <w:t xml:space="preserve">.  </w:t>
      </w:r>
    </w:p>
    <w:p w14:paraId="4455C25D" w14:textId="6AABE2B1" w:rsidR="00152550" w:rsidRPr="00152550" w:rsidRDefault="00152550" w:rsidP="00152550">
      <w:pPr>
        <w:pStyle w:val="BodyText"/>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42B032AD" w14:textId="77777777" w:rsidR="00AA17DF" w:rsidRPr="00AA17DF" w:rsidRDefault="00AA17DF" w:rsidP="00AA17DF">
      <w:pPr>
        <w:pStyle w:val="BodyText"/>
        <w:numPr>
          <w:ilvl w:val="1"/>
          <w:numId w:val="7"/>
        </w:numPr>
        <w:spacing w:after="0"/>
        <w:rPr>
          <w:rFonts w:ascii="Times New Roman" w:hAnsi="Times New Roman"/>
          <w:sz w:val="22"/>
          <w:szCs w:val="22"/>
          <w:lang w:eastAsia="zh-CN"/>
        </w:rPr>
      </w:pPr>
      <w:r w:rsidRPr="00AA17DF">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0327F691" w14:textId="5998D2D7"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58A5FAD"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960kHz use the following formula for RA-RNTI</w:t>
      </w:r>
    </w:p>
    <w:p w14:paraId="28851FBB" w14:textId="77777777" w:rsidR="00320A11" w:rsidRPr="00320A11" w:rsidRDefault="00320A11" w:rsidP="00320A11">
      <w:pPr>
        <w:pStyle w:val="BodyText"/>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RA-RNTI = 1 + s_id + 14 × t_id + 14 × 160 × f_Id + 14 × 160 × 8 × ul_carrier_Id</w:t>
      </w:r>
    </w:p>
    <w:p w14:paraId="161EFF09" w14:textId="77777777" w:rsidR="00320A11" w:rsidRPr="00320A11" w:rsidRDefault="00320A11" w:rsidP="00320A11">
      <w:pPr>
        <w:pStyle w:val="BodyText"/>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and divide the RAR window in N segments where each segment is 160 slots, and signal the segment index in the DCI that schedules the MSG2/B.</w:t>
      </w:r>
    </w:p>
    <w:p w14:paraId="56DD5ECA" w14:textId="168D3767" w:rsidR="00320A11" w:rsidRDefault="00E63CFB" w:rsidP="00E63C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49D8172" w14:textId="781BEA9F" w:rsidR="00E63CFB" w:rsidRPr="00E63CFB" w:rsidRDefault="00E63CFB" w:rsidP="00E63CFB">
      <w:pPr>
        <w:pStyle w:val="BodyText"/>
        <w:numPr>
          <w:ilvl w:val="1"/>
          <w:numId w:val="7"/>
        </w:numPr>
        <w:spacing w:after="0"/>
        <w:rPr>
          <w:rFonts w:ascii="Times New Roman" w:hAnsi="Times New Roman"/>
          <w:sz w:val="22"/>
          <w:szCs w:val="22"/>
          <w:lang w:eastAsia="zh-CN"/>
        </w:rPr>
      </w:pPr>
      <w:r w:rsidRPr="00E63CFB">
        <w:rPr>
          <w:rFonts w:ascii="Times New Roman" w:hAnsi="Times New Roman"/>
          <w:sz w:val="22"/>
          <w:szCs w:val="22"/>
          <w:lang w:eastAsia="zh-CN"/>
        </w:rPr>
        <w:t>For higher PRACH SCS (480 and/or 960 kHz), consider the following options for further down-selection of RA-RNTI enhancements:</w:t>
      </w:r>
      <w:r>
        <w:rPr>
          <w:rFonts w:ascii="Times New Roman" w:hAnsi="Times New Roman"/>
          <w:sz w:val="22"/>
          <w:szCs w:val="22"/>
          <w:lang w:eastAsia="zh-CN"/>
        </w:rPr>
        <w:t xml:space="preserve"> option 2, 3, or 7</w:t>
      </w:r>
    </w:p>
    <w:p w14:paraId="42933678" w14:textId="0B309961" w:rsidR="00E63CFB"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52CCABBA" w14:textId="77777777" w:rsidR="009019D0" w:rsidRP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For larger PRACH SCS (480KHz/960KHz), the following options can be considered for RA-RNTI calculation:</w:t>
      </w:r>
    </w:p>
    <w:p w14:paraId="10E4D3FE"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Alt.1: Modify the RA-RNTI formula as following and introduce some contention resolution mechanism to resolve the conflict.</w:t>
      </w:r>
    </w:p>
    <w:p w14:paraId="35A56D73"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RA-RNTI = (1+s_id+14×t_id+14×X×f_id +14×X×8×ul_carrier_id) mod A</w:t>
      </w:r>
    </w:p>
    <w:p w14:paraId="266494C5"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Alt.2: Reuse the current RA-RNTI formula while introducing additional indicator field to indicate the time-frequency resource together with RA-RNTI.</w:t>
      </w:r>
    </w:p>
    <w:p w14:paraId="7BAC01AF"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278E3EB" w14:textId="1982CFB5" w:rsidR="009019D0" w:rsidRDefault="001C2EBC" w:rsidP="001C2EB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074B3ED" w14:textId="77777777" w:rsidR="001C2EBC" w:rsidRP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When calculating RA-RNTI for 480kHz and 960kHz PRACH, the following should be considered to uniquely identify a RO:</w:t>
      </w:r>
    </w:p>
    <w:p w14:paraId="48278275" w14:textId="77777777" w:rsidR="001C2EBC" w:rsidRPr="001C2EBC" w:rsidRDefault="001C2EBC" w:rsidP="001C2EBC">
      <w:pPr>
        <w:pStyle w:val="BodyText"/>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t_id is determined in a way that more than one slot can have the same t_id; and</w:t>
      </w:r>
    </w:p>
    <w:p w14:paraId="2EC4A9FB" w14:textId="77777777" w:rsidR="001C2EBC" w:rsidRPr="001C2EBC" w:rsidRDefault="001C2EBC" w:rsidP="001C2EBC">
      <w:pPr>
        <w:pStyle w:val="BodyText"/>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DCI scheduling RAR indicates the local index among the slots having the same t_id.</w:t>
      </w:r>
    </w:p>
    <w:p w14:paraId="4A671A9C" w14:textId="579B285D" w:rsidR="001C2EBC" w:rsidRDefault="00DD6B85" w:rsidP="00DD6B8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C74A8C3" w14:textId="77777777" w:rsidR="00DD6B85" w:rsidRPr="00DD6B85" w:rsidRDefault="00DD6B85" w:rsidP="00DD6B85">
      <w:pPr>
        <w:pStyle w:val="BodyText"/>
        <w:numPr>
          <w:ilvl w:val="1"/>
          <w:numId w:val="7"/>
        </w:numPr>
        <w:spacing w:after="0"/>
        <w:rPr>
          <w:rFonts w:ascii="Times New Roman" w:hAnsi="Times New Roman"/>
          <w:sz w:val="22"/>
          <w:szCs w:val="22"/>
          <w:lang w:eastAsia="zh-CN"/>
        </w:rPr>
      </w:pPr>
      <w:r w:rsidRPr="00DD6B85">
        <w:rPr>
          <w:rFonts w:ascii="Times New Roman" w:hAnsi="Times New Roman"/>
          <w:sz w:val="22"/>
          <w:szCs w:val="22"/>
          <w:lang w:eastAsia="zh-CN"/>
        </w:rPr>
        <w:lastRenderedPageBreak/>
        <w:t>F</w:t>
      </w:r>
      <w:r w:rsidRPr="00DD6B85">
        <w:rPr>
          <w:rFonts w:ascii="Times New Roman" w:hAnsi="Times New Roman" w:hint="eastAsia"/>
          <w:sz w:val="22"/>
          <w:szCs w:val="22"/>
          <w:lang w:eastAsia="zh-CN"/>
        </w:rPr>
        <w:t xml:space="preserve">or supporting Msg1 transmission </w:t>
      </w:r>
      <w:r w:rsidRPr="00DD6B85">
        <w:rPr>
          <w:rFonts w:ascii="Times New Roman" w:hAnsi="Times New Roman"/>
          <w:sz w:val="22"/>
          <w:szCs w:val="22"/>
          <w:lang w:eastAsia="zh-CN"/>
        </w:rPr>
        <w:t>with 480 KHz</w:t>
      </w:r>
      <w:r w:rsidRPr="00DD6B85">
        <w:rPr>
          <w:rFonts w:ascii="Times New Roman" w:hAnsi="Times New Roman" w:hint="eastAsia"/>
          <w:sz w:val="22"/>
          <w:szCs w:val="22"/>
          <w:lang w:eastAsia="zh-CN"/>
        </w:rPr>
        <w:t xml:space="preserve">/960 KHz </w:t>
      </w:r>
      <w:r w:rsidRPr="00DD6B85">
        <w:rPr>
          <w:rFonts w:ascii="Times New Roman" w:hAnsi="Times New Roman"/>
          <w:sz w:val="22"/>
          <w:szCs w:val="22"/>
          <w:lang w:eastAsia="zh-CN"/>
        </w:rPr>
        <w:t>SCS</w:t>
      </w:r>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
    <w:p w14:paraId="427B0E17" w14:textId="77777777" w:rsidR="00DD6B85" w:rsidRPr="00DD6B85" w:rsidRDefault="00DD6B85" w:rsidP="00DD6B85">
      <w:pPr>
        <w:pStyle w:val="BodyText"/>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A:</w:t>
      </w:r>
    </w:p>
    <w:p w14:paraId="05D86C9D" w14:textId="022DD2EE"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 xml:space="preserve"> </w:t>
      </w:r>
    </w:p>
    <w:p w14:paraId="5ACB77DC" w14:textId="5C9CB1BE"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w:t>
      </w:r>
    </w:p>
    <w:p w14:paraId="4AC20EEF"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1C3C2C4"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1E1387D0" w14:textId="77777777" w:rsidR="00DD6B85" w:rsidRPr="00DD6B85" w:rsidRDefault="00DD6B85" w:rsidP="00DD6B85">
      <w:pPr>
        <w:pStyle w:val="BodyText"/>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B:</w:t>
      </w:r>
    </w:p>
    <w:p w14:paraId="6E4DE949"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RA-RNTI = 1 + s_id + 14 ×(t_id mod 80) + 14 × 80 × f_id + 14 × 80 × 8 × ul_carrier_id</w:t>
      </w:r>
    </w:p>
    <w:p w14:paraId="3DFB9499" w14:textId="30AA82F8"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m:t>
            </m:r>
            <m:r>
              <m:rPr>
                <m:lit/>
                <m:sty m:val="p"/>
              </m:rPr>
              <w:rPr>
                <w:rFonts w:ascii="Cambria Math" w:hAnsi="Cambria Math"/>
                <w:sz w:val="22"/>
                <w:szCs w:val="22"/>
                <w:lang w:eastAsia="zh-CN"/>
              </w:rPr>
              <m:t>/</m:t>
            </m:r>
            <m:r>
              <m:rPr>
                <m:sty m:val="p"/>
              </m:rPr>
              <w:rPr>
                <w:rFonts w:ascii="Cambria Math" w:hAnsi="Cambria Math"/>
                <w:sz w:val="22"/>
                <w:szCs w:val="22"/>
                <w:lang w:eastAsia="zh-CN"/>
              </w:rPr>
              <m:t>80</m:t>
            </m:r>
          </m:e>
        </m:d>
      </m:oMath>
    </w:p>
    <w:p w14:paraId="77808DD1"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9CD7BC5"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76685AEA" w14:textId="3643ED06" w:rsidR="00DD6B85" w:rsidRDefault="006C7B8D" w:rsidP="006C7B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66E8E2C2" w14:textId="77777777" w:rsidR="006C7B8D" w:rsidRP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Confirm the working assumption that for 120 kHz SSB, the number of candidates SSBs in a half frame is 64.</w:t>
      </w:r>
    </w:p>
    <w:p w14:paraId="04BBDE18" w14:textId="4DA7D938" w:rsid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For 480/960 kHz SSB, candidates SSB index can be up to 128.</w:t>
      </w:r>
    </w:p>
    <w:p w14:paraId="6653A8D8" w14:textId="77777777" w:rsidR="006C7B8D" w:rsidRP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 xml:space="preserve">Whether </w:t>
      </w:r>
      <w:r w:rsidRPr="006C7B8D">
        <w:rPr>
          <w:rFonts w:ascii="Times New Roman" w:hAnsi="Times New Roman" w:hint="eastAsia"/>
          <w:sz w:val="22"/>
          <w:szCs w:val="22"/>
          <w:lang w:eastAsia="zh-CN"/>
        </w:rPr>
        <w:t>DBTW</w:t>
      </w:r>
      <w:r w:rsidRPr="006C7B8D">
        <w:rPr>
          <w:rFonts w:ascii="Times New Roman" w:hAnsi="Times New Roman"/>
          <w:sz w:val="22"/>
          <w:szCs w:val="22"/>
          <w:lang w:eastAsia="zh-CN"/>
        </w:rPr>
        <w:t xml:space="preserve"> </w:t>
      </w:r>
      <w:r w:rsidRPr="006C7B8D">
        <w:rPr>
          <w:rFonts w:ascii="Times New Roman" w:hAnsi="Times New Roman" w:hint="eastAsia"/>
          <w:sz w:val="22"/>
          <w:szCs w:val="22"/>
          <w:lang w:eastAsia="zh-CN"/>
        </w:rPr>
        <w:t>or</w:t>
      </w:r>
      <w:r w:rsidRPr="006C7B8D">
        <w:rPr>
          <w:rFonts w:ascii="Times New Roman" w:hAnsi="Times New Roman"/>
          <w:sz w:val="22"/>
          <w:szCs w:val="22"/>
          <w:lang w:eastAsia="zh-CN"/>
        </w:rPr>
        <w:t xml:space="preserve"> Q is needed can be decoded together with Q value.</w:t>
      </w:r>
    </w:p>
    <w:p w14:paraId="3B4522C5" w14:textId="4C660BBA" w:rsidR="006C7B8D" w:rsidRDefault="005116D9" w:rsidP="005116D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D9DEEAC" w14:textId="77777777" w:rsidR="005116D9" w:rsidRPr="005116D9" w:rsidRDefault="005116D9" w:rsidP="005116D9">
      <w:pPr>
        <w:pStyle w:val="BodyText"/>
        <w:numPr>
          <w:ilvl w:val="1"/>
          <w:numId w:val="7"/>
        </w:numPr>
        <w:spacing w:after="0"/>
        <w:rPr>
          <w:rFonts w:ascii="Times New Roman" w:hAnsi="Times New Roman"/>
          <w:sz w:val="22"/>
          <w:szCs w:val="22"/>
          <w:lang w:eastAsia="zh-CN"/>
        </w:rPr>
      </w:pPr>
      <w:bookmarkStart w:id="71" w:name="_Toc83974966"/>
      <w:r w:rsidRPr="005116D9">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71"/>
    </w:p>
    <w:p w14:paraId="01DCC5D3" w14:textId="1CDDCD2B" w:rsidR="005116D9" w:rsidRDefault="00064D64" w:rsidP="00064D64">
      <w:pPr>
        <w:pStyle w:val="BodyText"/>
        <w:numPr>
          <w:ilvl w:val="1"/>
          <w:numId w:val="7"/>
        </w:numPr>
        <w:spacing w:after="0"/>
        <w:rPr>
          <w:rFonts w:ascii="Times New Roman" w:hAnsi="Times New Roman"/>
          <w:sz w:val="22"/>
          <w:szCs w:val="22"/>
          <w:lang w:eastAsia="zh-CN"/>
        </w:rPr>
      </w:pPr>
      <w:bookmarkStart w:id="72" w:name="_Toc83974967"/>
      <w:r w:rsidRPr="00064D64">
        <w:rPr>
          <w:rFonts w:ascii="Times New Roman" w:hAnsi="Times New Roman"/>
          <w:sz w:val="22"/>
          <w:szCs w:val="22"/>
          <w:lang w:eastAsia="zh-CN"/>
        </w:rPr>
        <w:t>Postpone further discussions of RA-RNTI design until the PRACH configuration design is completed.</w:t>
      </w:r>
      <w:bookmarkEnd w:id="72"/>
    </w:p>
    <w:p w14:paraId="0414BBC6" w14:textId="155BFAB1" w:rsidR="001B0D56"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FF9C852" w14:textId="77777777" w:rsidR="001B0D56" w:rsidRP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RA-RNTI formula defined for 120 kHz SCS also for the cases PRACH is configured with 480 or 960 kHz SCS where</w:t>
      </w:r>
    </w:p>
    <w:p w14:paraId="2C86EC99" w14:textId="77777777" w:rsidR="001B0D56" w:rsidRPr="001B0D56" w:rsidRDefault="009C45C0" w:rsidP="001B0D5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480/960 kHz SCS</w:t>
      </w:r>
    </w:p>
    <w:p w14:paraId="4F2F7855" w14:textId="77777777" w:rsidR="001B0D56" w:rsidRPr="001B0D56" w:rsidRDefault="009C45C0" w:rsidP="001B0D5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120 kHz SCS</w:t>
      </w:r>
    </w:p>
    <w:p w14:paraId="04AD1B37" w14:textId="51A0A1AB" w:rsidR="001B0D56"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7D47D413"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RA-RNTI computation equation should be adjusted to avoid overflow in case of PRACH SCS 480 kHz and 960 kHz;</w:t>
      </w:r>
    </w:p>
    <w:p w14:paraId="479FE6EC"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 for RA-RNTI computation:</w:t>
      </w:r>
    </w:p>
    <w:p w14:paraId="5C6AB5B0" w14:textId="77777777" w:rsidR="00FC4A0E" w:rsidRPr="00FC4A0E" w:rsidRDefault="00FC4A0E" w:rsidP="00FC4A0E">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FC4A0E">
        <w:rPr>
          <w:rFonts w:ascii="Times New Roman" w:hAnsi="Times New Roman"/>
          <w:sz w:val="22"/>
          <w:szCs w:val="22"/>
          <w:lang w:eastAsia="zh-CN"/>
        </w:rPr>
        <w:t>,</w:t>
      </w:r>
    </w:p>
    <w:p w14:paraId="04C9057F" w14:textId="77777777" w:rsidR="00FC4A0E" w:rsidRPr="00FC4A0E" w:rsidRDefault="00FC4A0E" w:rsidP="00FC4A0E">
      <w:pPr>
        <w:pStyle w:val="BodyText"/>
        <w:numPr>
          <w:ilvl w:val="3"/>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FC4A0E">
        <w:rPr>
          <w:rFonts w:ascii="Times New Roman" w:hAnsi="Times New Roman"/>
          <w:sz w:val="22"/>
          <w:szCs w:val="22"/>
          <w:lang w:eastAsia="zh-CN"/>
        </w:rPr>
        <w:t xml:space="preserve"> specified in clause 5.3.2 of TS 38.211.</w:t>
      </w:r>
    </w:p>
    <w:p w14:paraId="1A67056D" w14:textId="0243A687" w:rsidR="00FC4A0E"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EA6057F"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reuse the current equation with minor modifications for RA preamble ID calculation.</w:t>
      </w:r>
    </w:p>
    <w:p w14:paraId="722DDBBC" w14:textId="77777777" w:rsidR="00034E9A" w:rsidRPr="00034E9A" w:rsidRDefault="00034E9A" w:rsidP="00034E9A">
      <w:pPr>
        <w:pStyle w:val="BodyText"/>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RA-RNTI = 1 + s_id + 14 × t_id + 14 × 80 × f_id + 14 × 80 × 8 × ul_carrier_id</w:t>
      </w:r>
    </w:p>
    <w:p w14:paraId="6453AC36" w14:textId="77777777" w:rsidR="00034E9A" w:rsidRPr="00034E9A" w:rsidRDefault="00034E9A" w:rsidP="00034E9A">
      <w:pPr>
        <w:pStyle w:val="BodyText"/>
        <w:numPr>
          <w:ilvl w:val="3"/>
          <w:numId w:val="7"/>
        </w:numPr>
        <w:spacing w:after="0"/>
        <w:rPr>
          <w:rFonts w:ascii="Times New Roman" w:hAnsi="Times New Roman"/>
          <w:iCs/>
          <w:sz w:val="22"/>
          <w:szCs w:val="22"/>
          <w:lang w:eastAsia="zh-CN"/>
        </w:rPr>
      </w:pPr>
      <w:r w:rsidRPr="00034E9A">
        <w:rPr>
          <w:rFonts w:ascii="Times New Roman" w:hAnsi="Times New Roman"/>
          <w:i/>
          <w:iCs/>
          <w:sz w:val="22"/>
          <w:szCs w:val="22"/>
          <w:lang w:eastAsia="zh-CN"/>
        </w:rPr>
        <w:t>t_id is the index of 120kHz slot that contains RO in a system frame</w:t>
      </w:r>
    </w:p>
    <w:p w14:paraId="790289A0"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lastRenderedPageBreak/>
        <w:t xml:space="preserve">s_id is the index of the first OFDM symbol of RO based on the value of </w:t>
      </w:r>
      <m:oMath>
        <m:r>
          <m:rPr>
            <m:sty m:val="bi"/>
          </m:rPr>
          <w:rPr>
            <w:rFonts w:ascii="Cambria Math" w:hAnsi="Cambria Math"/>
            <w:sz w:val="22"/>
            <w:szCs w:val="22"/>
            <w:lang w:eastAsia="zh-CN"/>
          </w:rPr>
          <m:t>μ</m:t>
        </m:r>
      </m:oMath>
      <w:r w:rsidRPr="00034E9A">
        <w:rPr>
          <w:rFonts w:ascii="Times New Roman" w:hAnsi="Times New Roman"/>
          <w:sz w:val="22"/>
          <w:szCs w:val="22"/>
          <w:lang w:eastAsia="zh-CN"/>
        </w:rPr>
        <w:t xml:space="preserve"> specified in clause 5.3.2 of TS 38.211</w:t>
      </w:r>
    </w:p>
    <w:p w14:paraId="7166C28C"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hint="eastAsia"/>
          <w:sz w:val="22"/>
          <w:szCs w:val="22"/>
          <w:lang w:eastAsia="zh-CN"/>
        </w:rPr>
        <w:t>If</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additional</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PRACH</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slots</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are</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configured,</w:t>
      </w:r>
      <w:r w:rsidRPr="00034E9A">
        <w:rPr>
          <w:rFonts w:ascii="Times New Roman" w:hAnsi="Times New Roman"/>
          <w:sz w:val="22"/>
          <w:szCs w:val="22"/>
          <w:lang w:eastAsia="zh-CN"/>
        </w:rPr>
        <w:t xml:space="preserve"> the index(s) of the first OFDM symbol of ROs may be configure not to overlap each other between two PRACH slots within a 120kHz slot.</w:t>
      </w:r>
    </w:p>
    <w:p w14:paraId="78584D9A" w14:textId="30558F8F" w:rsidR="00034E9A"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599EC370"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3ABC75C8"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hypothetical 480/960 kHz PRACH slot assuming that the gap between RACH occasions is zero,</w:t>
      </w:r>
    </w:p>
    <w:p w14:paraId="6AFF482E"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5E80F456"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actual 480/960 kHz PRACH slot,</w:t>
      </w:r>
    </w:p>
    <w:p w14:paraId="142A692D"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5D712B80" w14:textId="3F8F503F" w:rsidR="00D42056"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FB4A6A"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Assuming RO density per reference slot is unchanged, without modifying the formula and definition of s_id. Modify the definition of </w:t>
      </w:r>
      <w:r w:rsidRPr="007C4900">
        <w:rPr>
          <w:rFonts w:ascii="Times New Roman" w:hAnsi="Times New Roman" w:hint="eastAsia"/>
          <w:sz w:val="22"/>
          <w:szCs w:val="22"/>
          <w:lang w:eastAsia="zh-CN"/>
        </w:rPr>
        <w:t>t</w:t>
      </w:r>
      <w:r w:rsidRPr="007C4900">
        <w:rPr>
          <w:rFonts w:ascii="Times New Roman" w:hAnsi="Times New Roman"/>
          <w:sz w:val="22"/>
          <w:szCs w:val="22"/>
          <w:lang w:eastAsia="zh-CN"/>
        </w:rPr>
        <w:t>_id as the slot index referring to 120kHz SCS.</w:t>
      </w:r>
    </w:p>
    <w:p w14:paraId="7806691C" w14:textId="410983A1"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66059D"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modifying the existing calculation equation or redefine t_id based on 120kHz SCS to solve the RA-RNTI overflowing problem: </w:t>
      </w:r>
    </w:p>
    <w:p w14:paraId="52F223B6" w14:textId="1E4519FC" w:rsidR="007C4900" w:rsidRPr="007C4900" w:rsidRDefault="002D0594" w:rsidP="007C490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50B87D0" w14:textId="64012A85" w:rsidR="007C4900"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C0761A7"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the following options for the RA-RNTI:</w:t>
      </w:r>
    </w:p>
    <w:p w14:paraId="123A004A"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1: no extra RACH slots needed/configured</w:t>
      </w:r>
    </w:p>
    <w:p w14:paraId="5629C856"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1BF76097"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7C41300F"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2: extra RACH slots needed/configured (but with the same number of ROs per reference slot)</w:t>
      </w:r>
    </w:p>
    <w:p w14:paraId="6BDD99E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2F66D0E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s_id is the index of the first OFDM symbol of the PRACH occasion within the one or more slots spanned by the ROs excluding any gaps (0 ≤ s_id &lt; 14)</w:t>
      </w:r>
    </w:p>
    <w:p w14:paraId="1669ADA7"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F3790D2"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3: extra RACH slots needed/configured (with more number of ROs per reference slot)</w:t>
      </w:r>
    </w:p>
    <w:p w14:paraId="41BBA81F"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Option A: Extend s_id to more than 14: </w:t>
      </w:r>
    </w:p>
    <w:p w14:paraId="572D9363"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RA-RNTI = (1 + s_id + S × t_id + S × 80 × f_id + S × 80 × 8 × ul_carrier_id) mod 216</w:t>
      </w:r>
    </w:p>
    <w:p w14:paraId="0A7C2CE9"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s_id is the index of the first OFDM symbol of the PRACH occasion within the one or more slots spanned by the ROs excluding any gaps (0 ≤ s_id &lt; S), S can take value &gt; 14</w:t>
      </w:r>
    </w:p>
    <w:p w14:paraId="58D3A85B"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4AEE905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w:t>
      </w:r>
    </w:p>
    <w:p w14:paraId="3D250971"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50E7FCBB"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ED7731D"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And signaling in the DL DCI that schedules the MSG2/MSGB the 480/960 kHz slot index within the 120 kHz slot</w:t>
      </w:r>
    </w:p>
    <w:p w14:paraId="1BC913C0" w14:textId="77777777" w:rsidR="00090E59" w:rsidRPr="00064D64" w:rsidRDefault="00090E59" w:rsidP="00090E59">
      <w:pPr>
        <w:pStyle w:val="BodyText"/>
        <w:numPr>
          <w:ilvl w:val="1"/>
          <w:numId w:val="7"/>
        </w:numPr>
        <w:spacing w:after="0"/>
        <w:rPr>
          <w:rFonts w:ascii="Times New Roman" w:hAnsi="Times New Roman"/>
          <w:sz w:val="22"/>
          <w:szCs w:val="22"/>
          <w:lang w:eastAsia="zh-CN"/>
        </w:rPr>
      </w:pPr>
    </w:p>
    <w:p w14:paraId="6A2B2690" w14:textId="77777777" w:rsidR="000A4234" w:rsidRDefault="000A4234" w:rsidP="00573398">
      <w:pPr>
        <w:pStyle w:val="BodyText"/>
        <w:spacing w:after="0"/>
        <w:rPr>
          <w:rFonts w:ascii="Times New Roman" w:hAnsi="Times New Roman"/>
          <w:sz w:val="22"/>
          <w:szCs w:val="22"/>
          <w:lang w:eastAsia="zh-CN"/>
        </w:rPr>
      </w:pPr>
    </w:p>
    <w:p w14:paraId="7012BA43" w14:textId="77777777" w:rsidR="00247AE7" w:rsidRPr="00C56C61" w:rsidRDefault="00247AE7" w:rsidP="00C56C61">
      <w:pPr>
        <w:pStyle w:val="Heading4"/>
        <w:rPr>
          <w:lang w:eastAsia="zh-CN"/>
        </w:rPr>
      </w:pPr>
      <w:r w:rsidRPr="00AB48EF">
        <w:rPr>
          <w:lang w:eastAsia="zh-CN"/>
        </w:rPr>
        <w:t>Summary of Discussions</w:t>
      </w:r>
    </w:p>
    <w:p w14:paraId="7EFD6326" w14:textId="1F74496E"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6764E285"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2C18E4F"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1BB7B420"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39CC44D1"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9C45C0"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
          <w:p w14:paraId="1C93C14F"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B21135">
            <w:pPr>
              <w:pStyle w:val="BodyText"/>
              <w:numPr>
                <w:ilvl w:val="3"/>
                <w:numId w:val="1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3E69BCE"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3DAB1530"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1B304215"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9C45C0"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frame.</w:t>
            </w:r>
          </w:p>
          <w:p w14:paraId="21E47139" w14:textId="77777777" w:rsidR="00955A97" w:rsidRDefault="009C45C0"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38.211.</w:t>
            </w:r>
          </w:p>
          <w:p w14:paraId="53D856A5"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BodyText"/>
        <w:spacing w:after="0"/>
        <w:rPr>
          <w:rFonts w:ascii="Times New Roman" w:hAnsi="Times New Roman"/>
          <w:sz w:val="22"/>
          <w:szCs w:val="22"/>
          <w:lang w:eastAsia="zh-CN"/>
        </w:rPr>
      </w:pPr>
    </w:p>
    <w:p w14:paraId="29B476AC" w14:textId="686CD349"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BodyText"/>
        <w:spacing w:after="0"/>
        <w:rPr>
          <w:rFonts w:ascii="Times New Roman" w:hAnsi="Times New Roman"/>
          <w:sz w:val="22"/>
          <w:szCs w:val="22"/>
          <w:lang w:eastAsia="zh-CN"/>
        </w:rPr>
      </w:pPr>
    </w:p>
    <w:p w14:paraId="47D1327E" w14:textId="636F5980" w:rsidR="004F5D2E"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396D0F98" w:rsidR="004F5D2E" w:rsidRDefault="004C63AD" w:rsidP="004F5D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586D8CAD" w14:textId="5CAC182C"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4B5255D1" w:rsidR="00955A97" w:rsidRDefault="00955A97" w:rsidP="00955A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4F5D2E">
        <w:rPr>
          <w:rFonts w:ascii="Times New Roman" w:hAnsi="Times New Roman"/>
          <w:sz w:val="22"/>
          <w:szCs w:val="22"/>
          <w:lang w:eastAsia="zh-CN"/>
        </w:rPr>
        <w:t xml:space="preserve">, </w:t>
      </w:r>
      <w:r w:rsidR="004C63AD">
        <w:rPr>
          <w:rFonts w:ascii="Times New Roman" w:hAnsi="Times New Roman"/>
          <w:sz w:val="22"/>
          <w:szCs w:val="22"/>
          <w:lang w:eastAsia="zh-CN"/>
        </w:rPr>
        <w:t>Futurewei, ZTE/Sanechips, vivo, Fujitsu, CATT, LGE, Qualcomm</w:t>
      </w:r>
    </w:p>
    <w:p w14:paraId="6889AA60" w14:textId="7B530806"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Pr>
          <w:rFonts w:ascii="Times New Roman" w:hAnsi="Times New Roman"/>
          <w:sz w:val="22"/>
          <w:szCs w:val="22"/>
          <w:lang w:eastAsia="zh-CN"/>
        </w:rPr>
        <w:t>, some examples in option 7 ~ 8</w:t>
      </w:r>
    </w:p>
    <w:p w14:paraId="1D7300C3" w14:textId="425C4323" w:rsidR="004F5D2E" w:rsidRDefault="004C63AD" w:rsidP="004F5D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ZTE/Sanechips, Ericsson, </w:t>
      </w:r>
      <w:r w:rsidR="004F5D2E">
        <w:rPr>
          <w:rFonts w:ascii="Times New Roman" w:hAnsi="Times New Roman"/>
          <w:sz w:val="22"/>
          <w:szCs w:val="22"/>
          <w:lang w:eastAsia="zh-CN"/>
        </w:rPr>
        <w:t>Intel</w:t>
      </w:r>
      <w:r>
        <w:rPr>
          <w:rFonts w:ascii="Times New Roman" w:hAnsi="Times New Roman"/>
          <w:sz w:val="22"/>
          <w:szCs w:val="22"/>
          <w:lang w:eastAsia="zh-CN"/>
        </w:rPr>
        <w:t>, vivo, Fujitsu, Nokia/NSB, ETRI, LGE, Sharp, Apple, Qualcomm</w:t>
      </w: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617C4DA0" w:rsidR="004D41E1" w:rsidRDefault="004D41E1" w:rsidP="00FB1184">
      <w:pPr>
        <w:pStyle w:val="BodyText"/>
        <w:spacing w:after="0"/>
        <w:rPr>
          <w:rFonts w:ascii="Times New Roman" w:hAnsi="Times New Roman"/>
          <w:sz w:val="22"/>
          <w:szCs w:val="22"/>
          <w:lang w:eastAsia="zh-CN"/>
        </w:rPr>
      </w:pPr>
    </w:p>
    <w:p w14:paraId="5CFA1505" w14:textId="77777777" w:rsidR="00980009" w:rsidRPr="00B47A0B" w:rsidRDefault="00980009" w:rsidP="00980009">
      <w:pPr>
        <w:pStyle w:val="Heading4"/>
        <w:rPr>
          <w:lang w:eastAsia="zh-CN"/>
        </w:rPr>
      </w:pPr>
      <w:r>
        <w:rPr>
          <w:lang w:eastAsia="zh-CN"/>
        </w:rPr>
        <w:t>&lt;Moderator’s Suggestion for Discussions&gt;</w:t>
      </w:r>
    </w:p>
    <w:p w14:paraId="78BAE038" w14:textId="5B6B477C" w:rsidR="00373E0D" w:rsidRDefault="009E7266"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RO design needs to be further progressed in order to assess which scheme is most suitable for fixing the RA-RNTI overflow issues. Suggest discuss</w:t>
      </w:r>
      <w:r w:rsidR="009E2BC0">
        <w:rPr>
          <w:rFonts w:ascii="Times New Roman" w:hAnsi="Times New Roman"/>
          <w:sz w:val="22"/>
          <w:szCs w:val="22"/>
          <w:lang w:eastAsia="zh-CN"/>
        </w:rPr>
        <w:t>ing</w:t>
      </w:r>
      <w:r>
        <w:rPr>
          <w:rFonts w:ascii="Times New Roman" w:hAnsi="Times New Roman"/>
          <w:sz w:val="22"/>
          <w:szCs w:val="22"/>
          <w:lang w:eastAsia="zh-CN"/>
        </w:rPr>
        <w:t xml:space="preserve">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6442DA9A" w14:textId="73C942D9" w:rsidR="009E7266" w:rsidRDefault="009E7266" w:rsidP="00FB1184">
      <w:pPr>
        <w:pStyle w:val="BodyText"/>
        <w:spacing w:after="0"/>
        <w:rPr>
          <w:rFonts w:ascii="Times New Roman" w:hAnsi="Times New Roman"/>
          <w:sz w:val="22"/>
          <w:szCs w:val="22"/>
          <w:lang w:eastAsia="zh-CN"/>
        </w:rPr>
      </w:pPr>
    </w:p>
    <w:p w14:paraId="0B16772C" w14:textId="10207C21" w:rsidR="009E7266" w:rsidRDefault="009E7266" w:rsidP="00FB1184">
      <w:pPr>
        <w:pStyle w:val="BodyText"/>
        <w:spacing w:after="0"/>
        <w:rPr>
          <w:rFonts w:ascii="Times New Roman" w:hAnsi="Times New Roman"/>
          <w:sz w:val="22"/>
          <w:szCs w:val="22"/>
          <w:lang w:eastAsia="zh-CN"/>
        </w:rPr>
      </w:pPr>
    </w:p>
    <w:p w14:paraId="4946A4CD" w14:textId="362D29C2" w:rsidR="002C0E37" w:rsidRDefault="002C0E37" w:rsidP="00FB1184">
      <w:pPr>
        <w:pStyle w:val="BodyText"/>
        <w:spacing w:after="0"/>
        <w:rPr>
          <w:rFonts w:ascii="Times New Roman" w:hAnsi="Times New Roman"/>
          <w:sz w:val="22"/>
          <w:szCs w:val="22"/>
          <w:lang w:eastAsia="zh-CN"/>
        </w:rPr>
      </w:pPr>
    </w:p>
    <w:p w14:paraId="7DA7D6C8" w14:textId="77777777" w:rsidR="002C0E37" w:rsidRDefault="002C0E37" w:rsidP="00FB1184">
      <w:pPr>
        <w:pStyle w:val="BodyText"/>
        <w:spacing w:after="0"/>
        <w:rPr>
          <w:rFonts w:ascii="Times New Roman" w:hAnsi="Times New Roman"/>
          <w:sz w:val="22"/>
          <w:szCs w:val="22"/>
          <w:lang w:eastAsia="zh-CN"/>
        </w:rPr>
      </w:pPr>
    </w:p>
    <w:p w14:paraId="7DCB23C8" w14:textId="77777777" w:rsidR="00373E0D" w:rsidRDefault="00373E0D" w:rsidP="00FB1184">
      <w:pPr>
        <w:pStyle w:val="BodyText"/>
        <w:spacing w:after="0"/>
        <w:rPr>
          <w:rFonts w:ascii="Times New Roman" w:hAnsi="Times New Roman"/>
          <w:sz w:val="22"/>
          <w:szCs w:val="22"/>
          <w:lang w:eastAsia="zh-CN"/>
        </w:rPr>
      </w:pPr>
    </w:p>
    <w:p w14:paraId="083B2384" w14:textId="0632CE8D" w:rsidR="004D41E1" w:rsidRPr="00322563" w:rsidRDefault="004D41E1" w:rsidP="004D41E1">
      <w:pPr>
        <w:pStyle w:val="Heading3"/>
        <w:rPr>
          <w:lang w:eastAsia="zh-CN"/>
        </w:rPr>
      </w:pPr>
      <w:r>
        <w:rPr>
          <w:lang w:eastAsia="zh-CN"/>
        </w:rPr>
        <w:lastRenderedPageBreak/>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r w:rsidR="00320A11">
        <w:rPr>
          <w:rFonts w:ascii="Times New Roman" w:hAnsi="Times New Roman"/>
          <w:sz w:val="22"/>
          <w:szCs w:val="22"/>
          <w:lang w:eastAsia="zh-CN"/>
        </w:rPr>
        <w:t>Futurewei</w:t>
      </w:r>
      <w:r>
        <w:rPr>
          <w:rFonts w:ascii="Times New Roman" w:hAnsi="Times New Roman"/>
          <w:sz w:val="22"/>
          <w:szCs w:val="22"/>
          <w:lang w:eastAsia="zh-CN"/>
        </w:rPr>
        <w:t>:</w:t>
      </w:r>
    </w:p>
    <w:p w14:paraId="6F52FC25" w14:textId="4E84CA32" w:rsidR="00C73617" w:rsidRDefault="00320A11" w:rsidP="00C73617">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C56C61" w:rsidRDefault="000903CB" w:rsidP="00C56C61">
      <w:pPr>
        <w:pStyle w:val="Heading4"/>
        <w:rPr>
          <w:lang w:eastAsia="zh-CN"/>
        </w:rPr>
      </w:pPr>
      <w:r w:rsidRPr="00574A2C">
        <w:rPr>
          <w:lang w:eastAsia="zh-CN"/>
        </w:rPr>
        <w:t>Summary of Discussions</w:t>
      </w:r>
    </w:p>
    <w:p w14:paraId="455090CF" w14:textId="29515580" w:rsidR="00E0311F" w:rsidRDefault="00EB2818" w:rsidP="00EB2818">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09AE54A7" w14:textId="7FF22F14" w:rsidR="00373E0D" w:rsidRDefault="00373E0D" w:rsidP="00FB1184">
      <w:pPr>
        <w:pStyle w:val="BodyText"/>
        <w:spacing w:after="0"/>
        <w:rPr>
          <w:rFonts w:ascii="Times New Roman" w:hAnsi="Times New Roman"/>
          <w:sz w:val="22"/>
          <w:szCs w:val="22"/>
          <w:lang w:eastAsia="zh-CN"/>
        </w:rPr>
      </w:pPr>
    </w:p>
    <w:p w14:paraId="0105363D" w14:textId="77777777" w:rsidR="00980009" w:rsidRPr="00B47A0B" w:rsidRDefault="00980009" w:rsidP="00980009">
      <w:pPr>
        <w:pStyle w:val="Heading4"/>
        <w:rPr>
          <w:lang w:eastAsia="zh-CN"/>
        </w:rPr>
      </w:pPr>
      <w:r>
        <w:rPr>
          <w:lang w:eastAsia="zh-CN"/>
        </w:rPr>
        <w:t>&lt;Moderator’s Suggestion for Discussions&gt;</w:t>
      </w:r>
    </w:p>
    <w:p w14:paraId="09051D1D" w14:textId="29373304" w:rsidR="00373E0D" w:rsidRDefault="00EB2818"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short control signal exemption aspects under 8.2.6 channel access agenda.</w:t>
      </w:r>
    </w:p>
    <w:p w14:paraId="27149C42" w14:textId="5CBB5403" w:rsidR="004F41DA" w:rsidRDefault="004F41DA" w:rsidP="00FB1184">
      <w:pPr>
        <w:pStyle w:val="BodyText"/>
        <w:spacing w:after="0"/>
        <w:rPr>
          <w:rFonts w:ascii="Times New Roman" w:hAnsi="Times New Roman"/>
          <w:sz w:val="22"/>
          <w:szCs w:val="22"/>
          <w:lang w:eastAsia="zh-CN"/>
        </w:rPr>
      </w:pPr>
    </w:p>
    <w:p w14:paraId="1992CE3C" w14:textId="77777777" w:rsidR="004F41DA" w:rsidRDefault="004F41DA" w:rsidP="00FB1184">
      <w:pPr>
        <w:pStyle w:val="BodyText"/>
        <w:spacing w:after="0"/>
        <w:rPr>
          <w:rFonts w:ascii="Times New Roman" w:hAnsi="Times New Roman"/>
          <w:sz w:val="22"/>
          <w:szCs w:val="22"/>
          <w:lang w:eastAsia="zh-CN"/>
        </w:rPr>
      </w:pPr>
    </w:p>
    <w:p w14:paraId="740C416F" w14:textId="77777777" w:rsidR="00373E0D" w:rsidRDefault="00373E0D" w:rsidP="00FB1184">
      <w:pPr>
        <w:pStyle w:val="BodyText"/>
        <w:spacing w:after="0"/>
        <w:rPr>
          <w:rFonts w:ascii="Times New Roman" w:hAnsi="Times New Roman"/>
          <w:sz w:val="22"/>
          <w:szCs w:val="22"/>
          <w:lang w:eastAsia="zh-CN"/>
        </w:rPr>
      </w:pPr>
    </w:p>
    <w:p w14:paraId="7262BD08" w14:textId="26D51589" w:rsidR="006B10B6" w:rsidRDefault="006B10B6" w:rsidP="006B10B6">
      <w:pPr>
        <w:pStyle w:val="Heading2"/>
        <w:rPr>
          <w:lang w:eastAsia="zh-CN"/>
        </w:rPr>
      </w:pPr>
      <w:r>
        <w:rPr>
          <w:lang w:eastAsia="zh-CN"/>
        </w:rPr>
        <w:t xml:space="preserve">2.3 Others Aspects </w:t>
      </w:r>
    </w:p>
    <w:p w14:paraId="5236A963" w14:textId="603471FA" w:rsidR="006B10B6" w:rsidRDefault="006B10B6" w:rsidP="00FB1184">
      <w:pPr>
        <w:pStyle w:val="BodyText"/>
        <w:spacing w:after="0"/>
        <w:rPr>
          <w:rFonts w:ascii="Times New Roman" w:hAnsi="Times New Roman"/>
          <w:sz w:val="22"/>
          <w:szCs w:val="22"/>
          <w:lang w:eastAsia="zh-CN"/>
        </w:rPr>
      </w:pPr>
    </w:p>
    <w:p w14:paraId="2F2AC3E9" w14:textId="1A066326"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E63CFB">
        <w:rPr>
          <w:rFonts w:ascii="Times New Roman" w:hAnsi="Times New Roman"/>
          <w:sz w:val="22"/>
          <w:szCs w:val="22"/>
          <w:lang w:eastAsia="zh-CN"/>
        </w:rPr>
        <w:t>ZTE, Sanechips</w:t>
      </w:r>
      <w:r>
        <w:rPr>
          <w:rFonts w:ascii="Times New Roman" w:hAnsi="Times New Roman"/>
          <w:sz w:val="22"/>
          <w:szCs w:val="22"/>
          <w:lang w:eastAsia="zh-CN"/>
        </w:rPr>
        <w:t>:</w:t>
      </w:r>
    </w:p>
    <w:p w14:paraId="16AA9412" w14:textId="0414A519" w:rsidR="00CF7A0F" w:rsidRDefault="00E63CFB" w:rsidP="00CF7A0F">
      <w:pPr>
        <w:pStyle w:val="BodyText"/>
        <w:numPr>
          <w:ilvl w:val="1"/>
          <w:numId w:val="7"/>
        </w:numPr>
        <w:spacing w:after="0"/>
        <w:rPr>
          <w:rFonts w:ascii="Times New Roman" w:hAnsi="Times New Roman"/>
          <w:sz w:val="22"/>
          <w:szCs w:val="22"/>
          <w:lang w:eastAsia="zh-CN"/>
        </w:rPr>
      </w:pPr>
      <w:r w:rsidRPr="00E63CFB">
        <w:rPr>
          <w:rFonts w:ascii="Times New Roman" w:hAnsi="Times New Roman" w:hint="eastAsia"/>
          <w:sz w:val="22"/>
          <w:szCs w:val="22"/>
          <w:lang w:eastAsia="zh-CN"/>
        </w:rPr>
        <w:t xml:space="preserve">The existing parameter </w:t>
      </w:r>
      <w:r w:rsidRPr="00E63CFB">
        <w:rPr>
          <w:iCs/>
          <w:sz w:val="22"/>
          <w:szCs w:val="22"/>
          <w:lang w:eastAsia="zh-CN"/>
        </w:rPr>
        <w:t>subCarrierSpacingCommon </w:t>
      </w:r>
      <w:r w:rsidRPr="00E63CFB">
        <w:rPr>
          <w:rFonts w:ascii="Times New Roman" w:hAnsi="Times New Roman"/>
          <w:sz w:val="22"/>
          <w:szCs w:val="22"/>
          <w:lang w:eastAsia="zh-CN"/>
        </w:rPr>
        <w:t>in MIB</w:t>
      </w:r>
      <w:r w:rsidRPr="00E63CFB">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11175B2A" w14:textId="5087532E" w:rsidR="006B10B6" w:rsidRDefault="006B10B6" w:rsidP="00FB1184">
      <w:pPr>
        <w:pStyle w:val="BodyText"/>
        <w:spacing w:after="0"/>
        <w:rPr>
          <w:rFonts w:ascii="Times New Roman" w:hAnsi="Times New Roman"/>
          <w:sz w:val="22"/>
          <w:szCs w:val="22"/>
          <w:lang w:eastAsia="zh-CN"/>
        </w:rPr>
      </w:pPr>
    </w:p>
    <w:p w14:paraId="7E95A50D" w14:textId="77777777" w:rsidR="00D6652B" w:rsidRPr="00C56C61" w:rsidRDefault="00D6652B" w:rsidP="00D6652B">
      <w:pPr>
        <w:pStyle w:val="Heading4"/>
        <w:rPr>
          <w:lang w:eastAsia="zh-CN"/>
        </w:rPr>
      </w:pPr>
      <w:r w:rsidRPr="00574A2C">
        <w:rPr>
          <w:lang w:eastAsia="zh-CN"/>
        </w:rPr>
        <w:t>Summary of Discussions</w:t>
      </w:r>
    </w:p>
    <w:p w14:paraId="06EA7BAC" w14:textId="7CD7DE67" w:rsidR="00B74B8E" w:rsidRPr="00470794" w:rsidRDefault="004F41DA" w:rsidP="004F41DA">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430EB961" w14:textId="6FBE79D7" w:rsidR="006B10B6" w:rsidRDefault="006B10B6" w:rsidP="00FB1184">
      <w:pPr>
        <w:pStyle w:val="BodyText"/>
        <w:spacing w:after="0"/>
        <w:rPr>
          <w:rFonts w:ascii="Times New Roman" w:hAnsi="Times New Roman"/>
          <w:sz w:val="22"/>
          <w:szCs w:val="22"/>
          <w:lang w:eastAsia="zh-CN"/>
        </w:rPr>
      </w:pPr>
    </w:p>
    <w:p w14:paraId="795524B0" w14:textId="526D703E" w:rsidR="00C30604" w:rsidRDefault="00C30604" w:rsidP="00FB1184">
      <w:pPr>
        <w:pStyle w:val="BodyText"/>
        <w:spacing w:after="0"/>
        <w:rPr>
          <w:rFonts w:ascii="Times New Roman" w:hAnsi="Times New Roman"/>
          <w:sz w:val="22"/>
          <w:szCs w:val="22"/>
          <w:lang w:eastAsia="zh-CN"/>
        </w:rPr>
      </w:pPr>
    </w:p>
    <w:p w14:paraId="3FFE7855" w14:textId="77777777" w:rsidR="00980009" w:rsidRPr="00B47A0B" w:rsidRDefault="00980009" w:rsidP="00980009">
      <w:pPr>
        <w:pStyle w:val="Heading4"/>
        <w:rPr>
          <w:lang w:eastAsia="zh-CN"/>
        </w:rPr>
      </w:pPr>
      <w:r>
        <w:rPr>
          <w:lang w:eastAsia="zh-CN"/>
        </w:rPr>
        <w:t>&lt;Moderator’s Suggestion for Discussions&gt;</w:t>
      </w:r>
    </w:p>
    <w:p w14:paraId="4B77E18D" w14:textId="03D17326" w:rsidR="00C30604" w:rsidRDefault="004F41DA"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w:t>
      </w:r>
      <w:r w:rsidR="00EB75FF">
        <w:rPr>
          <w:rFonts w:ascii="Times New Roman" w:hAnsi="Times New Roman"/>
          <w:sz w:val="22"/>
          <w:szCs w:val="22"/>
          <w:lang w:eastAsia="zh-CN"/>
        </w:rPr>
        <w:t>, “</w:t>
      </w:r>
      <w:r w:rsidR="00EB75FF" w:rsidRPr="00EB75FF">
        <w:rPr>
          <w:rFonts w:ascii="Times New Roman" w:hAnsi="Times New Roman"/>
          <w:sz w:val="22"/>
          <w:szCs w:val="22"/>
          <w:lang w:eastAsia="zh-CN"/>
        </w:rPr>
        <w:t>[106bis-e-R17-RRC-60GHz] Email discussion on Rel-17 RRC parameters for supporting NR from 52.6 GHz to 71 GHz – Jing (Qualcomm)</w:t>
      </w:r>
      <w:r w:rsidR="00EB75FF">
        <w:rPr>
          <w:rFonts w:ascii="Times New Roman" w:hAnsi="Times New Roman"/>
          <w:sz w:val="22"/>
          <w:szCs w:val="22"/>
          <w:lang w:eastAsia="zh-CN"/>
        </w:rPr>
        <w:t>.”</w:t>
      </w:r>
    </w:p>
    <w:p w14:paraId="217EBFA7" w14:textId="64320CFC" w:rsidR="00C30604" w:rsidRDefault="00C30604" w:rsidP="00FB1184">
      <w:pPr>
        <w:pStyle w:val="BodyText"/>
        <w:spacing w:after="0"/>
        <w:rPr>
          <w:rFonts w:ascii="Times New Roman" w:hAnsi="Times New Roman"/>
          <w:sz w:val="22"/>
          <w:szCs w:val="22"/>
          <w:lang w:eastAsia="zh-CN"/>
        </w:rPr>
      </w:pPr>
    </w:p>
    <w:p w14:paraId="6F290C91" w14:textId="77777777" w:rsidR="002F6CBD" w:rsidRDefault="002F6CBD" w:rsidP="00FB1184">
      <w:pPr>
        <w:pStyle w:val="BodyText"/>
        <w:spacing w:after="0"/>
        <w:rPr>
          <w:rFonts w:ascii="Times New Roman" w:hAnsi="Times New Roman"/>
          <w:sz w:val="22"/>
          <w:szCs w:val="22"/>
          <w:lang w:eastAsia="zh-CN"/>
        </w:rPr>
      </w:pPr>
    </w:p>
    <w:p w14:paraId="744E2A90" w14:textId="77777777" w:rsidR="00C30604" w:rsidRPr="00171668" w:rsidRDefault="00C30604" w:rsidP="00FB1184">
      <w:pPr>
        <w:pStyle w:val="BodyText"/>
        <w:spacing w:after="0"/>
        <w:rPr>
          <w:rFonts w:ascii="Times New Roman" w:eastAsiaTheme="minorEastAsia" w:hAnsi="Times New Roman"/>
          <w:sz w:val="22"/>
          <w:szCs w:val="22"/>
          <w:lang w:eastAsia="ko-KR"/>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21A84A33" w14:textId="30ED02A0" w:rsidR="006A2671" w:rsidRDefault="006A2671" w:rsidP="006A2671">
      <w:pPr>
        <w:pStyle w:val="ListParagraph"/>
        <w:numPr>
          <w:ilvl w:val="0"/>
          <w:numId w:val="6"/>
        </w:numPr>
        <w:ind w:left="540" w:hanging="540"/>
        <w:rPr>
          <w:lang w:eastAsia="zh-CN"/>
        </w:rPr>
      </w:pPr>
      <w:r>
        <w:rPr>
          <w:lang w:eastAsia="zh-CN"/>
        </w:rPr>
        <w:t>R1-2108767, “Initial access signals and channels for 52-71GHz spectrum,” Huawei, HiSilicon</w:t>
      </w:r>
    </w:p>
    <w:p w14:paraId="50335C18" w14:textId="3CED1E9F" w:rsidR="006A2671" w:rsidRDefault="006A2671" w:rsidP="006A2671">
      <w:pPr>
        <w:pStyle w:val="ListParagraph"/>
        <w:numPr>
          <w:ilvl w:val="0"/>
          <w:numId w:val="6"/>
        </w:numPr>
        <w:ind w:left="540" w:hanging="540"/>
        <w:rPr>
          <w:lang w:eastAsia="zh-CN"/>
        </w:rPr>
      </w:pPr>
      <w:r>
        <w:rPr>
          <w:lang w:eastAsia="zh-CN"/>
        </w:rPr>
        <w:t>R1-2108782, “Initial access for Beyond 52.6GHz,” FUTUREWEI</w:t>
      </w:r>
    </w:p>
    <w:p w14:paraId="5D60EF31" w14:textId="31ECFBCE" w:rsidR="006A2671" w:rsidRDefault="006A2671" w:rsidP="006A2671">
      <w:pPr>
        <w:pStyle w:val="ListParagraph"/>
        <w:numPr>
          <w:ilvl w:val="0"/>
          <w:numId w:val="6"/>
        </w:numPr>
        <w:ind w:left="540" w:hanging="540"/>
        <w:rPr>
          <w:lang w:eastAsia="zh-CN"/>
        </w:rPr>
      </w:pPr>
      <w:r>
        <w:rPr>
          <w:lang w:eastAsia="zh-CN"/>
        </w:rPr>
        <w:t>R1-2108902, “Discussion on initial access aspects for NR for 60GHz,” Spreadtrum Communications</w:t>
      </w:r>
    </w:p>
    <w:p w14:paraId="6AC508E9" w14:textId="64DB27F7" w:rsidR="006A2671" w:rsidRDefault="006A2671" w:rsidP="006A2671">
      <w:pPr>
        <w:pStyle w:val="ListParagraph"/>
        <w:numPr>
          <w:ilvl w:val="0"/>
          <w:numId w:val="6"/>
        </w:numPr>
        <w:ind w:left="540" w:hanging="540"/>
        <w:rPr>
          <w:lang w:eastAsia="zh-CN"/>
        </w:rPr>
      </w:pPr>
      <w:r>
        <w:rPr>
          <w:lang w:eastAsia="zh-CN"/>
        </w:rPr>
        <w:t>R1-2108934, “Discussion on the initial access aspects for 52.6 to 71GHz,” ZTE, Sanechips</w:t>
      </w:r>
    </w:p>
    <w:p w14:paraId="23F3B1E1" w14:textId="7BF56C26" w:rsidR="006A2671" w:rsidRDefault="006A2671" w:rsidP="006A2671">
      <w:pPr>
        <w:pStyle w:val="ListParagraph"/>
        <w:numPr>
          <w:ilvl w:val="0"/>
          <w:numId w:val="6"/>
        </w:numPr>
        <w:ind w:left="540" w:hanging="540"/>
        <w:rPr>
          <w:lang w:eastAsia="zh-CN"/>
        </w:rPr>
      </w:pPr>
      <w:r>
        <w:rPr>
          <w:lang w:eastAsia="zh-CN"/>
        </w:rPr>
        <w:t>R1-2108959, “Discussions on initial access aspects for NR operation from 52.6GHz to 71GHz,” vivo</w:t>
      </w:r>
    </w:p>
    <w:p w14:paraId="56FBD97B" w14:textId="51833F86" w:rsidR="006A2671" w:rsidRDefault="006A2671" w:rsidP="006A2671">
      <w:pPr>
        <w:pStyle w:val="ListParagraph"/>
        <w:numPr>
          <w:ilvl w:val="0"/>
          <w:numId w:val="6"/>
        </w:numPr>
        <w:ind w:left="540" w:hanging="540"/>
        <w:rPr>
          <w:lang w:eastAsia="zh-CN"/>
        </w:rPr>
      </w:pPr>
      <w:r>
        <w:rPr>
          <w:lang w:eastAsia="zh-CN"/>
        </w:rPr>
        <w:t>R1-2109032, “Considerations on initial access for NR from 52.6GHz to 71 GHz,” Fujitsu</w:t>
      </w:r>
    </w:p>
    <w:p w14:paraId="16D32E3C" w14:textId="3EA49C61" w:rsidR="006A2671" w:rsidRDefault="006A2671" w:rsidP="006A2671">
      <w:pPr>
        <w:pStyle w:val="ListParagraph"/>
        <w:numPr>
          <w:ilvl w:val="0"/>
          <w:numId w:val="6"/>
        </w:numPr>
        <w:ind w:left="540" w:hanging="540"/>
        <w:rPr>
          <w:lang w:eastAsia="zh-CN"/>
        </w:rPr>
      </w:pPr>
      <w:r>
        <w:rPr>
          <w:lang w:eastAsia="zh-CN"/>
        </w:rPr>
        <w:t>R1-2109070, “Discusson on initial access aspects,” OPPO</w:t>
      </w:r>
    </w:p>
    <w:p w14:paraId="3EA17283" w14:textId="1DCEF312" w:rsidR="006A2671" w:rsidRDefault="006A2671" w:rsidP="006A2671">
      <w:pPr>
        <w:pStyle w:val="ListParagraph"/>
        <w:numPr>
          <w:ilvl w:val="0"/>
          <w:numId w:val="6"/>
        </w:numPr>
        <w:ind w:left="540" w:hanging="540"/>
        <w:rPr>
          <w:lang w:eastAsia="zh-CN"/>
        </w:rPr>
      </w:pPr>
      <w:r>
        <w:rPr>
          <w:lang w:eastAsia="zh-CN"/>
        </w:rPr>
        <w:lastRenderedPageBreak/>
        <w:t>R1-2109120, “Discussion on initial access aspects supporting NR from 52.6 to 71 GHz,” NEC</w:t>
      </w:r>
    </w:p>
    <w:p w14:paraId="52B2E6B4" w14:textId="39E07F45" w:rsidR="006A2671" w:rsidRDefault="006A2671" w:rsidP="006A2671">
      <w:pPr>
        <w:pStyle w:val="ListParagraph"/>
        <w:numPr>
          <w:ilvl w:val="0"/>
          <w:numId w:val="6"/>
        </w:numPr>
        <w:ind w:left="540" w:hanging="540"/>
        <w:rPr>
          <w:lang w:eastAsia="zh-CN"/>
        </w:rPr>
      </w:pPr>
      <w:r>
        <w:rPr>
          <w:lang w:eastAsia="zh-CN"/>
        </w:rPr>
        <w:t>R1-2109208, “Initial access aspects for up to 71GHz operation,” CATT</w:t>
      </w:r>
    </w:p>
    <w:p w14:paraId="34495C6F" w14:textId="50280677" w:rsidR="006A2671" w:rsidRDefault="006A2671" w:rsidP="006A2671">
      <w:pPr>
        <w:pStyle w:val="ListParagraph"/>
        <w:numPr>
          <w:ilvl w:val="0"/>
          <w:numId w:val="6"/>
        </w:numPr>
        <w:ind w:left="540" w:hanging="540"/>
        <w:rPr>
          <w:lang w:eastAsia="zh-CN"/>
        </w:rPr>
      </w:pPr>
      <w:r>
        <w:rPr>
          <w:lang w:eastAsia="zh-CN"/>
        </w:rPr>
        <w:t>R1-2109401, “On initial access aspects for NR from 52.6-71 GHz,” Xiaomi</w:t>
      </w:r>
    </w:p>
    <w:p w14:paraId="7D6BEE61" w14:textId="231078F5" w:rsidR="006A2671" w:rsidRDefault="006A2671" w:rsidP="006A2671">
      <w:pPr>
        <w:pStyle w:val="ListParagraph"/>
        <w:numPr>
          <w:ilvl w:val="0"/>
          <w:numId w:val="6"/>
        </w:numPr>
        <w:ind w:left="540" w:hanging="540"/>
        <w:rPr>
          <w:lang w:eastAsia="zh-CN"/>
        </w:rPr>
      </w:pPr>
      <w:r>
        <w:rPr>
          <w:lang w:eastAsia="zh-CN"/>
        </w:rPr>
        <w:t>R1-2109433, “Initial Access Aspects,” Ericsson</w:t>
      </w:r>
    </w:p>
    <w:p w14:paraId="30A4FA32" w14:textId="760A1A90" w:rsidR="006A2671" w:rsidRDefault="006A2671" w:rsidP="006A2671">
      <w:pPr>
        <w:pStyle w:val="ListParagraph"/>
        <w:numPr>
          <w:ilvl w:val="0"/>
          <w:numId w:val="6"/>
        </w:numPr>
        <w:ind w:left="540" w:hanging="540"/>
        <w:rPr>
          <w:lang w:eastAsia="zh-CN"/>
        </w:rPr>
      </w:pPr>
      <w:r>
        <w:rPr>
          <w:lang w:eastAsia="zh-CN"/>
        </w:rPr>
        <w:t>R1-2109442, “Initial access aspects,” Nokia, Nokia Shanghai Bell</w:t>
      </w:r>
    </w:p>
    <w:p w14:paraId="441F2CDA" w14:textId="3384C9E7" w:rsidR="006A2671" w:rsidRDefault="006A2671" w:rsidP="006A2671">
      <w:pPr>
        <w:pStyle w:val="ListParagraph"/>
        <w:numPr>
          <w:ilvl w:val="0"/>
          <w:numId w:val="6"/>
        </w:numPr>
        <w:ind w:left="540" w:hanging="540"/>
        <w:rPr>
          <w:lang w:eastAsia="zh-CN"/>
        </w:rPr>
      </w:pPr>
      <w:r>
        <w:rPr>
          <w:lang w:eastAsia="zh-CN"/>
        </w:rPr>
        <w:t>R1-2109476, “Initial access aspects for NR from 52.6 GHz to 71 GHz,” Samsung</w:t>
      </w:r>
    </w:p>
    <w:p w14:paraId="7B08751E" w14:textId="509B25F1" w:rsidR="006A2671" w:rsidRDefault="006A2671" w:rsidP="006A2671">
      <w:pPr>
        <w:pStyle w:val="ListParagraph"/>
        <w:numPr>
          <w:ilvl w:val="0"/>
          <w:numId w:val="6"/>
        </w:numPr>
        <w:ind w:left="540" w:hanging="540"/>
        <w:rPr>
          <w:lang w:eastAsia="zh-CN"/>
        </w:rPr>
      </w:pPr>
      <w:r>
        <w:rPr>
          <w:lang w:eastAsia="zh-CN"/>
        </w:rPr>
        <w:t>R1-2109557, “Remaining issues on initial access of 52.6-71 GHz NR operation,” MediaTek Inc.</w:t>
      </w:r>
    </w:p>
    <w:p w14:paraId="0E81FC82" w14:textId="7D6C292E" w:rsidR="006A2671" w:rsidRDefault="006A2671" w:rsidP="006A2671">
      <w:pPr>
        <w:pStyle w:val="ListParagraph"/>
        <w:numPr>
          <w:ilvl w:val="0"/>
          <w:numId w:val="6"/>
        </w:numPr>
        <w:ind w:left="540" w:hanging="540"/>
        <w:rPr>
          <w:lang w:eastAsia="zh-CN"/>
        </w:rPr>
      </w:pPr>
      <w:r>
        <w:rPr>
          <w:lang w:eastAsia="zh-CN"/>
        </w:rPr>
        <w:t>R1-2109598, “Discussion on initial access aspects for extending NR up to 71 GHz,” Intel Corporation</w:t>
      </w:r>
    </w:p>
    <w:p w14:paraId="2BC0BD67" w14:textId="451C8AEE" w:rsidR="006A2671" w:rsidRDefault="006A2671" w:rsidP="006A2671">
      <w:pPr>
        <w:pStyle w:val="ListParagraph"/>
        <w:numPr>
          <w:ilvl w:val="0"/>
          <w:numId w:val="6"/>
        </w:numPr>
        <w:ind w:left="540" w:hanging="540"/>
        <w:rPr>
          <w:lang w:eastAsia="zh-CN"/>
        </w:rPr>
      </w:pPr>
      <w:r>
        <w:rPr>
          <w:lang w:eastAsia="zh-CN"/>
        </w:rPr>
        <w:t>R1-2109665, “Initial access aspects for NR from 52.6 to 71 GHz,” NTT DOCOMO, INC.</w:t>
      </w:r>
    </w:p>
    <w:p w14:paraId="1C2ED869" w14:textId="548A5622" w:rsidR="006A2671" w:rsidRDefault="006A2671" w:rsidP="006A2671">
      <w:pPr>
        <w:pStyle w:val="ListParagraph"/>
        <w:numPr>
          <w:ilvl w:val="0"/>
          <w:numId w:val="6"/>
        </w:numPr>
        <w:ind w:left="540" w:hanging="540"/>
        <w:rPr>
          <w:lang w:eastAsia="zh-CN"/>
        </w:rPr>
      </w:pPr>
      <w:r>
        <w:rPr>
          <w:lang w:eastAsia="zh-CN"/>
        </w:rPr>
        <w:t>R1-2109741, “Initial access aspects for NR from 52.6 GHz to 71 GHz,” Panasonic Corporation</w:t>
      </w:r>
    </w:p>
    <w:p w14:paraId="4C30EC44" w14:textId="7CC6147F" w:rsidR="006A2671" w:rsidRDefault="006A2671" w:rsidP="006A2671">
      <w:pPr>
        <w:pStyle w:val="ListParagraph"/>
        <w:numPr>
          <w:ilvl w:val="0"/>
          <w:numId w:val="6"/>
        </w:numPr>
        <w:ind w:left="540" w:hanging="540"/>
        <w:rPr>
          <w:lang w:eastAsia="zh-CN"/>
        </w:rPr>
      </w:pPr>
      <w:r>
        <w:rPr>
          <w:lang w:eastAsia="zh-CN"/>
        </w:rPr>
        <w:t>R1-2109777, “Considerations on initial access aspects for NR from 52.6 GHz to 71 GHz,” Sony</w:t>
      </w:r>
    </w:p>
    <w:p w14:paraId="0BE4C86B" w14:textId="36C62FD4" w:rsidR="006A2671" w:rsidRDefault="006A2671" w:rsidP="006A2671">
      <w:pPr>
        <w:pStyle w:val="ListParagraph"/>
        <w:numPr>
          <w:ilvl w:val="0"/>
          <w:numId w:val="6"/>
        </w:numPr>
        <w:ind w:left="540" w:hanging="540"/>
        <w:rPr>
          <w:lang w:eastAsia="zh-CN"/>
        </w:rPr>
      </w:pPr>
      <w:r>
        <w:rPr>
          <w:lang w:eastAsia="zh-CN"/>
        </w:rPr>
        <w:t>R1-2109808, “Discussion on initial access aspects for NR from 52.6 to 71GHz,” ETRI</w:t>
      </w:r>
    </w:p>
    <w:p w14:paraId="62E970EF" w14:textId="6CA85FAC" w:rsidR="006A2671" w:rsidRDefault="006A2671" w:rsidP="006A2671">
      <w:pPr>
        <w:pStyle w:val="ListParagraph"/>
        <w:numPr>
          <w:ilvl w:val="0"/>
          <w:numId w:val="6"/>
        </w:numPr>
        <w:ind w:left="540" w:hanging="540"/>
        <w:rPr>
          <w:lang w:eastAsia="zh-CN"/>
        </w:rPr>
      </w:pPr>
      <w:r>
        <w:rPr>
          <w:lang w:eastAsia="zh-CN"/>
        </w:rPr>
        <w:t>R1-2109897, “Initial access aspects for NR from 52.6 GHz to 71GHz,” Lenovo, Motorola Mobility</w:t>
      </w:r>
    </w:p>
    <w:p w14:paraId="309E6647" w14:textId="73228BF3" w:rsidR="006A2671" w:rsidRDefault="006A2671" w:rsidP="006A2671">
      <w:pPr>
        <w:pStyle w:val="ListParagraph"/>
        <w:numPr>
          <w:ilvl w:val="0"/>
          <w:numId w:val="6"/>
        </w:numPr>
        <w:ind w:left="540" w:hanging="540"/>
        <w:rPr>
          <w:lang w:eastAsia="zh-CN"/>
        </w:rPr>
      </w:pPr>
      <w:r>
        <w:rPr>
          <w:lang w:eastAsia="zh-CN"/>
        </w:rPr>
        <w:t>R1-2109903, “Discussion on initial access channels and signals for operation in 52.6-71GHz,” InterDigital, Inc.</w:t>
      </w:r>
    </w:p>
    <w:p w14:paraId="47C68962" w14:textId="10C24188" w:rsidR="006A2671" w:rsidRDefault="006A2671" w:rsidP="006A2671">
      <w:pPr>
        <w:pStyle w:val="ListParagraph"/>
        <w:numPr>
          <w:ilvl w:val="0"/>
          <w:numId w:val="6"/>
        </w:numPr>
        <w:ind w:left="540" w:hanging="540"/>
        <w:rPr>
          <w:lang w:eastAsia="zh-CN"/>
        </w:rPr>
      </w:pPr>
      <w:r>
        <w:rPr>
          <w:lang w:eastAsia="zh-CN"/>
        </w:rPr>
        <w:t>R1-2109961, “Initial access aspects to support NR above 52.6 GHz,” LG Electronics</w:t>
      </w:r>
    </w:p>
    <w:p w14:paraId="26915B68" w14:textId="484B01AB" w:rsidR="006A2671" w:rsidRDefault="006A2671" w:rsidP="006A2671">
      <w:pPr>
        <w:pStyle w:val="ListParagraph"/>
        <w:numPr>
          <w:ilvl w:val="0"/>
          <w:numId w:val="6"/>
        </w:numPr>
        <w:ind w:left="540" w:hanging="540"/>
        <w:rPr>
          <w:lang w:eastAsia="zh-CN"/>
        </w:rPr>
      </w:pPr>
      <w:r>
        <w:rPr>
          <w:lang w:eastAsia="zh-CN"/>
        </w:rPr>
        <w:t>R1-2109992, “Initial access aspects,” Sharp</w:t>
      </w:r>
    </w:p>
    <w:p w14:paraId="316C605A" w14:textId="36292CA5" w:rsidR="006A2671" w:rsidRDefault="006A2671" w:rsidP="006A2671">
      <w:pPr>
        <w:pStyle w:val="ListParagraph"/>
        <w:numPr>
          <w:ilvl w:val="0"/>
          <w:numId w:val="6"/>
        </w:numPr>
        <w:ind w:left="540" w:hanging="540"/>
        <w:rPr>
          <w:lang w:eastAsia="zh-CN"/>
        </w:rPr>
      </w:pPr>
      <w:r>
        <w:rPr>
          <w:lang w:eastAsia="zh-CN"/>
        </w:rPr>
        <w:t>R1-2110021, “Initial access signals and channels,” Apple</w:t>
      </w:r>
    </w:p>
    <w:p w14:paraId="25B91FAF" w14:textId="674B7FEA" w:rsidR="006A2671" w:rsidRDefault="006A2671" w:rsidP="006A2671">
      <w:pPr>
        <w:pStyle w:val="ListParagraph"/>
        <w:numPr>
          <w:ilvl w:val="0"/>
          <w:numId w:val="6"/>
        </w:numPr>
        <w:ind w:left="540" w:hanging="540"/>
        <w:rPr>
          <w:lang w:eastAsia="zh-CN"/>
        </w:rPr>
      </w:pPr>
      <w:r>
        <w:rPr>
          <w:lang w:eastAsia="zh-CN"/>
        </w:rPr>
        <w:t>R1-2110109, “NR SSB design consideration for 52.6 GHz to 71 GHz,” Convida Wireless</w:t>
      </w:r>
    </w:p>
    <w:p w14:paraId="4A013EE3" w14:textId="639D6E18" w:rsidR="006A2671" w:rsidRDefault="006A2671" w:rsidP="006A2671">
      <w:pPr>
        <w:pStyle w:val="ListParagraph"/>
        <w:numPr>
          <w:ilvl w:val="0"/>
          <w:numId w:val="6"/>
        </w:numPr>
        <w:ind w:left="540" w:hanging="540"/>
        <w:rPr>
          <w:lang w:eastAsia="zh-CN"/>
        </w:rPr>
      </w:pPr>
      <w:r>
        <w:rPr>
          <w:lang w:eastAsia="zh-CN"/>
        </w:rPr>
        <w:t>R1-2110172, “Initial access aspects for NR in 52.6 to 71GHz band,” Qualcomm Incorporated</w:t>
      </w:r>
    </w:p>
    <w:p w14:paraId="1A62FB35" w14:textId="7BC16DE9" w:rsidR="00F30A7E" w:rsidRPr="00A246F4" w:rsidRDefault="006A2671" w:rsidP="006A2671">
      <w:pPr>
        <w:pStyle w:val="ListParagraph"/>
        <w:numPr>
          <w:ilvl w:val="0"/>
          <w:numId w:val="6"/>
        </w:numPr>
        <w:ind w:left="540" w:hanging="540"/>
        <w:rPr>
          <w:lang w:eastAsia="zh-CN"/>
        </w:rPr>
      </w:pPr>
      <w:r>
        <w:rPr>
          <w:lang w:eastAsia="zh-CN"/>
        </w:rPr>
        <w:t>R1-2110320, “Discussion on initial access aspects for NR beyond 52.6GHz,” 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35"/>
      <w:headerReference w:type="default" r:id="rId36"/>
      <w:footerReference w:type="even" r:id="rId37"/>
      <w:footerReference w:type="default" r:id="rId38"/>
      <w:headerReference w:type="first" r:id="rId39"/>
      <w:footerReference w:type="first" r:id="rId4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George Calcev" w:date="2021-10-11T15:15:00Z" w:initials="GC">
    <w:p w14:paraId="42687CAA" w14:textId="3D835269" w:rsidR="009C45C0" w:rsidRDefault="009C45C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687C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ED3A8" w16cex:dateUtc="2021-10-11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687CAA" w16cid:durableId="250ED3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14A46" w14:textId="77777777" w:rsidR="00A447A7" w:rsidRDefault="00A447A7">
      <w:pPr>
        <w:spacing w:after="0" w:line="240" w:lineRule="auto"/>
      </w:pPr>
      <w:r>
        <w:separator/>
      </w:r>
    </w:p>
  </w:endnote>
  <w:endnote w:type="continuationSeparator" w:id="0">
    <w:p w14:paraId="129D3B07" w14:textId="77777777" w:rsidR="00A447A7" w:rsidRDefault="00A4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9C45C0" w:rsidRDefault="009C45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9C45C0" w:rsidRDefault="009C45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7777777" w:rsidR="009C45C0" w:rsidRDefault="009C45C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87104" w14:textId="77777777" w:rsidR="009C45C0" w:rsidRDefault="009C4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6FFCE" w14:textId="77777777" w:rsidR="00A447A7" w:rsidRDefault="00A447A7">
      <w:pPr>
        <w:spacing w:after="0" w:line="240" w:lineRule="auto"/>
      </w:pPr>
      <w:r>
        <w:separator/>
      </w:r>
    </w:p>
  </w:footnote>
  <w:footnote w:type="continuationSeparator" w:id="0">
    <w:p w14:paraId="62CCCE7F" w14:textId="77777777" w:rsidR="00A447A7" w:rsidRDefault="00A44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9C45C0" w:rsidRDefault="009C45C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46A60" w14:textId="77777777" w:rsidR="009C45C0" w:rsidRDefault="009C4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E33AD" w14:textId="77777777" w:rsidR="009C45C0" w:rsidRDefault="009C4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15"/>
  </w:num>
  <w:num w:numId="7">
    <w:abstractNumId w:val="1"/>
  </w:num>
  <w:num w:numId="8">
    <w:abstractNumId w:val="12"/>
  </w:num>
  <w:num w:numId="9">
    <w:abstractNumId w:val="4"/>
  </w:num>
  <w:num w:numId="10">
    <w:abstractNumId w:val="7"/>
  </w:num>
  <w:num w:numId="11">
    <w:abstractNumId w:val="11"/>
  </w:num>
  <w:num w:numId="12">
    <w:abstractNumId w:val="8"/>
  </w:num>
  <w:num w:numId="13">
    <w:abstractNumId w:val="9"/>
  </w:num>
  <w:num w:numId="14">
    <w:abstractNumId w:val="5"/>
  </w:num>
  <w:num w:numId="15">
    <w:abstractNumId w:val="3"/>
  </w:num>
  <w:num w:numId="16">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orge Calcev">
    <w15:presenceInfo w15:providerId="AD" w15:userId="S::gcalcev@futurewei.com::db717079-3e10-40ab-a560-34d38d431a66"/>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B13"/>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17"/>
    <w:rsid w:val="003D2A2B"/>
    <w:rsid w:val="003D39A6"/>
    <w:rsid w:val="003D4045"/>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1C17"/>
    <w:rsid w:val="006A2347"/>
    <w:rsid w:val="006A24B3"/>
    <w:rsid w:val="006A2671"/>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D"/>
    <w:rsid w:val="006D0233"/>
    <w:rsid w:val="006D03CD"/>
    <w:rsid w:val="006D0A70"/>
    <w:rsid w:val="006D0AD9"/>
    <w:rsid w:val="006D0DED"/>
    <w:rsid w:val="006D0F85"/>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9D3"/>
    <w:rsid w:val="00D94160"/>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D89"/>
    <w:rsid w:val="00ED5F48"/>
    <w:rsid w:val="00ED6C9C"/>
    <w:rsid w:val="00ED6F2E"/>
    <w:rsid w:val="00ED74C5"/>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cap Char Char1"/>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Pr>
      <w:rFonts w:ascii="Arial" w:hAnsi="Arial"/>
      <w:sz w:val="36"/>
      <w:lang w:val="en-GB" w:eastAsia="en-US"/>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paragraph" w:customStyle="1" w:styleId="a0">
    <w:name w:val="缺省文本"/>
    <w:basedOn w:val="Normal"/>
    <w:rsid w:val="004F299D"/>
    <w:pPr>
      <w:widowControl w:val="0"/>
      <w:overflowPunct/>
      <w:spacing w:after="0" w:line="360" w:lineRule="auto"/>
      <w:textAlignment w:val="auto"/>
    </w:pPr>
    <w:rPr>
      <w:sz w:val="21"/>
      <w:lang w:eastAsia="zh-CN"/>
    </w:rPr>
  </w:style>
  <w:style w:type="paragraph" w:customStyle="1" w:styleId="tdoc">
    <w:name w:val="tdoc"/>
    <w:basedOn w:val="Normal"/>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
    <w:name w:val="列出段落4"/>
    <w:basedOn w:val="Normal"/>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sid w:val="009D2CB4"/>
    <w:rPr>
      <w:rFonts w:ascii="Arial" w:eastAsia="MS Mincho" w:hAnsi="Arial" w:cs="Arial"/>
      <w:b/>
      <w:sz w:val="28"/>
      <w:lang w:val="en-GB" w:eastAsia="ko-KR"/>
    </w:rPr>
  </w:style>
  <w:style w:type="character" w:customStyle="1" w:styleId="Heading7Char">
    <w:name w:val="Heading 7 Char"/>
    <w:basedOn w:val="DefaultParagraphFont"/>
    <w:link w:val="Heading7"/>
    <w:rsid w:val="00081E8D"/>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6/09/relationships/commentsIds" Target="commentsIds.xml"/><Relationship Id="rId26" Type="http://schemas.openxmlformats.org/officeDocument/2006/relationships/image" Target="media/image8.wmf"/><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image" Target="media/image14.png"/><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7.wmf"/><Relationship Id="rId33" Type="http://schemas.openxmlformats.org/officeDocument/2006/relationships/package" Target="embeddings/Microsoft_Visio_Drawing2.vsdx"/><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png"/><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package" Target="embeddings/Microsoft_Visio_Drawing1.vsdx"/><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header" Target="header2.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image" Target="media/image13.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vsdx"/><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header" Target="header1.xm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E2970"/>
    <w:rsid w:val="002E3932"/>
    <w:rsid w:val="0033341A"/>
    <w:rsid w:val="00381E2E"/>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34558"/>
    <w:rsid w:val="008447D3"/>
    <w:rsid w:val="00896296"/>
    <w:rsid w:val="008A1FA7"/>
    <w:rsid w:val="008B1F9D"/>
    <w:rsid w:val="008E3038"/>
    <w:rsid w:val="0090443B"/>
    <w:rsid w:val="0093396E"/>
    <w:rsid w:val="0095662F"/>
    <w:rsid w:val="00956D8C"/>
    <w:rsid w:val="009701FC"/>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7D5D"/>
    <w:rsid w:val="00D73412"/>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D0728B"/>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82C578-8D1C-4856-9DC2-C78C11FF7CF0}">
  <ds:schemaRefs>
    <ds:schemaRef ds:uri="http://schemas.openxmlformats.org/officeDocument/2006/bibliography"/>
  </ds:schemaRefs>
</ds:datastoreItem>
</file>

<file path=customXml/itemProps3.xml><?xml version="1.0" encoding="utf-8"?>
<ds:datastoreItem xmlns:ds="http://schemas.openxmlformats.org/officeDocument/2006/customXml" ds:itemID="{61E0C2B3-3983-4919-8BEC-1D09743ED8D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31</TotalTime>
  <Pages>46</Pages>
  <Words>15289</Words>
  <Characters>87153</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Issue Summary for initial access aspects of NR extension up to 71 GHz</vt:lpstr>
    </vt:vector>
  </TitlesOfParts>
  <Company>Intel</Company>
  <LinksUpToDate>false</LinksUpToDate>
  <CharactersWithSpaces>102238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R1-2110404</dc:subject>
  <dc:creator>Daewon Lee</dc:creator>
  <cp:keywords>CTPClassification=CTP_PUBLIC:VisualMarkings=, CTPClassification=CTP_NT</cp:keywords>
  <dc:description>e-Meeting, October 11 – 19, 2021</dc:description>
  <cp:lastModifiedBy>Lee, Daewon</cp:lastModifiedBy>
  <cp:revision>4</cp:revision>
  <cp:lastPrinted>2011-11-09T07:49:00Z</cp:lastPrinted>
  <dcterms:created xsi:type="dcterms:W3CDTF">2021-10-11T20:43:00Z</dcterms:created>
  <dcterms:modified xsi:type="dcterms:W3CDTF">2021-10-11T21:24:00Z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