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MIB content and PBCH payload in Table [1]-6 and Table [1]-7should be supported for 120 kHz,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024" w:type="dxa"/>
            <w:vAlign w:val="center"/>
          </w:tcPr>
          <w:p w14:paraId="042354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024" w:type="dxa"/>
            <w:vAlign w:val="center"/>
          </w:tcPr>
          <w:p w14:paraId="7D0C7138"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024" w:type="dxa"/>
            <w:vAlign w:val="center"/>
          </w:tcPr>
          <w:p w14:paraId="355351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 xml:space="preserve">should be supported for all approved SSB SCS in FR2-2, including 120 kHz, 480 </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w:t>
      </w:r>
      <w:proofErr w:type="gramStart"/>
      <w:r>
        <w:rPr>
          <w:rFonts w:ascii="Times New Roman" w:hAnsi="Times New Roman" w:hint="eastAsia"/>
          <w:sz w:val="22"/>
          <w:szCs w:val="22"/>
          <w:lang w:eastAsia="zh-CN"/>
        </w:rPr>
        <w:t>down</w:t>
      </w:r>
      <w:r>
        <w:rPr>
          <w:rFonts w:ascii="Times New Roman" w:hAnsi="Times New Roman"/>
          <w:sz w:val="22"/>
          <w:szCs w:val="22"/>
          <w:lang w:eastAsia="zh-CN"/>
        </w:rPr>
        <w:t>-selected</w:t>
      </w:r>
      <w:proofErr w:type="gramEnd"/>
      <w:r>
        <w:rPr>
          <w:rFonts w:ascii="Times New Roman" w:hAnsi="Times New Roman"/>
          <w:sz w:val="22"/>
          <w:szCs w:val="22"/>
          <w:lang w:eastAsia="zh-CN"/>
        </w:rPr>
        <w:t>:</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8E5CF5">
        <w:rPr>
          <w:rFonts w:ascii="Times New Roman" w:hAnsi="Times New Roman"/>
          <w:noProof/>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4.5pt;mso-width-percent:0;mso-height-percent:0;mso-width-percent:0;mso-height-percent:0" o:ole="">
            <v:imagedata r:id="rId13" o:title=""/>
          </v:shape>
          <o:OLEObject Type="Embed" ProgID="Equation.3" ShapeID="_x0000_i1025" DrawAspect="Content" ObjectID="_1695732173"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C739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C739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C739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C739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C73922">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395F23">
              <w:rPr>
                <w:noProof/>
                <w:position w:val="-6"/>
              </w:rPr>
              <w:pict w14:anchorId="5B24BD4F">
                <v:shape id="_x0000_i1026" type="#_x0000_t75" alt="" style="width:22pt;height:1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95F23">
              <w:rPr>
                <w:noProof/>
                <w:position w:val="-6"/>
              </w:rPr>
              <w:pict w14:anchorId="2B7F69F3">
                <v:shape id="_x0000_i1027" type="#_x0000_t75" alt="" style="width:22pt;height:1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95F23">
              <w:rPr>
                <w:noProof/>
                <w:position w:val="-6"/>
              </w:rPr>
              <w:pict w14:anchorId="5210587B">
                <v:shape id="_x0000_i1028" type="#_x0000_t75" alt="" style="width:22pt;height:1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95F23">
              <w:rPr>
                <w:noProof/>
                <w:position w:val="-6"/>
              </w:rPr>
              <w:pict w14:anchorId="581F5248">
                <v:shape id="_x0000_i1029" type="#_x0000_t75" alt="" style="width:22pt;height:14.5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95F23">
              <w:rPr>
                <w:noProof/>
                <w:position w:val="-6"/>
              </w:rPr>
              <w:pict w14:anchorId="44A467B4">
                <v:shape id="_x0000_i1030" type="#_x0000_t75" alt="" style="width:22pt;height:1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95F23">
              <w:rPr>
                <w:noProof/>
                <w:position w:val="-6"/>
              </w:rPr>
              <w:pict w14:anchorId="722B2C2B">
                <v:shape id="_x0000_i1031" type="#_x0000_t75" alt="" style="width:22pt;height:1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95F23">
              <w:rPr>
                <w:noProof/>
                <w:position w:val="-6"/>
              </w:rPr>
              <w:pict w14:anchorId="7D4A6E45">
                <v:shape id="_x0000_i1032" type="#_x0000_t75" alt="" style="width:22pt;height:1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95F23">
              <w:rPr>
                <w:noProof/>
                <w:position w:val="-6"/>
              </w:rPr>
              <w:pict w14:anchorId="2B7548A0">
                <v:shape id="_x0000_i1033" type="#_x0000_t75" alt="" style="width:22pt;height:1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95F23">
              <w:rPr>
                <w:noProof/>
                <w:position w:val="-6"/>
              </w:rPr>
              <w:pict w14:anchorId="4D6FE9D5">
                <v:shape id="_x0000_i1034" type="#_x0000_t75" alt="" style="width:22pt;height:1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95F23">
              <w:rPr>
                <w:noProof/>
                <w:position w:val="-6"/>
              </w:rPr>
              <w:pict w14:anchorId="596A63B3">
                <v:shape id="_x0000_i1035" type="#_x0000_t75" alt="" style="width:22pt;height:1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95F23">
              <w:rPr>
                <w:noProof/>
                <w:position w:val="-6"/>
              </w:rPr>
              <w:pict w14:anchorId="617FA344">
                <v:shape id="_x0000_i1036" type="#_x0000_t75" alt="" style="width:22pt;height:1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95F23">
              <w:rPr>
                <w:noProof/>
                <w:position w:val="-6"/>
              </w:rPr>
              <w:pict w14:anchorId="78A74E5A">
                <v:shape id="_x0000_i1037" type="#_x0000_t75" alt="" style="width:22pt;height:1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C7392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(Proposal 1.1-2): we do not support this proposal. If 480/960 kHz are agreed for DBTW, we prefer to have a common design (in terms of signaling) with SCS 120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w:t>
            </w:r>
            <w:proofErr w:type="gramStart"/>
            <w:r>
              <w:rPr>
                <w:rFonts w:ascii="Times New Roman" w:hAnsi="Times New Roman"/>
                <w:sz w:val="22"/>
                <w:szCs w:val="22"/>
                <w:lang w:eastAsia="zh-CN"/>
              </w:rPr>
              <w:t>1.1-3, and</w:t>
            </w:r>
            <w:proofErr w:type="gramEnd"/>
            <w:r>
              <w:rPr>
                <w:rFonts w:ascii="Times New Roman" w:hAnsi="Times New Roman"/>
                <w:sz w:val="22"/>
                <w:szCs w:val="22"/>
                <w:lang w:eastAsia="zh-CN"/>
              </w:rPr>
              <w:t xml:space="preserve">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1.1-7: We prefer not to </w:t>
            </w:r>
            <w:proofErr w:type="gramStart"/>
            <w:r>
              <w:rPr>
                <w:rFonts w:ascii="Times New Roman" w:eastAsiaTheme="minorEastAsia" w:hAnsi="Times New Roman"/>
                <w:sz w:val="22"/>
                <w:szCs w:val="22"/>
                <w:lang w:eastAsia="ko-KR"/>
              </w:rPr>
              <w:t>explicitly/implicitly indicate licensed/unlicensed operation</w:t>
            </w:r>
            <w:proofErr w:type="gramEnd"/>
            <w:r>
              <w:rPr>
                <w:rFonts w:ascii="Times New Roman" w:eastAsiaTheme="minorEastAsia" w:hAnsi="Times New Roman"/>
                <w:sz w:val="22"/>
                <w:szCs w:val="22"/>
                <w:lang w:eastAsia="ko-KR"/>
              </w:rPr>
              <w:t xml:space="preserve">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w:t>
            </w:r>
            <w:proofErr w:type="gramStart"/>
            <w:r>
              <w:rPr>
                <w:rFonts w:ascii="Times New Roman" w:hAnsi="Times New Roman"/>
                <w:sz w:val="22"/>
                <w:szCs w:val="22"/>
                <w:lang w:eastAsia="zh-CN"/>
              </w:rPr>
              <w:t>issue, and</w:t>
            </w:r>
            <w:proofErr w:type="gramEnd"/>
            <w:r>
              <w:rPr>
                <w:rFonts w:ascii="Times New Roman" w:hAnsi="Times New Roman"/>
                <w:sz w:val="22"/>
                <w:szCs w:val="22"/>
                <w:lang w:eastAsia="zh-CN"/>
              </w:rPr>
              <w:t xml:space="preserve">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1.1-2. It is reasonable to support DBTW also for 480kHz and 960kHz </w:t>
            </w:r>
            <w:proofErr w:type="gramStart"/>
            <w:r>
              <w:rPr>
                <w:rFonts w:ascii="Times New Roman" w:eastAsia="MS Mincho" w:hAnsi="Times New Roman"/>
                <w:sz w:val="22"/>
                <w:szCs w:val="22"/>
                <w:lang w:eastAsia="ja-JP"/>
              </w:rPr>
              <w:t>cases, if</w:t>
            </w:r>
            <w:proofErr w:type="gramEnd"/>
            <w:r>
              <w:rPr>
                <w:rFonts w:ascii="Times New Roman" w:eastAsia="MS Mincho" w:hAnsi="Times New Roman"/>
                <w:sz w:val="22"/>
                <w:szCs w:val="22"/>
                <w:lang w:eastAsia="ja-JP"/>
              </w:rPr>
              <w:t xml:space="preserve">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8E5CF5">
                    <w:rPr>
                      <w:noProof/>
                      <w:position w:val="-10"/>
                    </w:rPr>
                    <w:object w:dxaOrig="665" w:dyaOrig="288" w14:anchorId="4575CD0E">
                      <v:shape id="_x0000_i1038" type="#_x0000_t75" alt="" style="width:36.5pt;height:14.5pt;mso-width-percent:0;mso-height-percent:0;mso-width-percent:0;mso-height-percent:0" o:ole="">
                        <v:imagedata r:id="rId16" o:title=""/>
                      </v:shape>
                      <o:OLEObject Type="Embed" ProgID="Equation.3" ShapeID="_x0000_i1038" DrawAspect="Content" ObjectID="_1695732174"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8E5CF5">
                    <w:rPr>
                      <w:noProof/>
                      <w:position w:val="-10"/>
                    </w:rPr>
                    <w:object w:dxaOrig="676" w:dyaOrig="332" w14:anchorId="53485D63">
                      <v:shape id="_x0000_i1039" type="#_x0000_t75" alt="" style="width:35.5pt;height:14.5pt;mso-width-percent:0;mso-height-percent:0;mso-width-percent:0;mso-height-percent:0" o:ole="">
                        <v:imagedata r:id="rId18" o:title=""/>
                      </v:shape>
                      <o:OLEObject Type="Embed" ProgID="Equation.3" ShapeID="_x0000_i1039" DrawAspect="Content" ObjectID="_1695732175"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w:t>
      </w:r>
      <w:proofErr w:type="gramStart"/>
      <w:r w:rsidR="004F099A">
        <w:rPr>
          <w:rFonts w:ascii="Times New Roman" w:hAnsi="Times New Roman"/>
          <w:sz w:val="22"/>
          <w:szCs w:val="22"/>
          <w:lang w:eastAsia="zh-CN"/>
        </w:rPr>
        <w:t>i.e.</w:t>
      </w:r>
      <w:proofErr w:type="gramEnd"/>
      <w:r w:rsidR="004F099A">
        <w:rPr>
          <w:rFonts w:ascii="Times New Roman" w:hAnsi="Times New Roman"/>
          <w:sz w:val="22"/>
          <w:szCs w:val="22"/>
          <w:lang w:eastAsia="zh-CN"/>
        </w:rPr>
        <w:t xml:space="preserv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proofErr w:type="gramStart"/>
      <w:r>
        <w:rPr>
          <w:rFonts w:ascii="Times New Roman" w:hAnsi="Times New Roman"/>
          <w:sz w:val="22"/>
          <w:szCs w:val="22"/>
          <w:lang w:eastAsia="zh-CN"/>
        </w:rPr>
        <w:t>defer:</w:t>
      </w:r>
      <w:proofErr w:type="gramEnd"/>
      <w:r>
        <w:rPr>
          <w:rFonts w:ascii="Times New Roman" w:hAnsi="Times New Roman"/>
          <w:sz w:val="22"/>
          <w:szCs w:val="22"/>
          <w:lang w:eastAsia="zh-CN"/>
        </w:rPr>
        <w:t xml:space="preserve">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gramStart"/>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w:t>
      </w:r>
      <w:proofErr w:type="gramEnd"/>
      <w:r w:rsidR="00CB4D66" w:rsidRPr="00B87170">
        <w:rPr>
          <w:rFonts w:ascii="Times New Roman" w:hAnsi="Times New Roman"/>
          <w:sz w:val="22"/>
          <w:szCs w:val="22"/>
          <w:lang w:eastAsia="zh-CN"/>
        </w:rPr>
        <w:t xml:space="preserve">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BodyText"/>
        <w:spacing w:after="0"/>
        <w:rPr>
          <w:rFonts w:ascii="Times New Roman" w:hAnsi="Times New Roman"/>
          <w:sz w:val="22"/>
          <w:szCs w:val="22"/>
          <w:lang w:eastAsia="zh-CN"/>
        </w:rPr>
      </w:pPr>
    </w:p>
    <w:p w14:paraId="2559756C" w14:textId="4C6AD519" w:rsidR="00A927E8" w:rsidRDefault="00B817FC"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Heading5"/>
        <w:rPr>
          <w:lang w:eastAsia="zh-CN"/>
        </w:rPr>
      </w:pPr>
      <w:r>
        <w:rPr>
          <w:lang w:eastAsia="zh-CN"/>
        </w:rPr>
        <w:t>Proposal 1.9A</w:t>
      </w:r>
    </w:p>
    <w:p w14:paraId="2D5B7E61" w14:textId="77777777" w:rsidR="00A927E8" w:rsidRDefault="00A927E8" w:rsidP="00A927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2DFB682D" w14:textId="5143A96B" w:rsidR="00A927E8" w:rsidRDefault="00A927E8" w:rsidP="00A927E8">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spellStart"/>
      <w:r w:rsidR="00BB36B7" w:rsidRPr="00BB36B7">
        <w:rPr>
          <w:color w:val="C00000"/>
          <w:sz w:val="22"/>
          <w:szCs w:val="22"/>
          <w:u w:val="single"/>
        </w:rPr>
        <w:t>controlResourceSetZero</w:t>
      </w:r>
      <w:proofErr w:type="spellEnd"/>
      <w:r w:rsidR="00BB36B7" w:rsidRPr="00BB36B7">
        <w:rPr>
          <w:color w:val="C00000"/>
          <w:sz w:val="22"/>
          <w:szCs w:val="22"/>
          <w:u w:val="single"/>
        </w:rPr>
        <w:t xml:space="preserve">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BodyText"/>
        <w:spacing w:after="0"/>
        <w:rPr>
          <w:rFonts w:ascii="Times New Roman" w:hAnsi="Times New Roman"/>
          <w:sz w:val="22"/>
          <w:szCs w:val="22"/>
          <w:lang w:eastAsia="zh-CN"/>
        </w:rPr>
      </w:pPr>
    </w:p>
    <w:p w14:paraId="68F6CE70" w14:textId="77777777" w:rsidR="00A927E8" w:rsidRDefault="00A927E8"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2A847FC1" w:rsidR="00F4237B" w:rsidRDefault="00CE1A90"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Heading5"/>
        <w:rPr>
          <w:lang w:eastAsia="zh-CN"/>
        </w:rPr>
      </w:pPr>
      <w:r>
        <w:rPr>
          <w:lang w:eastAsia="zh-CN"/>
        </w:rPr>
        <w:t>Proposal 1.1-4B</w:t>
      </w:r>
    </w:p>
    <w:p w14:paraId="51C44974" w14:textId="77777777" w:rsidR="00CE1A90" w:rsidRDefault="00CE1A90" w:rsidP="00CE1A90">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BodyText"/>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BodyText"/>
        <w:spacing w:after="0"/>
        <w:rPr>
          <w:rFonts w:ascii="Times New Roman" w:hAnsi="Times New Roman"/>
          <w:sz w:val="22"/>
          <w:szCs w:val="22"/>
          <w:lang w:eastAsia="zh-CN"/>
        </w:rPr>
      </w:pPr>
    </w:p>
    <w:p w14:paraId="72E9D22B" w14:textId="560A926F" w:rsidR="00876978" w:rsidRDefault="00876978"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based on </w:t>
      </w:r>
      <w:proofErr w:type="spellStart"/>
      <w:r>
        <w:rPr>
          <w:rFonts w:ascii="Times New Roman" w:hAnsi="Times New Roman"/>
          <w:sz w:val="22"/>
          <w:szCs w:val="22"/>
          <w:lang w:eastAsia="zh-CN"/>
        </w:rPr>
        <w:t>Samsungs</w:t>
      </w:r>
      <w:proofErr w:type="spellEnd"/>
      <w:r>
        <w:rPr>
          <w:rFonts w:ascii="Times New Roman" w:hAnsi="Times New Roman"/>
          <w:sz w:val="22"/>
          <w:szCs w:val="22"/>
          <w:lang w:eastAsia="zh-CN"/>
        </w:rPr>
        <w:t>’ comments</w:t>
      </w:r>
    </w:p>
    <w:p w14:paraId="254E0292" w14:textId="2DA882D9" w:rsidR="00876978" w:rsidRDefault="00876978" w:rsidP="00876978">
      <w:pPr>
        <w:pStyle w:val="Heading5"/>
        <w:rPr>
          <w:lang w:eastAsia="zh-CN"/>
        </w:rPr>
      </w:pPr>
      <w:r>
        <w:rPr>
          <w:lang w:eastAsia="zh-CN"/>
        </w:rPr>
        <w:t>Proposal 1.1-4C</w:t>
      </w:r>
    </w:p>
    <w:p w14:paraId="3CC57062" w14:textId="77777777" w:rsidR="00876978" w:rsidRDefault="00876978" w:rsidP="00876978">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BodyText"/>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BodyText"/>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BodyText"/>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BodyText"/>
        <w:spacing w:after="0"/>
        <w:rPr>
          <w:rFonts w:ascii="Times New Roman" w:hAnsi="Times New Roman"/>
          <w:sz w:val="22"/>
          <w:szCs w:val="22"/>
          <w:lang w:eastAsia="zh-CN"/>
        </w:rPr>
      </w:pPr>
    </w:p>
    <w:p w14:paraId="4C5CC9F7" w14:textId="77777777" w:rsidR="00876978" w:rsidRDefault="00876978" w:rsidP="006F404C">
      <w:pPr>
        <w:pStyle w:val="BodyText"/>
        <w:spacing w:after="0"/>
        <w:rPr>
          <w:rFonts w:ascii="Times New Roman" w:hAnsi="Times New Roman"/>
          <w:sz w:val="22"/>
          <w:szCs w:val="22"/>
          <w:lang w:eastAsia="zh-CN"/>
        </w:rPr>
      </w:pPr>
    </w:p>
    <w:p w14:paraId="7131CA1C" w14:textId="77777777" w:rsidR="00CE1A90" w:rsidRDefault="00CE1A90"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BodyText"/>
        <w:spacing w:after="0"/>
        <w:rPr>
          <w:rFonts w:ascii="Times New Roman" w:hAnsi="Times New Roman"/>
          <w:sz w:val="22"/>
          <w:szCs w:val="22"/>
          <w:lang w:eastAsia="zh-CN"/>
        </w:rPr>
      </w:pPr>
    </w:p>
    <w:p w14:paraId="7D83D6B0" w14:textId="0A613854" w:rsidR="000F21A5" w:rsidRDefault="00576D39"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Heading5"/>
        <w:spacing w:line="280" w:lineRule="atLeast"/>
        <w:rPr>
          <w:lang w:eastAsia="zh-CN"/>
        </w:rPr>
      </w:pPr>
      <w:r>
        <w:rPr>
          <w:lang w:eastAsia="zh-CN"/>
        </w:rPr>
        <w:t>Proposal 1.1-5B</w:t>
      </w:r>
    </w:p>
    <w:p w14:paraId="7EF48080" w14:textId="77777777" w:rsidR="00576D39" w:rsidRPr="00576D39" w:rsidRDefault="00576D39" w:rsidP="00576D39">
      <w:pPr>
        <w:pStyle w:val="BodyText"/>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BodyText"/>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77A3ECFC"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BodyText"/>
        <w:spacing w:after="0"/>
        <w:rPr>
          <w:rFonts w:ascii="Times New Roman" w:hAnsi="Times New Roman"/>
          <w:sz w:val="22"/>
          <w:szCs w:val="22"/>
          <w:lang w:eastAsia="zh-CN"/>
        </w:rPr>
      </w:pPr>
    </w:p>
    <w:p w14:paraId="33D2E0B9" w14:textId="77777777" w:rsidR="00576D39" w:rsidRDefault="00576D39"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329F7616" w:rsidR="000F21A5" w:rsidRDefault="00E11B4F"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Heading5"/>
        <w:spacing w:line="280" w:lineRule="atLeast"/>
        <w:rPr>
          <w:lang w:eastAsia="zh-CN"/>
        </w:rPr>
      </w:pPr>
      <w:r>
        <w:rPr>
          <w:lang w:eastAsia="zh-CN"/>
        </w:rPr>
        <w:t>Proposal 1.1-7B</w:t>
      </w:r>
    </w:p>
    <w:p w14:paraId="37CFA0FE" w14:textId="77777777" w:rsidR="00E11B4F" w:rsidRDefault="00E11B4F" w:rsidP="00E11B4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lastRenderedPageBreak/>
        <w:t>If explicit indication of DBTW disabled is supported, use of no-LBT may be inferred from DBTW disabled indication.</w:t>
      </w:r>
    </w:p>
    <w:p w14:paraId="081D74A1" w14:textId="6D0FE860" w:rsidR="00E11B4F" w:rsidRDefault="00E11B4F" w:rsidP="000F21A5">
      <w:pPr>
        <w:pStyle w:val="BodyText"/>
        <w:spacing w:after="0"/>
        <w:rPr>
          <w:rFonts w:ascii="Times New Roman" w:hAnsi="Times New Roman"/>
          <w:sz w:val="22"/>
          <w:szCs w:val="22"/>
          <w:lang w:eastAsia="zh-CN"/>
        </w:rPr>
      </w:pPr>
    </w:p>
    <w:p w14:paraId="1652AB4E" w14:textId="77777777" w:rsidR="00E11B4F" w:rsidRDefault="00E11B4F"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w:t>
      </w:r>
      <w:proofErr w:type="gramStart"/>
      <w:r w:rsidR="00027A20">
        <w:rPr>
          <w:rFonts w:ascii="Times New Roman" w:hAnsi="Times New Roman"/>
          <w:sz w:val="22"/>
          <w:szCs w:val="22"/>
          <w:lang w:eastAsia="zh-CN"/>
        </w:rPr>
        <w:t>e.g.</w:t>
      </w:r>
      <w:proofErr w:type="gramEnd"/>
      <w:r w:rsidR="00027A20">
        <w:rPr>
          <w:rFonts w:ascii="Times New Roman" w:hAnsi="Times New Roman"/>
          <w:sz w:val="22"/>
          <w:szCs w:val="22"/>
          <w:lang w:eastAsia="zh-CN"/>
        </w:rPr>
        <w:t xml:space="preserve">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BodyText"/>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lastRenderedPageBreak/>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w:t>
            </w:r>
            <w:proofErr w:type="gramStart"/>
            <w:r>
              <w:rPr>
                <w:rFonts w:ascii="Times New Roman" w:eastAsia="MS Mincho" w:hAnsi="Times New Roman"/>
                <w:sz w:val="22"/>
                <w:szCs w:val="22"/>
                <w:lang w:eastAsia="ja-JP"/>
              </w:rPr>
              <w:t>open</w:t>
            </w:r>
            <w:proofErr w:type="gramEnd"/>
            <w:r>
              <w:rPr>
                <w:rFonts w:ascii="Times New Roman" w:eastAsia="MS Mincho" w:hAnsi="Times New Roman"/>
                <w:sz w:val="22"/>
                <w:szCs w:val="22"/>
                <w:lang w:eastAsia="ja-JP"/>
              </w:rPr>
              <w:t xml:space="preserve"> to compromise a bit more. For an essential issue to support 128,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how to indicate SSB index more than 63, we prefer to minimize the specification efforts, i.e., we would like to achieve this by repurposing bits in MIB or PBCH payload which does not require much additional specification impacts. There is one bit available already,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is finalized. Also, we have concern on the third bullet, since it has uncertain UE behavior and didn’t address the case of UE in licensed </w:t>
            </w:r>
            <w:r>
              <w:rPr>
                <w:rFonts w:ascii="Times New Roman" w:hAnsi="Times New Roman"/>
                <w:sz w:val="22"/>
                <w:szCs w:val="22"/>
                <w:lang w:eastAsia="zh-CN"/>
              </w:rPr>
              <w:lastRenderedPageBreak/>
              <w:t xml:space="preserve">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1.1-5A: Adding the main bullet is strange: what’s the DCI size if channel access mode if informed to the UE before SIB reception? Also, if a UE can implicitly determine a channel access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from a Q value), does it apply to the condition in main bullet or not? We believe the original 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last RAN1 meeting there were hot debates around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lastRenderedPageBreak/>
              <w:t>Interdigital</w:t>
            </w:r>
          </w:p>
        </w:tc>
        <w:tc>
          <w:tcPr>
            <w:tcW w:w="8437" w:type="dxa"/>
          </w:tcPr>
          <w:p w14:paraId="523B6713" w14:textId="77777777" w:rsidR="00377D17" w:rsidRDefault="00377D17" w:rsidP="00377D17">
            <w:pPr>
              <w:pStyle w:val="BodyText"/>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assuming different values for Q parameter and enable/disable of DBTW in </w:t>
            </w:r>
            <w:proofErr w:type="spellStart"/>
            <w:r>
              <w:rPr>
                <w:rFonts w:ascii="Times New Roman" w:hAnsi="Times New Roman"/>
                <w:sz w:val="22"/>
                <w:szCs w:val="22"/>
                <w:lang w:eastAsia="zh-CN"/>
              </w:rPr>
              <w:t>Issiue</w:t>
            </w:r>
            <w:proofErr w:type="spellEnd"/>
            <w:r>
              <w:rPr>
                <w:rFonts w:ascii="Times New Roman" w:hAnsi="Times New Roman"/>
                <w:sz w:val="22"/>
                <w:szCs w:val="22"/>
                <w:lang w:eastAsia="zh-CN"/>
              </w:rPr>
              <w:t xml:space="preserv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t>Qualcomm</w:t>
            </w:r>
          </w:p>
        </w:tc>
        <w:tc>
          <w:tcPr>
            <w:tcW w:w="8437" w:type="dxa"/>
          </w:tcPr>
          <w:p w14:paraId="31EE8548" w14:textId="77777777" w:rsidR="00B52CF1" w:rsidRDefault="00B52CF1" w:rsidP="00B52CF1">
            <w:pPr>
              <w:pStyle w:val="BodyText"/>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w:t>
            </w:r>
            <w:proofErr w:type="spellStart"/>
            <w:r w:rsidRPr="003A427E">
              <w:rPr>
                <w:sz w:val="22"/>
                <w:szCs w:val="22"/>
              </w:rPr>
              <w:t>controlResourceSetZero</w:t>
            </w:r>
            <w:proofErr w:type="spellEnd"/>
            <w:r w:rsidRPr="003A427E">
              <w:rPr>
                <w:sz w:val="22"/>
                <w:szCs w:val="22"/>
              </w:rPr>
              <w:t xml:space="preserve"> after </w:t>
            </w:r>
            <w:r>
              <w:rPr>
                <w:sz w:val="22"/>
                <w:szCs w:val="22"/>
              </w:rPr>
              <w:t xml:space="preserve">CORESET0 design is finalized (since if we can get the bit from there if the table is not changed, which will be for free). </w:t>
            </w:r>
            <w:proofErr w:type="gramStart"/>
            <w:r>
              <w:rPr>
                <w:sz w:val="22"/>
                <w:szCs w:val="22"/>
              </w:rPr>
              <w:t>Hence</w:t>
            </w:r>
            <w:proofErr w:type="gramEnd"/>
            <w:r>
              <w:rPr>
                <w:sz w:val="22"/>
                <w:szCs w:val="22"/>
              </w:rPr>
              <w:t xml:space="preserve"> we propose changes in </w:t>
            </w:r>
            <w:r w:rsidRPr="00594FB6">
              <w:rPr>
                <w:color w:val="FF0000"/>
                <w:sz w:val="22"/>
                <w:szCs w:val="22"/>
              </w:rPr>
              <w:t>red</w:t>
            </w:r>
            <w:r>
              <w:rPr>
                <w:sz w:val="22"/>
                <w:szCs w:val="22"/>
              </w:rPr>
              <w:t>:</w:t>
            </w:r>
          </w:p>
          <w:p w14:paraId="78C0F6DB" w14:textId="77777777" w:rsidR="00B52CF1" w:rsidRDefault="00B52CF1" w:rsidP="00B52CF1">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131A29E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and</w:t>
            </w:r>
            <w:r>
              <w:rPr>
                <w:rFonts w:ascii="Times New Roman" w:hAnsi="Times New Roman"/>
                <w:sz w:val="22"/>
                <w:szCs w:val="22"/>
                <w:lang w:eastAsia="zh-CN"/>
              </w:rPr>
              <w:t xml:space="preserve"> </w:t>
            </w:r>
            <w:proofErr w:type="spellStart"/>
            <w:r w:rsidRPr="00594FB6">
              <w:rPr>
                <w:color w:val="FF0000"/>
                <w:sz w:val="22"/>
                <w:szCs w:val="22"/>
              </w:rPr>
              <w:t>controlResourceSetZero</w:t>
            </w:r>
            <w:proofErr w:type="spellEnd"/>
            <w:r w:rsidRPr="00594FB6">
              <w:rPr>
                <w:color w:val="FF0000"/>
                <w:sz w:val="22"/>
                <w:szCs w:val="22"/>
              </w:rPr>
              <w:t xml:space="preserve">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BodyText"/>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lastRenderedPageBreak/>
              <w:t>Lenovo, Motorola Mobility</w:t>
            </w:r>
          </w:p>
        </w:tc>
        <w:tc>
          <w:tcPr>
            <w:tcW w:w="8437" w:type="dxa"/>
          </w:tcPr>
          <w:p w14:paraId="1AE679AB"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BodyText"/>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77777777" w:rsidR="00BB36B7" w:rsidRDefault="00BB36B7" w:rsidP="00173737">
            <w:pPr>
              <w:rPr>
                <w:sz w:val="22"/>
                <w:szCs w:val="22"/>
                <w:lang w:eastAsia="zh-CN"/>
              </w:rPr>
            </w:pPr>
          </w:p>
        </w:tc>
        <w:tc>
          <w:tcPr>
            <w:tcW w:w="8437" w:type="dxa"/>
          </w:tcPr>
          <w:p w14:paraId="737EF901" w14:textId="77777777" w:rsidR="00BB36B7" w:rsidRDefault="00BB36B7" w:rsidP="00173737">
            <w:pPr>
              <w:pStyle w:val="BodyText"/>
              <w:spacing w:after="0" w:line="280" w:lineRule="atLeast"/>
              <w:rPr>
                <w:rFonts w:ascii="Times New Roman" w:hAnsi="Times New Roman"/>
                <w:sz w:val="22"/>
                <w:szCs w:val="22"/>
                <w:lang w:eastAsia="zh-CN"/>
              </w:rPr>
            </w:pP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CA37993"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BodyText"/>
        <w:spacing w:after="0"/>
        <w:rPr>
          <w:rFonts w:ascii="Times New Roman" w:hAnsi="Times New Roman"/>
          <w:sz w:val="22"/>
          <w:szCs w:val="22"/>
          <w:lang w:eastAsia="zh-CN"/>
        </w:rPr>
      </w:pPr>
    </w:p>
    <w:p w14:paraId="340DA25F"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BodyText"/>
        <w:spacing w:after="0"/>
        <w:rPr>
          <w:rFonts w:ascii="Times New Roman" w:hAnsi="Times New Roman"/>
          <w:sz w:val="22"/>
          <w:szCs w:val="22"/>
          <w:lang w:eastAsia="zh-CN"/>
        </w:rPr>
      </w:pPr>
    </w:p>
    <w:p w14:paraId="3DB3E96C" w14:textId="77777777" w:rsidR="00412E43" w:rsidRDefault="00563F4A" w:rsidP="00563F4A">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 xml:space="preserve">Docomo, Qualcomm, Lenovo/Motorola Mobility, LGE, Ericsson, Panasonic, Nokia/NSB, </w:t>
      </w:r>
      <w:proofErr w:type="spellStart"/>
      <w:r w:rsidR="00563F4A">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76AE0E2"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23F10373" w14:textId="77777777" w:rsidR="00412E43" w:rsidRDefault="00412E43" w:rsidP="00412E4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77777777" w:rsidR="00412E43" w:rsidRDefault="00412E43" w:rsidP="00412E4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F01ADD2"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E7640DC"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197D5426" w14:textId="77777777" w:rsidR="00563F4A" w:rsidRDefault="00563F4A" w:rsidP="00563F4A">
      <w:pPr>
        <w:pStyle w:val="BodyText"/>
        <w:spacing w:after="0"/>
        <w:rPr>
          <w:rFonts w:ascii="Times New Roman" w:hAnsi="Times New Roman"/>
          <w:sz w:val="22"/>
          <w:szCs w:val="22"/>
          <w:lang w:eastAsia="zh-CN"/>
        </w:rPr>
      </w:pPr>
    </w:p>
    <w:p w14:paraId="7811F4BE" w14:textId="77777777" w:rsidR="00563F4A" w:rsidRDefault="00563F4A" w:rsidP="00563F4A">
      <w:pPr>
        <w:pStyle w:val="BodyText"/>
        <w:spacing w:after="0"/>
        <w:rPr>
          <w:rFonts w:ascii="Times New Roman" w:hAnsi="Times New Roman"/>
          <w:sz w:val="22"/>
          <w:szCs w:val="22"/>
          <w:lang w:eastAsia="zh-CN"/>
        </w:rPr>
      </w:pPr>
    </w:p>
    <w:p w14:paraId="63E70D0A"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4FE5C1FF" w14:textId="0AFEFF03" w:rsidR="00563F4A"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BodyText"/>
        <w:spacing w:after="0"/>
        <w:rPr>
          <w:rFonts w:ascii="Times New Roman" w:hAnsi="Times New Roman"/>
          <w:sz w:val="22"/>
          <w:szCs w:val="22"/>
          <w:lang w:eastAsia="zh-CN"/>
        </w:rPr>
      </w:pPr>
    </w:p>
    <w:p w14:paraId="6B54EE56"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BodyText"/>
        <w:spacing w:after="0"/>
        <w:rPr>
          <w:rFonts w:ascii="Times New Roman" w:hAnsi="Times New Roman"/>
          <w:sz w:val="22"/>
          <w:szCs w:val="22"/>
          <w:lang w:eastAsia="zh-CN"/>
        </w:rPr>
      </w:pPr>
    </w:p>
    <w:p w14:paraId="093DB43F"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BodyText"/>
        <w:spacing w:after="0"/>
        <w:rPr>
          <w:rFonts w:ascii="Times New Roman" w:hAnsi="Times New Roman"/>
          <w:sz w:val="22"/>
          <w:szCs w:val="22"/>
          <w:lang w:eastAsia="zh-CN"/>
        </w:rPr>
      </w:pPr>
    </w:p>
    <w:p w14:paraId="1F7E9BC1" w14:textId="77777777" w:rsidR="00970680" w:rsidRDefault="00970680" w:rsidP="00563F4A">
      <w:pPr>
        <w:pStyle w:val="BodyText"/>
        <w:spacing w:after="0"/>
        <w:rPr>
          <w:rFonts w:ascii="Times New Roman" w:hAnsi="Times New Roman"/>
          <w:sz w:val="22"/>
          <w:szCs w:val="22"/>
          <w:lang w:eastAsia="zh-CN"/>
        </w:rPr>
      </w:pPr>
    </w:p>
    <w:p w14:paraId="19CA5984"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734131B3" w14:textId="77777777" w:rsidR="00563F4A" w:rsidRDefault="00563F4A" w:rsidP="00563F4A">
      <w:pPr>
        <w:pStyle w:val="BodyText"/>
        <w:spacing w:after="0"/>
        <w:rPr>
          <w:rFonts w:ascii="Times New Roman" w:hAnsi="Times New Roman"/>
          <w:sz w:val="22"/>
          <w:szCs w:val="22"/>
          <w:lang w:eastAsia="zh-CN"/>
        </w:rPr>
      </w:pPr>
    </w:p>
    <w:p w14:paraId="271C857B"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BodyText"/>
        <w:spacing w:after="0"/>
        <w:rPr>
          <w:rFonts w:ascii="Times New Roman" w:hAnsi="Times New Roman"/>
          <w:sz w:val="22"/>
          <w:szCs w:val="22"/>
          <w:lang w:eastAsia="zh-CN"/>
        </w:rPr>
      </w:pPr>
    </w:p>
    <w:p w14:paraId="0DAB0ED1" w14:textId="7D120897" w:rsidR="000A2469" w:rsidRDefault="000A2469" w:rsidP="000A2469">
      <w:pPr>
        <w:pStyle w:val="BodyText"/>
        <w:spacing w:after="0"/>
        <w:rPr>
          <w:rFonts w:ascii="Times New Roman" w:hAnsi="Times New Roman"/>
          <w:sz w:val="22"/>
          <w:szCs w:val="22"/>
          <w:lang w:eastAsia="zh-CN"/>
        </w:rPr>
      </w:pPr>
      <w:r>
        <w:rPr>
          <w:rFonts w:ascii="Times New Roman" w:hAnsi="Times New Roman"/>
          <w:sz w:val="22"/>
          <w:szCs w:val="22"/>
          <w:lang w:eastAsia="zh-CN"/>
        </w:rPr>
        <w:t>Proposal 1.1-7B</w:t>
      </w:r>
    </w:p>
    <w:p w14:paraId="76643360"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7D13E6B4"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32B6BB81" w14:textId="274424D3" w:rsidR="000A2469" w:rsidRDefault="000A2469" w:rsidP="00563F4A">
      <w:pPr>
        <w:pStyle w:val="BodyText"/>
        <w:spacing w:after="0"/>
        <w:rPr>
          <w:rFonts w:ascii="Times New Roman" w:hAnsi="Times New Roman"/>
          <w:sz w:val="22"/>
          <w:szCs w:val="22"/>
          <w:lang w:eastAsia="zh-CN"/>
        </w:rPr>
      </w:pPr>
    </w:p>
    <w:p w14:paraId="7C4567C6" w14:textId="77777777" w:rsidR="000A2469" w:rsidRDefault="000A2469" w:rsidP="00563F4A">
      <w:pPr>
        <w:pStyle w:val="BodyText"/>
        <w:spacing w:after="0"/>
        <w:rPr>
          <w:rFonts w:ascii="Times New Roman" w:hAnsi="Times New Roman"/>
          <w:sz w:val="22"/>
          <w:szCs w:val="22"/>
          <w:lang w:eastAsia="zh-CN"/>
        </w:rPr>
      </w:pPr>
    </w:p>
    <w:p w14:paraId="6F522CAD"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BodyText"/>
        <w:spacing w:after="0"/>
        <w:rPr>
          <w:rFonts w:ascii="Times New Roman" w:hAnsi="Times New Roman"/>
          <w:sz w:val="22"/>
          <w:szCs w:val="22"/>
          <w:lang w:eastAsia="zh-CN"/>
        </w:rPr>
      </w:pPr>
    </w:p>
    <w:p w14:paraId="4816F6FA" w14:textId="77777777" w:rsidR="00563F4A" w:rsidRDefault="00563F4A">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 xml:space="preserve">etween every 8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w:t>
      </w:r>
      <w:proofErr w:type="gramStart"/>
      <w:r>
        <w:rPr>
          <w:rFonts w:ascii="Times New Roman" w:hAnsi="Times New Roman"/>
          <w:sz w:val="22"/>
          <w:szCs w:val="22"/>
          <w:lang w:eastAsia="zh-CN"/>
        </w:rPr>
        <w:t>access;</w:t>
      </w:r>
      <w:proofErr w:type="gramEnd"/>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w:t>
      </w:r>
      <w:proofErr w:type="gramStart"/>
      <w:r>
        <w:rPr>
          <w:rFonts w:ascii="Times New Roman" w:hAnsi="Times New Roman"/>
          <w:sz w:val="22"/>
          <w:szCs w:val="22"/>
          <w:lang w:eastAsia="zh-CN"/>
        </w:rPr>
        <w:t>access;</w:t>
      </w:r>
      <w:proofErr w:type="gramEnd"/>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w:t>
      </w:r>
      <w:proofErr w:type="gramStart"/>
      <w:r>
        <w:rPr>
          <w:rFonts w:ascii="Times New Roman" w:hAnsi="Times New Roman"/>
          <w:sz w:val="22"/>
          <w:szCs w:val="22"/>
          <w:lang w:eastAsia="zh-CN"/>
        </w:rPr>
        <w:t>access;</w:t>
      </w:r>
      <w:proofErr w:type="gramEnd"/>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8E5CF5">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1B6AB7E5">
                <v:shape id="_x0000_i1040" type="#_x0000_t75" alt="" style="width:440.5pt;height:57.5pt;mso-width-percent:0;mso-height-percent:0;mso-width-percent:0;mso-height-percent:0" o:ole="">
                  <v:imagedata r:id="rId21" o:title=""/>
                </v:shape>
                <o:OLEObject Type="Embed" ProgID="Visio.Drawing.15" ShapeID="_x0000_i1040" DrawAspect="Content" ObjectID="_1695732176"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3 or 4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lastRenderedPageBreak/>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w:t>
            </w:r>
            <w:proofErr w:type="gramStart"/>
            <w:r>
              <w:rPr>
                <w:sz w:val="22"/>
                <w:szCs w:val="22"/>
                <w:lang w:eastAsia="zh-CN"/>
              </w:rPr>
              <w:t>e.g.</w:t>
            </w:r>
            <w:proofErr w:type="gramEnd"/>
            <w:r>
              <w:rPr>
                <w:sz w:val="22"/>
                <w:szCs w:val="22"/>
                <w:lang w:eastAsia="zh-CN"/>
              </w:rPr>
              <w:t>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lastRenderedPageBreak/>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w:t>
            </w:r>
            <w:r>
              <w:rPr>
                <w:iCs/>
                <w:lang w:eastAsia="ko-KR"/>
              </w:rPr>
              <w:lastRenderedPageBreak/>
              <w:t xml:space="preserve">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As only 480 kHz SSB burst with DBTW ON spans more than equivalent of 8 slots in 120 kHz and the first slots in 120 kHz Case D that are reserved for UL are slots 9 and 10, we suggest </w:t>
            </w:r>
            <w:proofErr w:type="gramStart"/>
            <w:r>
              <w:rPr>
                <w:rFonts w:ascii="Times New Roman" w:hAnsi="Times New Roman"/>
                <w:sz w:val="22"/>
                <w:szCs w:val="22"/>
                <w:lang w:eastAsia="zh-CN"/>
              </w:rPr>
              <w:t>to reserve</w:t>
            </w:r>
            <w:proofErr w:type="gramEnd"/>
            <w:r>
              <w:rPr>
                <w:rFonts w:ascii="Times New Roman" w:hAnsi="Times New Roman"/>
                <w:sz w:val="22"/>
                <w:szCs w:val="22"/>
                <w:lang w:eastAsia="zh-CN"/>
              </w:rPr>
              <w:t xml:space="p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w:t>
            </w:r>
            <w:proofErr w:type="gramStart"/>
            <w:r>
              <w:rPr>
                <w:rFonts w:ascii="Times New Roman" w:hAnsi="Times New Roman"/>
                <w:iCs/>
                <w:lang w:eastAsia="ko-KR"/>
              </w:rPr>
              <w:t>candidate</w:t>
            </w:r>
            <w:proofErr w:type="gramEnd"/>
            <w:r>
              <w:rPr>
                <w:rFonts w:ascii="Times New Roman" w:hAnsi="Times New Roman"/>
                <w:iCs/>
                <w:lang w:eastAsia="ko-KR"/>
              </w:rPr>
              <w:t xml:space="preserv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1.2-2: </w:t>
            </w:r>
            <w:r>
              <w:rPr>
                <w:rFonts w:ascii="Times New Roman" w:hAnsi="Times New Roman" w:hint="eastAsia"/>
                <w:sz w:val="22"/>
                <w:szCs w:val="22"/>
                <w:lang w:eastAsia="zh-CN"/>
              </w:rPr>
              <w:t xml:space="preserve">We support Proposal </w:t>
            </w:r>
            <w:proofErr w:type="gramStart"/>
            <w:r>
              <w:rPr>
                <w:rFonts w:ascii="Times New Roman" w:hAnsi="Times New Roman" w:hint="eastAsia"/>
                <w:sz w:val="22"/>
                <w:szCs w:val="22"/>
                <w:lang w:eastAsia="zh-CN"/>
              </w:rPr>
              <w:t>1.2-2, and</w:t>
            </w:r>
            <w:proofErr w:type="gramEnd"/>
            <w:r>
              <w:rPr>
                <w:rFonts w:ascii="Times New Roman" w:hAnsi="Times New Roman" w:hint="eastAsia"/>
                <w:sz w:val="22"/>
                <w:szCs w:val="22"/>
                <w:lang w:eastAsia="zh-CN"/>
              </w:rPr>
              <w:t xml:space="preserve">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 This topic has been agreed, the remaining issue is whether SSB slot is needed or not.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1.2-1, all companies agree in </w:t>
      </w:r>
      <w:proofErr w:type="gramStart"/>
      <w:r>
        <w:rPr>
          <w:rFonts w:ascii="Times New Roman" w:hAnsi="Times New Roman"/>
          <w:sz w:val="22"/>
          <w:szCs w:val="22"/>
          <w:lang w:eastAsia="zh-CN"/>
        </w:rPr>
        <w:t>principal</w:t>
      </w:r>
      <w:proofErr w:type="gramEnd"/>
      <w:r>
        <w:rPr>
          <w:rFonts w:ascii="Times New Roman" w:hAnsi="Times New Roman"/>
          <w:sz w:val="22"/>
          <w:szCs w:val="22"/>
          <w:lang w:eastAsia="zh-CN"/>
        </w:rPr>
        <w:t>.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 xml:space="preserve">While down-selecting to a specific proposal is difficult, release 17 completion date is looming and RAN1 needs to make progress. </w:t>
      </w:r>
      <w:proofErr w:type="gramStart"/>
      <w:r w:rsidR="00497602">
        <w:rPr>
          <w:rFonts w:ascii="Times New Roman" w:hAnsi="Times New Roman"/>
          <w:sz w:val="22"/>
          <w:szCs w:val="22"/>
          <w:lang w:eastAsia="zh-CN"/>
        </w:rPr>
        <w:t>Moderator</w:t>
      </w:r>
      <w:proofErr w:type="gramEnd"/>
      <w:r w:rsidR="00497602">
        <w:rPr>
          <w:rFonts w:ascii="Times New Roman" w:hAnsi="Times New Roman"/>
          <w:sz w:val="22"/>
          <w:szCs w:val="22"/>
          <w:lang w:eastAsia="zh-CN"/>
        </w:rPr>
        <w:t xml:space="preserve">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lastRenderedPageBreak/>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w:t>
      </w:r>
      <w:proofErr w:type="gramStart"/>
      <w:r w:rsidRPr="00C30F97">
        <w:rPr>
          <w:rFonts w:ascii="Times New Roman" w:hAnsi="Times New Roman"/>
          <w:sz w:val="22"/>
          <w:szCs w:val="22"/>
          <w:lang w:eastAsia="zh-CN"/>
        </w:rPr>
        <w:t xml:space="preserve">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w:t>
      </w:r>
      <w:proofErr w:type="gramEnd"/>
      <w:r w:rsidRPr="00C30F97">
        <w:rPr>
          <w:rFonts w:ascii="Times New Roman" w:hAnsi="Times New Roman"/>
          <w:sz w:val="22"/>
          <w:szCs w:val="22"/>
          <w:lang w:eastAsia="zh-CN"/>
        </w:rPr>
        <w:t>,81,82,83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BodyText"/>
        <w:spacing w:after="0"/>
        <w:rPr>
          <w:rFonts w:ascii="Times New Roman" w:hAnsi="Times New Roman"/>
          <w:sz w:val="22"/>
          <w:szCs w:val="22"/>
          <w:lang w:eastAsia="zh-CN"/>
        </w:rPr>
      </w:pPr>
    </w:p>
    <w:p w14:paraId="5BE16331" w14:textId="2D874590" w:rsidR="00253077" w:rsidRDefault="00253077"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based on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comments</w:t>
      </w:r>
    </w:p>
    <w:p w14:paraId="4C0C5FE3" w14:textId="283D66E6" w:rsidR="00253077" w:rsidRDefault="00253077" w:rsidP="00253077">
      <w:pPr>
        <w:pStyle w:val="Heading5"/>
        <w:rPr>
          <w:lang w:eastAsia="zh-CN"/>
        </w:rPr>
      </w:pPr>
      <w:r>
        <w:rPr>
          <w:lang w:eastAsia="zh-CN"/>
        </w:rPr>
        <w:t>Proposal 1.2-2</w:t>
      </w:r>
      <w:r>
        <w:rPr>
          <w:lang w:eastAsia="zh-CN"/>
        </w:rPr>
        <w:t>C</w:t>
      </w:r>
    </w:p>
    <w:p w14:paraId="734BA4D5" w14:textId="77777777" w:rsidR="00253077" w:rsidRPr="00253077" w:rsidRDefault="00253077" w:rsidP="00253077">
      <w:pPr>
        <w:pStyle w:val="ListParagraph"/>
        <w:numPr>
          <w:ilvl w:val="0"/>
          <w:numId w:val="33"/>
        </w:numPr>
      </w:pPr>
      <w:r w:rsidRPr="00253077">
        <w:t>Supported value of n for 480Hz SSB slot pattern:</w:t>
      </w:r>
    </w:p>
    <w:p w14:paraId="37FF8580" w14:textId="77777777" w:rsidR="00253077" w:rsidRPr="00253077" w:rsidRDefault="00253077" w:rsidP="00253077">
      <w:pPr>
        <w:pStyle w:val="ListParagraph"/>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ListParagraph"/>
        <w:numPr>
          <w:ilvl w:val="1"/>
          <w:numId w:val="33"/>
        </w:numPr>
      </w:pPr>
      <w:r w:rsidRPr="00253077">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ListParagraph"/>
        <w:numPr>
          <w:ilvl w:val="0"/>
          <w:numId w:val="33"/>
        </w:numPr>
      </w:pPr>
      <w:r w:rsidRPr="00253077">
        <w:t>Supported value of n for 960Hz SSB slot pattern:</w:t>
      </w:r>
    </w:p>
    <w:p w14:paraId="0EBFB550" w14:textId="77777777" w:rsidR="00253077" w:rsidRPr="00253077" w:rsidRDefault="00253077" w:rsidP="00253077">
      <w:pPr>
        <w:pStyle w:val="ListParagraph"/>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ListParagraph"/>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BodyText"/>
        <w:spacing w:after="0"/>
        <w:rPr>
          <w:rFonts w:ascii="Times New Roman" w:hAnsi="Times New Roman"/>
          <w:sz w:val="22"/>
          <w:szCs w:val="22"/>
          <w:lang w:eastAsia="zh-CN"/>
        </w:rPr>
      </w:pPr>
    </w:p>
    <w:p w14:paraId="582AE91C" w14:textId="77777777" w:rsidR="00253077" w:rsidRDefault="00253077" w:rsidP="008A3F3F">
      <w:pPr>
        <w:pStyle w:val="BodyText"/>
        <w:spacing w:after="0"/>
        <w:rPr>
          <w:rFonts w:ascii="Times New Roman" w:hAnsi="Times New Roman"/>
          <w:sz w:val="22"/>
          <w:szCs w:val="22"/>
          <w:lang w:eastAsia="zh-CN"/>
        </w:rPr>
      </w:pPr>
    </w:p>
    <w:p w14:paraId="15C6AE98" w14:textId="2EFE49E5"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 xml:space="preserve">Proposal 1.2-2B: We don’t understand the logic that RO location needs to be considered. </w:t>
            </w:r>
            <w:proofErr w:type="gramStart"/>
            <w:r w:rsidRPr="00C73922">
              <w:t>First of all</w:t>
            </w:r>
            <w:proofErr w:type="gramEnd"/>
            <w:r w:rsidRPr="00C73922">
              <w:t xml:space="preserve">, we didn’t agree in which slot ROs are located, yet. Furthermore, even in Rel-15, is RACH slot considered to decide SSB pattern? From our understanding, RACH slot can be configured in any slot based on proper </w:t>
            </w:r>
            <w:proofErr w:type="gramStart"/>
            <w:r w:rsidRPr="00C73922">
              <w:t>configuration</w:t>
            </w:r>
            <w:proofErr w:type="gramEnd"/>
            <w:r w:rsidRPr="00C73922">
              <w:t xml:space="preserve">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ListParagraph"/>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ListParagraph"/>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ListParagraph"/>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ListParagraph"/>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ListParagraph"/>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ListParagraph"/>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ListParagraph"/>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ListParagraph"/>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w:t>
            </w:r>
            <w:proofErr w:type="gramStart"/>
            <w:r w:rsidRPr="00C73922">
              <w:t>e.g.</w:t>
            </w:r>
            <w:proofErr w:type="gramEnd"/>
            <w:r w:rsidRPr="00C73922">
              <w:t xml:space="preserve">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w:t>
            </w:r>
            <w:proofErr w:type="gramStart"/>
            <w:r w:rsidRPr="00C73922">
              <w:t>it is clear that the</w:t>
            </w:r>
            <w:proofErr w:type="gramEnd"/>
            <w:r w:rsidRPr="00C73922">
              <w:t xml:space="preserv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w:t>
            </w:r>
            <w:proofErr w:type="gramStart"/>
            <w:r w:rsidRPr="00C73922">
              <w:t>In light of</w:t>
            </w:r>
            <w:proofErr w:type="gramEnd"/>
            <w:r w:rsidRPr="00C73922">
              <w:t xml:space="preserve"> this, it would be the best to keep a single burst of SSB unless some resources have to </w:t>
            </w:r>
            <w:proofErr w:type="spellStart"/>
            <w:r w:rsidRPr="00C73922">
              <w:t>reserved</w:t>
            </w:r>
            <w:proofErr w:type="spellEnd"/>
            <w:r w:rsidRPr="00C73922">
              <w:t xml:space="preserve"> for essential UL transmission, such as 1 </w:t>
            </w:r>
            <w:proofErr w:type="spellStart"/>
            <w:r w:rsidRPr="00C73922">
              <w:t>ms</w:t>
            </w:r>
            <w:proofErr w:type="spellEnd"/>
            <w:r w:rsidRPr="00C73922">
              <w:t xml:space="preserve">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 xml:space="preserve">Our preference is Alt.-2. Other alternatives seem to overcomplicate the design. At higher SCS, SS burst transmission is </w:t>
            </w:r>
            <w:proofErr w:type="gramStart"/>
            <w:r w:rsidRPr="00C73922">
              <w:t>pretty fast</w:t>
            </w:r>
            <w:proofErr w:type="gramEnd"/>
            <w:r w:rsidRPr="00C73922">
              <w:t xml:space="preserve">. If it’s </w:t>
            </w:r>
            <w:proofErr w:type="gramStart"/>
            <w:r w:rsidRPr="00C73922">
              <w:t>absolutely necessary</w:t>
            </w:r>
            <w:proofErr w:type="gramEnd"/>
            <w:r w:rsidRPr="00C73922">
              <w:t xml:space="preserve"> (which we don’t believe in), </w:t>
            </w:r>
            <w:proofErr w:type="spellStart"/>
            <w:r w:rsidRPr="00C73922">
              <w:t>gNB</w:t>
            </w:r>
            <w:proofErr w:type="spellEnd"/>
            <w:r w:rsidRPr="00C73922">
              <w:t xml:space="preserve">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BodyText"/>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lastRenderedPageBreak/>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TableGrid"/>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BodyText"/>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BodyText"/>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BodyText"/>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BodyText"/>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BodyText"/>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BodyText"/>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8B5F78" w:rsidP="008B5F78">
                  <w:pPr>
                    <w:pStyle w:val="BodyText"/>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Pr="008B5F78">
                    <w:rPr>
                      <w:rFonts w:cs="Times"/>
                      <w:sz w:val="18"/>
                      <w:szCs w:val="18"/>
                      <w:lang w:eastAsia="zh-CN"/>
                    </w:rPr>
                    <w:t xml:space="preserve"> for 960kHz PRACH </w:t>
                  </w:r>
                </w:p>
                <w:p w14:paraId="1B7E66FC" w14:textId="77777777" w:rsidR="008B5F78" w:rsidRPr="008B5F78" w:rsidRDefault="008B5F78" w:rsidP="008B5F78">
                  <w:pPr>
                    <w:pStyle w:val="BodyText"/>
                    <w:numPr>
                      <w:ilvl w:val="0"/>
                      <w:numId w:val="17"/>
                    </w:numPr>
                    <w:spacing w:before="0" w:after="0" w:line="240" w:lineRule="auto"/>
                    <w:rPr>
                      <w:rFonts w:cs="Times"/>
                      <w:sz w:val="18"/>
                      <w:szCs w:val="18"/>
                      <w:lang w:eastAsia="zh-CN"/>
                    </w:rPr>
                  </w:pPr>
                  <w:r w:rsidRPr="008B5F78">
                    <w:rPr>
                      <w:rFonts w:cs="Times"/>
                      <w:sz w:val="18"/>
                      <w:szCs w:val="18"/>
                      <w:lang w:eastAsia="zh-CN"/>
                    </w:rPr>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77777777" w:rsidR="004D7041" w:rsidRDefault="004D7041" w:rsidP="00173737">
            <w:pPr>
              <w:pStyle w:val="BodyText"/>
              <w:spacing w:after="0" w:line="280" w:lineRule="atLeast"/>
              <w:rPr>
                <w:rFonts w:ascii="Times New Roman" w:hAnsi="Times New Roman"/>
                <w:szCs w:val="20"/>
                <w:lang w:eastAsia="zh-CN"/>
              </w:rPr>
            </w:pPr>
          </w:p>
        </w:tc>
        <w:tc>
          <w:tcPr>
            <w:tcW w:w="8689" w:type="dxa"/>
          </w:tcPr>
          <w:p w14:paraId="5FFFA996" w14:textId="77777777" w:rsidR="004D7041" w:rsidRPr="00C73922" w:rsidRDefault="004D7041" w:rsidP="00C73922"/>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2E12C1C6"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fldSimple w:instr=" SEQ Table \* ARABIC ">
        <w:r>
          <w:t>4</w:t>
        </w:r>
      </w:fldSimple>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fldSimple w:instr=" SEQ Table \* ARABIC ">
        <w:r>
          <w:t>5</w:t>
        </w:r>
      </w:fldSimple>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 xml:space="preserve">issue if it </w:t>
      </w:r>
      <w:proofErr w:type="gramStart"/>
      <w:r>
        <w:rPr>
          <w:rFonts w:ascii="Times New Roman" w:hAnsi="Times New Roman"/>
          <w:sz w:val="22"/>
          <w:szCs w:val="22"/>
          <w:lang w:eastAsia="zh-CN"/>
        </w:rPr>
        <w:t>choose</w:t>
      </w:r>
      <w:proofErr w:type="gramEnd"/>
      <w:r>
        <w:rPr>
          <w:rFonts w:ascii="Times New Roman" w:hAnsi="Times New Roman"/>
          <w:sz w:val="22"/>
          <w:szCs w:val="22"/>
          <w:lang w:eastAsia="zh-CN"/>
        </w:rPr>
        <w:t xml:space="preserv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C739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C739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w:t>
      </w:r>
      <w:proofErr w:type="gramStart"/>
      <w:r>
        <w:rPr>
          <w:rFonts w:ascii="Times New Roman" w:hAnsi="Times New Roman"/>
          <w:sz w:val="22"/>
          <w:szCs w:val="22"/>
          <w:lang w:eastAsia="zh-CN"/>
        </w:rPr>
        <w:t>3;</w:t>
      </w:r>
      <w:proofErr w:type="gramEnd"/>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w:t>
      </w:r>
      <w:proofErr w:type="gramStart"/>
      <w:r>
        <w:rPr>
          <w:rFonts w:ascii="Times New Roman" w:hAnsi="Times New Roman"/>
          <w:sz w:val="22"/>
          <w:szCs w:val="22"/>
          <w:lang w:eastAsia="zh-CN"/>
        </w:rPr>
        <w:t>cases;</w:t>
      </w:r>
      <w:proofErr w:type="gramEnd"/>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lastRenderedPageBreak/>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 xml:space="preserve">There were at least two companies who wanted to defer the decision. </w:t>
      </w:r>
      <w:proofErr w:type="gramStart"/>
      <w:r w:rsidR="00177007">
        <w:rPr>
          <w:rFonts w:ascii="Times New Roman" w:hAnsi="Times New Roman"/>
          <w:sz w:val="22"/>
          <w:szCs w:val="22"/>
          <w:lang w:eastAsia="zh-CN"/>
        </w:rPr>
        <w:t>Moderator</w:t>
      </w:r>
      <w:proofErr w:type="gramEnd"/>
      <w:r w:rsidR="00177007">
        <w:rPr>
          <w:rFonts w:ascii="Times New Roman" w:hAnsi="Times New Roman"/>
          <w:sz w:val="22"/>
          <w:szCs w:val="22"/>
          <w:lang w:eastAsia="zh-CN"/>
        </w:rPr>
        <w:t xml:space="preserve">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w:t>
      </w:r>
      <w:proofErr w:type="gramStart"/>
      <w:r w:rsidR="00DB4871">
        <w:rPr>
          <w:rFonts w:ascii="Times New Roman" w:hAnsi="Times New Roman"/>
          <w:sz w:val="22"/>
          <w:szCs w:val="22"/>
          <w:lang w:eastAsia="zh-CN"/>
        </w:rPr>
        <w:t>to take</w:t>
      </w:r>
      <w:proofErr w:type="gramEnd"/>
      <w:r w:rsidR="00DB4871">
        <w:rPr>
          <w:rFonts w:ascii="Times New Roman" w:hAnsi="Times New Roman"/>
          <w:sz w:val="22"/>
          <w:szCs w:val="22"/>
          <w:lang w:eastAsia="zh-CN"/>
        </w:rPr>
        <w:t xml:space="preserv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w:t>
            </w:r>
            <w:proofErr w:type="gramStart"/>
            <w:r>
              <w:rPr>
                <w:rFonts w:eastAsiaTheme="minorEastAsia"/>
                <w:sz w:val="22"/>
                <w:szCs w:val="22"/>
                <w:lang w:eastAsia="ko-KR"/>
              </w:rPr>
              <w:t>kHz, but</w:t>
            </w:r>
            <w:proofErr w:type="gramEnd"/>
            <w:r>
              <w:rPr>
                <w:rFonts w:eastAsiaTheme="minorEastAsia"/>
                <w:sz w:val="22"/>
                <w:szCs w:val="22"/>
                <w:lang w:eastAsia="ko-KR"/>
              </w:rPr>
              <w:t xml:space="preserve">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 values 2.5 and 7.5 may be unnecessary since 64 SSB candidates for {120, 120} kHz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two-slot </w:t>
            </w:r>
            <w:proofErr w:type="gramStart"/>
            <w:r>
              <w:rPr>
                <w:rFonts w:ascii="Times New Roman" w:eastAsiaTheme="minorEastAsia" w:hAnsi="Times New Roman"/>
                <w:sz w:val="22"/>
                <w:szCs w:val="22"/>
                <w:lang w:eastAsia="ko-KR"/>
              </w:rPr>
              <w:t>monitoring, but</w:t>
            </w:r>
            <w:proofErr w:type="gramEnd"/>
            <w:r>
              <w:rPr>
                <w:rFonts w:ascii="Times New Roman" w:eastAsiaTheme="minorEastAsia" w:hAnsi="Times New Roman"/>
                <w:sz w:val="22"/>
                <w:szCs w:val="22"/>
                <w:lang w:eastAsia="ko-KR"/>
              </w:rPr>
              <w:t xml:space="preserve">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xml:space="preserve">}, when using multiplexing pattern 1. This is because the second PDCCH monitoring position within the slot overlaps with </w:t>
            </w:r>
            <w:proofErr w:type="gramStart"/>
            <w:r>
              <w:rPr>
                <w:rFonts w:ascii="Times New Roman" w:eastAsiaTheme="minorEastAsia" w:hAnsi="Times New Roman"/>
                <w:sz w:val="22"/>
                <w:szCs w:val="22"/>
                <w:lang w:eastAsia="ko-KR"/>
              </w:rPr>
              <w:t>SSB</w:t>
            </w:r>
            <w:proofErr w:type="gramEnd"/>
            <w:r>
              <w:rPr>
                <w:rFonts w:ascii="Times New Roman" w:eastAsiaTheme="minorEastAsia" w:hAnsi="Times New Roman"/>
                <w:sz w:val="22"/>
                <w:szCs w:val="22"/>
                <w:lang w:eastAsia="ko-KR"/>
              </w:rPr>
              <w:t xml:space="preserve"> and they are not compatible. The obvious choice for supporting same slot multiplexing was using multiplexing pattern 3 for FR2-1.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this is unique issue for FR2-2. WID basically down-scoped multiplexing pattern 3 for FR2-2. The SSB pattern was supported as {2,</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14n because companies wanted to possibility to support same slot multiplexing. Therefore,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 xml:space="preserve">RB offset values [0] for </w:t>
            </w:r>
            <w:r w:rsidRPr="00983320">
              <w:rPr>
                <w:rFonts w:ascii="Times New Roman" w:hAnsi="Times New Roman"/>
                <w:sz w:val="22"/>
                <w:szCs w:val="28"/>
                <w:lang w:eastAsia="zh-CN"/>
              </w:rPr>
              <w:lastRenderedPageBreak/>
              <w:t>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BodyText"/>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BodyText"/>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BodyText"/>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BodyText"/>
              <w:spacing w:line="280" w:lineRule="atLeast"/>
              <w:rPr>
                <w:rFonts w:eastAsiaTheme="minorEastAsia"/>
                <w:sz w:val="22"/>
                <w:szCs w:val="22"/>
                <w:lang w:eastAsia="ko-KR"/>
              </w:rPr>
            </w:pP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14143E30"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8E5CF5">
      <w:pPr>
        <w:jc w:val="center"/>
      </w:pPr>
      <w:r>
        <w:rPr>
          <w:noProof/>
        </w:rPr>
        <w:object w:dxaOrig="8252" w:dyaOrig="2526" w14:anchorId="68EDA3D4">
          <v:shape id="_x0000_i1041" type="#_x0000_t75" alt="" style="width:411pt;height:129pt;mso-width-percent:0;mso-height-percent:0;mso-width-percent:0;mso-height-percent:0" o:ole="">
            <v:imagedata r:id="rId37" o:title=""/>
          </v:shape>
          <o:OLEObject Type="Embed" ProgID="Visio.Drawing.15" ShapeID="_x0000_i1041" DrawAspect="Content" ObjectID="_1695732177"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8E5CF5">
      <w:pPr>
        <w:jc w:val="center"/>
      </w:pPr>
      <w:r>
        <w:rPr>
          <w:noProof/>
        </w:rPr>
        <w:object w:dxaOrig="8252" w:dyaOrig="2526" w14:anchorId="7FB2E549">
          <v:shape id="_x0000_i1042" type="#_x0000_t75" alt="" style="width:411pt;height:129pt;mso-width-percent:0;mso-height-percent:0;mso-width-percent:0;mso-height-percent:0" o:ole="">
            <v:imagedata r:id="rId37" o:title=""/>
          </v:shape>
          <o:OLEObject Type="Embed" ProgID="Visio.Drawing.15" ShapeID="_x0000_i1042" DrawAspect="Content" ObjectID="_1695732178"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symbol #6 and #13) for beam switching. Since RAN4 has not reached a final conclusion for beam switching time, it is too early to say that beam switching must be realized by reserving symbols. In addition, some existing configurations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RSSI for unlicensed may not need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w:t>
            </w:r>
            <w:proofErr w:type="gramStart"/>
            <w:r>
              <w:rPr>
                <w:rFonts w:ascii="Times New Roman" w:eastAsiaTheme="minorEastAsia" w:hAnsi="Times New Roman"/>
                <w:sz w:val="22"/>
                <w:szCs w:val="22"/>
                <w:lang w:eastAsia="ko-KR"/>
              </w:rPr>
              <w:t>measurement, and</w:t>
            </w:r>
            <w:proofErr w:type="gramEnd"/>
            <w:r>
              <w:rPr>
                <w:rFonts w:ascii="Times New Roman" w:eastAsiaTheme="minorEastAsia" w:hAnsi="Times New Roman"/>
                <w:sz w:val="22"/>
                <w:szCs w:val="22"/>
                <w:lang w:eastAsia="ko-KR"/>
              </w:rPr>
              <w:t xml:space="preserve">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C73922">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3DCCED51"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t>
            </w:r>
            <w:proofErr w:type="gramStart"/>
            <w:r>
              <w:rPr>
                <w:rFonts w:ascii="Times New Roman" w:eastAsiaTheme="minorEastAsia" w:hAnsi="Times New Roman"/>
                <w:sz w:val="22"/>
                <w:szCs w:val="22"/>
                <w:lang w:eastAsia="ko-KR"/>
              </w:rPr>
              <w:t>mentioned</w:t>
            </w:r>
            <w:proofErr w:type="gramEnd"/>
            <w:r>
              <w:rPr>
                <w:rFonts w:ascii="Times New Roman" w:eastAsiaTheme="minorEastAsia" w:hAnsi="Times New Roman"/>
                <w:sz w:val="22"/>
                <w:szCs w:val="22"/>
                <w:lang w:eastAsia="ko-KR"/>
              </w:rPr>
              <w:t xml:space="preserve">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14D0D5B0"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when the LBT is required prior to RACH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lastRenderedPageBreak/>
        <w:t>Do not specify gaps between consecutive PRACH occasions</w:t>
      </w:r>
      <w:bookmarkEnd w:id="30"/>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C73922">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w:t>
      </w:r>
      <w:proofErr w:type="gramStart"/>
      <w:r>
        <w:rPr>
          <w:rFonts w:ascii="Times New Roman" w:hAnsi="Times New Roman" w:hint="eastAsia"/>
          <w:sz w:val="22"/>
          <w:szCs w:val="22"/>
          <w:lang w:eastAsia="zh-CN"/>
        </w:rPr>
        <w:t>has</w:t>
      </w:r>
      <w:proofErr w:type="gramEnd"/>
      <w:r>
        <w:rPr>
          <w:rFonts w:ascii="Times New Roman" w:hAnsi="Times New Roman" w:hint="eastAsia"/>
          <w:sz w:val="22"/>
          <w:szCs w:val="22"/>
          <w:lang w:eastAsia="zh-CN"/>
        </w:rPr>
        <w:t xml:space="preserve">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C73922">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Pr>
          <w:rFonts w:ascii="Times New Roman" w:hAnsi="Times New Roman"/>
          <w:sz w:val="22"/>
          <w:szCs w:val="22"/>
          <w:lang w:eastAsia="zh-CN"/>
        </w:rPr>
        <w:lastRenderedPageBreak/>
        <w:t>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w:t>
            </w:r>
            <w:proofErr w:type="gramStart"/>
            <w:r>
              <w:rPr>
                <w:rFonts w:cs="Times"/>
                <w:szCs w:val="20"/>
                <w:lang w:eastAsia="zh-CN"/>
              </w:rPr>
              <w:t>i.e.</w:t>
            </w:r>
            <w:proofErr w:type="gramEnd"/>
            <w:r>
              <w:rPr>
                <w:rFonts w:cs="Times"/>
                <w:szCs w:val="20"/>
                <w:lang w:eastAsia="zh-CN"/>
              </w:rPr>
              <w:t xml:space="preserv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C73922">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C73922">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C7392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8E5CF5">
            <w:pPr>
              <w:pStyle w:val="BodyText"/>
              <w:spacing w:after="0" w:line="280" w:lineRule="atLeast"/>
              <w:rPr>
                <w:rFonts w:ascii="Times New Roman" w:hAnsi="Times New Roman"/>
                <w:sz w:val="22"/>
                <w:szCs w:val="22"/>
                <w:lang w:eastAsia="zh-CN"/>
              </w:rPr>
            </w:pPr>
            <w:r>
              <w:rPr>
                <w:noProof/>
              </w:rPr>
              <w:object w:dxaOrig="7388" w:dyaOrig="2027" w14:anchorId="3AA80AA6">
                <v:shape id="_x0000_i1043" type="#_x0000_t75" alt="" style="width:366pt;height:101pt;mso-width-percent:0;mso-height-percent:0;mso-width-percent:0;mso-height-percent:0" o:ole="">
                  <v:imagedata r:id="rId41" o:title=""/>
                </v:shape>
                <o:OLEObject Type="Embed" ProgID="Visio.Drawing.11" ShapeID="_x0000_i1043" DrawAspect="Content" ObjectID="_1695732179"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C73922"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C73922"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27A27994" w:rsidR="00942E86" w:rsidRDefault="00942E86" w:rsidP="00FE636F">
      <w:pPr>
        <w:pStyle w:val="BodyText"/>
        <w:spacing w:after="0"/>
        <w:rPr>
          <w:rFonts w:ascii="Times New Roman" w:hAnsi="Times New Roman"/>
          <w:sz w:val="22"/>
          <w:szCs w:val="22"/>
          <w:lang w:eastAsia="zh-CN"/>
        </w:rPr>
      </w:pPr>
    </w:p>
    <w:p w14:paraId="1F1EF557" w14:textId="20DC1EDB" w:rsidR="0017385C" w:rsidRDefault="0017385C"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Heading5"/>
        <w:rPr>
          <w:lang w:eastAsia="zh-CN"/>
        </w:rPr>
      </w:pPr>
      <w:r>
        <w:rPr>
          <w:lang w:eastAsia="zh-CN"/>
        </w:rPr>
        <w:t>Proposal 2.2-2</w:t>
      </w:r>
      <w:r>
        <w:rPr>
          <w:lang w:eastAsia="zh-CN"/>
        </w:rPr>
        <w:t>A</w:t>
      </w:r>
    </w:p>
    <w:p w14:paraId="42FF0AAA" w14:textId="77777777" w:rsidR="0017385C" w:rsidRDefault="0017385C" w:rsidP="001738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001A41C1"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BodyText"/>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w:lastRenderedPageBreak/>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Pr="00C04833">
        <w:rPr>
          <w:rFonts w:ascii="Cambria Math" w:hAnsi="Cambria Math"/>
          <w:i/>
          <w:color w:val="C00000"/>
          <w:sz w:val="22"/>
          <w:szCs w:val="22"/>
          <w:u w:val="single"/>
          <w:lang w:eastAsia="zh-CN"/>
        </w:rPr>
        <w:t xml:space="preserve"> (for exam</w:t>
      </w:r>
      <w:proofErr w:type="spellStart"/>
      <w:r w:rsidRPr="00C04833">
        <w:rPr>
          <w:rFonts w:ascii="Cambria Math" w:hAnsi="Cambria Math"/>
          <w:i/>
          <w:color w:val="C00000"/>
          <w:sz w:val="22"/>
          <w:szCs w:val="22"/>
          <w:u w:val="single"/>
          <w:lang w:eastAsia="zh-CN"/>
        </w:rPr>
        <w:t>ple</w:t>
      </w:r>
      <w:proofErr w:type="spellEnd"/>
      <w:r w:rsidRPr="00C04833">
        <w:rPr>
          <w:rFonts w:ascii="Cambria Math" w:hAnsi="Cambria Math"/>
          <w:i/>
          <w:color w:val="C00000"/>
          <w:sz w:val="22"/>
          <w:szCs w:val="22"/>
          <w:u w:val="single"/>
          <w:lang w:eastAsia="zh-CN"/>
        </w:rPr>
        <w:t>)</w:t>
      </w:r>
    </w:p>
    <w:p w14:paraId="0BD9FDB2"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17385C" w:rsidP="0017385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14:paraId="0C6E9505"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17385C" w:rsidP="0017385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91E3472" w14:textId="77777777" w:rsidR="0017385C" w:rsidRDefault="0017385C" w:rsidP="00FE636F">
      <w:pPr>
        <w:pStyle w:val="BodyText"/>
        <w:spacing w:after="0"/>
        <w:rPr>
          <w:rFonts w:ascii="Times New Roman" w:hAnsi="Times New Roman"/>
          <w:sz w:val="22"/>
          <w:szCs w:val="22"/>
          <w:lang w:eastAsia="zh-CN"/>
        </w:rPr>
      </w:pPr>
    </w:p>
    <w:p w14:paraId="5B9E322D" w14:textId="77777777" w:rsidR="0017385C" w:rsidRDefault="0017385C"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2.2-2: We agree the principle </w:t>
            </w:r>
            <w:proofErr w:type="gramStart"/>
            <w:r>
              <w:rPr>
                <w:rFonts w:ascii="Times New Roman" w:hAnsi="Times New Roman"/>
                <w:sz w:val="22"/>
                <w:szCs w:val="22"/>
                <w:lang w:eastAsia="zh-CN"/>
              </w:rPr>
              <w:t>here</w:t>
            </w:r>
            <w:proofErr w:type="gramEnd"/>
            <w:r>
              <w:rPr>
                <w:rFonts w:ascii="Times New Roman" w:hAnsi="Times New Roman"/>
                <w:sz w:val="22"/>
                <w:szCs w:val="22"/>
                <w:lang w:eastAsia="zh-CN"/>
              </w:rPr>
              <w:t xml:space="preserv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w:t>
            </w:r>
            <w:proofErr w:type="gramStart"/>
            <w:r>
              <w:rPr>
                <w:rFonts w:ascii="Times New Roman" w:eastAsia="MS Mincho" w:hAnsi="Times New Roman"/>
                <w:sz w:val="22"/>
                <w:szCs w:val="22"/>
                <w:lang w:eastAsia="ja-JP"/>
              </w:rPr>
              <w:t>more</w:t>
            </w:r>
            <w:proofErr w:type="gramEnd"/>
            <w:r>
              <w:rPr>
                <w:rFonts w:ascii="Times New Roman" w:eastAsia="MS Mincho" w:hAnsi="Times New Roman"/>
                <w:sz w:val="22"/>
                <w:szCs w:val="22"/>
                <w:lang w:eastAsia="ja-JP"/>
              </w:rPr>
              <w:t xml:space="preserv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437" w:type="dxa"/>
          </w:tcPr>
          <w:p w14:paraId="34166CA6"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C73922"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BodyText"/>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ja-JP"/>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t> </w:t>
            </w:r>
            <w:r>
              <w:rPr>
                <w:rFonts w:eastAsia="MS Mincho"/>
                <w:noProof/>
                <w:sz w:val="22"/>
                <w:szCs w:val="22"/>
                <w:lang w:eastAsia="ja-JP"/>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BodyText"/>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tcPr>
          <w:p w14:paraId="7394042D" w14:textId="5727BFD8" w:rsidR="00173737" w:rsidRPr="0090213D" w:rsidRDefault="00173737" w:rsidP="00173737">
            <w:pPr>
              <w:pStyle w:val="BodyText"/>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D75BDA" w14:paraId="4E7D48B9" w14:textId="77777777" w:rsidTr="001908C4">
        <w:tc>
          <w:tcPr>
            <w:tcW w:w="1525" w:type="dxa"/>
          </w:tcPr>
          <w:p w14:paraId="2D135CA3" w14:textId="77777777" w:rsidR="00D75BDA" w:rsidRDefault="00D75BDA" w:rsidP="00173737">
            <w:pPr>
              <w:pStyle w:val="BodyText"/>
              <w:spacing w:after="0" w:line="280" w:lineRule="atLeast"/>
              <w:rPr>
                <w:rFonts w:ascii="Times New Roman" w:eastAsiaTheme="minorEastAsia" w:hAnsi="Times New Roman"/>
                <w:sz w:val="22"/>
                <w:szCs w:val="22"/>
                <w:lang w:eastAsia="ko-KR"/>
              </w:rPr>
            </w:pPr>
          </w:p>
        </w:tc>
        <w:tc>
          <w:tcPr>
            <w:tcW w:w="8437" w:type="dxa"/>
          </w:tcPr>
          <w:p w14:paraId="5AD59335" w14:textId="77777777" w:rsidR="00D75BDA" w:rsidRPr="00477F3C" w:rsidRDefault="00D75BDA" w:rsidP="00173737">
            <w:pPr>
              <w:pStyle w:val="BodyText"/>
              <w:spacing w:after="0" w:line="280" w:lineRule="atLeast"/>
              <w:rPr>
                <w:rFonts w:ascii="Times New Roman" w:eastAsiaTheme="minorEastAsia" w:hAnsi="Times New Roman"/>
                <w:sz w:val="22"/>
                <w:szCs w:val="22"/>
                <w:lang w:eastAsia="ko-KR"/>
              </w:rPr>
            </w:pPr>
          </w:p>
        </w:tc>
      </w:tr>
    </w:tbl>
    <w:p w14:paraId="05F5C955" w14:textId="19E787FA" w:rsidR="00FE636F" w:rsidRDefault="00FE636F" w:rsidP="00FE636F">
      <w:pPr>
        <w:pStyle w:val="BodyText"/>
        <w:spacing w:after="0"/>
        <w:rPr>
          <w:rFonts w:ascii="Times New Roman" w:hAnsi="Times New Roman"/>
          <w:sz w:val="22"/>
          <w:szCs w:val="22"/>
          <w:lang w:eastAsia="zh-CN"/>
        </w:rPr>
      </w:pPr>
    </w:p>
    <w:p w14:paraId="625852D1" w14:textId="77777777" w:rsidR="007B58E5" w:rsidRDefault="007B58E5" w:rsidP="00FE636F">
      <w:pPr>
        <w:pStyle w:val="BodyText"/>
        <w:spacing w:after="0"/>
        <w:rPr>
          <w:rFonts w:ascii="Times New Roman" w:hAnsi="Times New Roman"/>
          <w:sz w:val="22"/>
          <w:szCs w:val="22"/>
          <w:lang w:eastAsia="zh-CN"/>
        </w:rPr>
      </w:pPr>
    </w:p>
    <w:p w14:paraId="41397E32" w14:textId="3558D82E" w:rsidR="00FE636F" w:rsidRDefault="00FE636F" w:rsidP="00FE636F">
      <w:pPr>
        <w:pStyle w:val="Heading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w:t>
      </w:r>
      <w:proofErr w:type="gramStart"/>
      <w:r>
        <w:rPr>
          <w:rFonts w:ascii="Times New Roman" w:hAnsi="Times New Roman"/>
          <w:sz w:val="22"/>
          <w:szCs w:val="22"/>
          <w:lang w:eastAsia="zh-CN"/>
        </w:rPr>
        <w:t>1 bit</w:t>
      </w:r>
      <w:proofErr w:type="gramEnd"/>
      <w:r>
        <w:rPr>
          <w:rFonts w:ascii="Times New Roman" w:hAnsi="Times New Roman"/>
          <w:sz w:val="22"/>
          <w:szCs w:val="22"/>
          <w:lang w:eastAsia="zh-CN"/>
        </w:rPr>
        <w:t xml:space="preserve">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CCFEA29" w14:textId="77777777" w:rsidR="00D509F8" w:rsidRDefault="00C739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C7392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C73922">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C73922">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C73922">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D23DB" w14:textId="77777777" w:rsidR="009B4D46" w:rsidRDefault="009B4D46">
      <w:pPr>
        <w:spacing w:after="0" w:line="240" w:lineRule="auto"/>
      </w:pPr>
      <w:r>
        <w:separator/>
      </w:r>
    </w:p>
  </w:endnote>
  <w:endnote w:type="continuationSeparator" w:id="0">
    <w:p w14:paraId="42480A9A" w14:textId="77777777" w:rsidR="009B4D46" w:rsidRDefault="009B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C73922" w:rsidRDefault="00C739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C73922" w:rsidRDefault="00C73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3997085E" w:rsidR="00C73922" w:rsidRDefault="00C739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1C30" w14:textId="77777777" w:rsidR="00C73922" w:rsidRDefault="00C73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DA33" w14:textId="77777777" w:rsidR="009B4D46" w:rsidRDefault="009B4D46">
      <w:pPr>
        <w:spacing w:after="0" w:line="240" w:lineRule="auto"/>
      </w:pPr>
      <w:r>
        <w:separator/>
      </w:r>
    </w:p>
  </w:footnote>
  <w:footnote w:type="continuationSeparator" w:id="0">
    <w:p w14:paraId="49FC7C8C" w14:textId="77777777" w:rsidR="009B4D46" w:rsidRDefault="009B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A51AD" w14:textId="77777777" w:rsidR="00C73922" w:rsidRDefault="00C7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9324" w14:textId="77777777" w:rsidR="00C73922" w:rsidRDefault="00C7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customXml/itemProps6.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111</Pages>
  <Words>35476</Words>
  <Characters>202215</Characters>
  <Application>Microsoft Office Word</Application>
  <DocSecurity>0</DocSecurity>
  <Lines>1685</Lines>
  <Paragraphs>474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Lee, Daewon</cp:lastModifiedBy>
  <cp:revision>3</cp:revision>
  <cp:lastPrinted>2011-11-09T07:49:00Z</cp:lastPrinted>
  <dcterms:created xsi:type="dcterms:W3CDTF">2021-10-14T22:53:00Z</dcterms:created>
  <dcterms:modified xsi:type="dcterms:W3CDTF">2021-10-14T22:54:00Z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