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MIB content and PBCH payload in Table [1]-6 and Table [1]-7should be supported for 120 kHz,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024" w:type="dxa"/>
            <w:vAlign w:val="center"/>
          </w:tcPr>
          <w:p w14:paraId="042354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024" w:type="dxa"/>
            <w:vAlign w:val="center"/>
          </w:tcPr>
          <w:p w14:paraId="7D0C7138"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024" w:type="dxa"/>
            <w:vAlign w:val="center"/>
          </w:tcPr>
          <w:p w14:paraId="355351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 xml:space="preserve">should be supported for all approved SSB SCS in FR2-2, including 120 kHz, 480 </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Pr>
          <w:rFonts w:ascii="Times New Roman" w:hAnsi="Times New Roman" w:hint="eastAsia"/>
          <w:sz w:val="22"/>
          <w:szCs w:val="22"/>
          <w:lang w:eastAsia="zh-CN"/>
        </w:rPr>
        <w:t>candidate</w:t>
      </w:r>
      <w:proofErr w:type="gramEnd"/>
      <w:r>
        <w:rPr>
          <w:rFonts w:ascii="Times New Roman" w:hAnsi="Times New Roman" w:hint="eastAsia"/>
          <w:sz w:val="22"/>
          <w:szCs w:val="22"/>
          <w:lang w:eastAsia="zh-CN"/>
        </w:rPr>
        <w:t xml:space="preserv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w:t>
      </w:r>
      <w:proofErr w:type="gramStart"/>
      <w:r>
        <w:rPr>
          <w:rFonts w:ascii="Times New Roman" w:hAnsi="Times New Roman" w:hint="eastAsia"/>
          <w:sz w:val="22"/>
          <w:szCs w:val="22"/>
          <w:lang w:eastAsia="zh-CN"/>
        </w:rPr>
        <w:t>down</w:t>
      </w:r>
      <w:r>
        <w:rPr>
          <w:rFonts w:ascii="Times New Roman" w:hAnsi="Times New Roman"/>
          <w:sz w:val="22"/>
          <w:szCs w:val="22"/>
          <w:lang w:eastAsia="zh-CN"/>
        </w:rPr>
        <w:t>-selected</w:t>
      </w:r>
      <w:proofErr w:type="gramEnd"/>
      <w:r>
        <w:rPr>
          <w:rFonts w:ascii="Times New Roman" w:hAnsi="Times New Roman"/>
          <w:sz w:val="22"/>
          <w:szCs w:val="22"/>
          <w:lang w:eastAsia="zh-CN"/>
        </w:rPr>
        <w:t>:</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8E5CF5">
        <w:rPr>
          <w:rFonts w:ascii="Times New Roman" w:hAnsi="Times New Roman"/>
          <w:noProof/>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4.4pt;mso-width-percent:0;mso-height-percent:0;mso-width-percent:0;mso-height-percent:0" o:ole="">
            <v:imagedata r:id="rId13" o:title=""/>
          </v:shape>
          <o:OLEObject Type="Embed" ProgID="Equation.3" ShapeID="_x0000_i1025" DrawAspect="Content" ObjectID="_1695756904"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hint="eastAsia"/>
          <w:sz w:val="22"/>
          <w:szCs w:val="22"/>
          <w:lang w:eastAsia="zh-CN"/>
        </w:rPr>
        <w:t xml:space="preserve">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FD58D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FD58D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FD58D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FD58D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FD58D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173737">
              <w:rPr>
                <w:noProof/>
                <w:position w:val="-6"/>
              </w:rPr>
              <w:pict w14:anchorId="5B24BD4F">
                <v:shape id="_x0000_i1026" type="#_x0000_t75" alt="" style="width:22.2pt;height:14.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73737">
              <w:rPr>
                <w:noProof/>
                <w:position w:val="-6"/>
              </w:rPr>
              <w:pict w14:anchorId="2B7F69F3">
                <v:shape id="_x0000_i1027" type="#_x0000_t75" alt="" style="width:22.2pt;height:14.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73737">
              <w:rPr>
                <w:noProof/>
                <w:position w:val="-6"/>
              </w:rPr>
              <w:pict w14:anchorId="5210587B">
                <v:shape id="_x0000_i1028" type="#_x0000_t75" alt="" style="width:22.2pt;height:14.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73737">
              <w:rPr>
                <w:noProof/>
                <w:position w:val="-6"/>
              </w:rPr>
              <w:pict w14:anchorId="581F5248">
                <v:shape id="_x0000_i1029" type="#_x0000_t75" alt="" style="width:22.2pt;height:14.4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173737">
              <w:rPr>
                <w:noProof/>
                <w:position w:val="-6"/>
              </w:rPr>
              <w:pict w14:anchorId="44A467B4">
                <v:shape id="_x0000_i1030" type="#_x0000_t75" alt="" style="width:22.2pt;height:14.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73737">
              <w:rPr>
                <w:noProof/>
                <w:position w:val="-6"/>
              </w:rPr>
              <w:pict w14:anchorId="722B2C2B">
                <v:shape id="_x0000_i1031" type="#_x0000_t75" alt="" style="width:22.2pt;height:14.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73737">
              <w:rPr>
                <w:noProof/>
                <w:position w:val="-6"/>
              </w:rPr>
              <w:pict w14:anchorId="7D4A6E45">
                <v:shape id="_x0000_i1032" type="#_x0000_t75" alt="" style="width:22.2pt;height:14.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73737">
              <w:rPr>
                <w:noProof/>
                <w:position w:val="-6"/>
              </w:rPr>
              <w:pict w14:anchorId="2B7548A0">
                <v:shape id="_x0000_i1033" type="#_x0000_t75" alt="" style="width:22.2pt;height:14.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173737">
              <w:rPr>
                <w:noProof/>
                <w:position w:val="-6"/>
              </w:rPr>
              <w:pict w14:anchorId="4D6FE9D5">
                <v:shape id="_x0000_i1034" type="#_x0000_t75" alt="" style="width:22.2pt;height:14.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73737">
              <w:rPr>
                <w:noProof/>
                <w:position w:val="-6"/>
              </w:rPr>
              <w:pict w14:anchorId="596A63B3">
                <v:shape id="_x0000_i1035" type="#_x0000_t75" alt="" style="width:22.2pt;height:14.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73737">
              <w:rPr>
                <w:noProof/>
                <w:position w:val="-6"/>
              </w:rPr>
              <w:pict w14:anchorId="617FA344">
                <v:shape id="_x0000_i1036" type="#_x0000_t75" alt="" style="width:22.2pt;height:14.4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173737">
              <w:rPr>
                <w:noProof/>
                <w:position w:val="-6"/>
              </w:rPr>
              <w:pict w14:anchorId="78A74E5A">
                <v:shape id="_x0000_i1037" type="#_x0000_t75" alt="" style="width:22.2pt;height:14.4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(if 2 </w:t>
      </w:r>
      <w:proofErr w:type="gramStart"/>
      <w:r>
        <w:rPr>
          <w:rFonts w:ascii="Times New Roman" w:hAnsi="Times New Roman"/>
          <w:sz w:val="22"/>
          <w:szCs w:val="22"/>
          <w:lang w:eastAsia="zh-CN"/>
        </w:rPr>
        <w:t>bit</w:t>
      </w:r>
      <w:proofErr w:type="gramEnd"/>
      <w:r>
        <w:rPr>
          <w:rFonts w:ascii="Times New Roman" w:hAnsi="Times New Roman"/>
          <w:sz w:val="22"/>
          <w:szCs w:val="22"/>
          <w:lang w:eastAsia="zh-CN"/>
        </w:rPr>
        <w:t xml:space="preserve">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FD58D5">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(Proposal 1.1-2): we do not support this proposal. If 480/960 kHz are agreed for DBTW, we prefer to have a common design (in terms of signaling) with SCS 120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w:t>
            </w:r>
            <w:proofErr w:type="gramStart"/>
            <w:r>
              <w:rPr>
                <w:rFonts w:ascii="Times New Roman" w:hAnsi="Times New Roman"/>
                <w:sz w:val="22"/>
                <w:szCs w:val="22"/>
                <w:lang w:eastAsia="zh-CN"/>
              </w:rPr>
              <w:t>1.1-3, and</w:t>
            </w:r>
            <w:proofErr w:type="gramEnd"/>
            <w:r>
              <w:rPr>
                <w:rFonts w:ascii="Times New Roman" w:hAnsi="Times New Roman"/>
                <w:sz w:val="22"/>
                <w:szCs w:val="22"/>
                <w:lang w:eastAsia="zh-CN"/>
              </w:rPr>
              <w:t xml:space="preserve">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1.1-7: We prefer not to </w:t>
            </w:r>
            <w:proofErr w:type="gramStart"/>
            <w:r>
              <w:rPr>
                <w:rFonts w:ascii="Times New Roman" w:eastAsiaTheme="minorEastAsia" w:hAnsi="Times New Roman"/>
                <w:sz w:val="22"/>
                <w:szCs w:val="22"/>
                <w:lang w:eastAsia="ko-KR"/>
              </w:rPr>
              <w:t>explicitly/implicitly indicate licensed/unlicensed operation</w:t>
            </w:r>
            <w:proofErr w:type="gramEnd"/>
            <w:r>
              <w:rPr>
                <w:rFonts w:ascii="Times New Roman" w:eastAsiaTheme="minorEastAsia" w:hAnsi="Times New Roman"/>
                <w:sz w:val="22"/>
                <w:szCs w:val="22"/>
                <w:lang w:eastAsia="ko-KR"/>
              </w:rPr>
              <w:t xml:space="preserve">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w:t>
            </w:r>
            <w:proofErr w:type="gramStart"/>
            <w:r>
              <w:rPr>
                <w:rFonts w:ascii="Times New Roman" w:hAnsi="Times New Roman"/>
                <w:sz w:val="22"/>
                <w:szCs w:val="22"/>
                <w:lang w:eastAsia="zh-CN"/>
              </w:rPr>
              <w:t>issue, and</w:t>
            </w:r>
            <w:proofErr w:type="gramEnd"/>
            <w:r>
              <w:rPr>
                <w:rFonts w:ascii="Times New Roman" w:hAnsi="Times New Roman"/>
                <w:sz w:val="22"/>
                <w:szCs w:val="22"/>
                <w:lang w:eastAsia="zh-CN"/>
              </w:rPr>
              <w:t xml:space="preserve">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proofErr w:type="gramStart"/>
            <w:r>
              <w:rPr>
                <w:rFonts w:hint="eastAsia"/>
                <w:sz w:val="22"/>
                <w:szCs w:val="22"/>
                <w:lang w:eastAsia="zh-CN"/>
              </w:rPr>
              <w:t>candidate</w:t>
            </w:r>
            <w:proofErr w:type="gramEnd"/>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1.1-2. It is reasonable to support DBTW also for 480kHz and 960kHz </w:t>
            </w:r>
            <w:proofErr w:type="gramStart"/>
            <w:r>
              <w:rPr>
                <w:rFonts w:ascii="Times New Roman" w:eastAsia="MS Mincho" w:hAnsi="Times New Roman"/>
                <w:sz w:val="22"/>
                <w:szCs w:val="22"/>
                <w:lang w:eastAsia="ja-JP"/>
              </w:rPr>
              <w:t>cases, if</w:t>
            </w:r>
            <w:proofErr w:type="gramEnd"/>
            <w:r>
              <w:rPr>
                <w:rFonts w:ascii="Times New Roman" w:eastAsia="MS Mincho" w:hAnsi="Times New Roman"/>
                <w:sz w:val="22"/>
                <w:szCs w:val="22"/>
                <w:lang w:eastAsia="ja-JP"/>
              </w:rPr>
              <w:t xml:space="preserve">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share the same view to 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8E5CF5">
                    <w:rPr>
                      <w:noProof/>
                      <w:position w:val="-10"/>
                    </w:rPr>
                    <w:object w:dxaOrig="665" w:dyaOrig="288" w14:anchorId="4575CD0E">
                      <v:shape id="_x0000_i1038" type="#_x0000_t75" alt="" style="width:36.6pt;height:14.4pt;mso-width-percent:0;mso-height-percent:0;mso-width-percent:0;mso-height-percent:0" o:ole="">
                        <v:imagedata r:id="rId16" o:title=""/>
                      </v:shape>
                      <o:OLEObject Type="Embed" ProgID="Equation.3" ShapeID="_x0000_i1038" DrawAspect="Content" ObjectID="_1695756905"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8E5CF5">
                    <w:rPr>
                      <w:noProof/>
                      <w:position w:val="-10"/>
                    </w:rPr>
                    <w:object w:dxaOrig="676" w:dyaOrig="332" w14:anchorId="53485D63">
                      <v:shape id="_x0000_i1039" type="#_x0000_t75" alt="" style="width:35.4pt;height:14.4pt;mso-width-percent:0;mso-height-percent:0;mso-width-percent:0;mso-height-percent:0" o:ole="">
                        <v:imagedata r:id="rId18" o:title=""/>
                      </v:shape>
                      <o:OLEObject Type="Embed" ProgID="Equation.3" ShapeID="_x0000_i1039" DrawAspect="Content" ObjectID="_1695756906"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w:t>
            </w:r>
            <w:proofErr w:type="gramStart"/>
            <w:r>
              <w:rPr>
                <w:rFonts w:eastAsia="MS Mincho"/>
                <w:sz w:val="22"/>
                <w:szCs w:val="22"/>
                <w:lang w:eastAsia="ja-JP"/>
              </w:rPr>
              <w:t>7  We</w:t>
            </w:r>
            <w:proofErr w:type="gramEnd"/>
            <w:r>
              <w:rPr>
                <w:rFonts w:eastAsia="MS Mincho"/>
                <w:sz w:val="22"/>
                <w:szCs w:val="22"/>
                <w:lang w:eastAsia="ja-JP"/>
              </w:rPr>
              <w:t xml:space="preserv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roofErr w:type="gramStart"/>
            <w:r>
              <w:rPr>
                <w:rFonts w:eastAsia="MS Mincho"/>
                <w:sz w:val="22"/>
                <w:szCs w:val="22"/>
                <w:lang w:eastAsia="zh-CN"/>
              </w:rPr>
              <w:t>={</w:t>
            </w:r>
            <w:proofErr w:type="gramEnd"/>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xml:space="preserve">): We think that 1 bit would suffice, but fine with the principle. </w:t>
            </w:r>
            <w:proofErr w:type="gramStart"/>
            <w:r>
              <w:rPr>
                <w:rFonts w:eastAsia="MS Mincho"/>
                <w:sz w:val="22"/>
                <w:szCs w:val="22"/>
                <w:lang w:eastAsia="ja-JP"/>
              </w:rPr>
              <w:t>However</w:t>
            </w:r>
            <w:proofErr w:type="gramEnd"/>
            <w:r>
              <w:rPr>
                <w:rFonts w:eastAsia="MS Mincho"/>
                <w:sz w:val="22"/>
                <w:szCs w:val="22"/>
                <w:lang w:eastAsia="ja-JP"/>
              </w:rPr>
              <w:t xml:space="preserve">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In my understanding UE would need only two hypotheses in the initial cell selection phase, thus there does not seem to be any complexity increase. </w:t>
            </w:r>
            <w:proofErr w:type="gramStart"/>
            <w:r>
              <w:rPr>
                <w:rFonts w:eastAsia="MS Mincho"/>
                <w:sz w:val="22"/>
                <w:szCs w:val="22"/>
                <w:lang w:eastAsia="ja-JP"/>
              </w:rPr>
              <w:t>Thus</w:t>
            </w:r>
            <w:proofErr w:type="gramEnd"/>
            <w:r>
              <w:rPr>
                <w:rFonts w:eastAsia="MS Mincho"/>
                <w:sz w:val="22"/>
                <w:szCs w:val="22"/>
                <w:lang w:eastAsia="ja-JP"/>
              </w:rPr>
              <w:t xml:space="preserve">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w:t>
      </w:r>
      <w:proofErr w:type="gramStart"/>
      <w:r w:rsidR="004F099A">
        <w:rPr>
          <w:rFonts w:ascii="Times New Roman" w:hAnsi="Times New Roman"/>
          <w:sz w:val="22"/>
          <w:szCs w:val="22"/>
          <w:lang w:eastAsia="zh-CN"/>
        </w:rPr>
        <w:t>i.e.</w:t>
      </w:r>
      <w:proofErr w:type="gramEnd"/>
      <w:r w:rsidR="004F099A">
        <w:rPr>
          <w:rFonts w:ascii="Times New Roman" w:hAnsi="Times New Roman"/>
          <w:sz w:val="22"/>
          <w:szCs w:val="22"/>
          <w:lang w:eastAsia="zh-CN"/>
        </w:rPr>
        <w:t xml:space="preserv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proofErr w:type="gramStart"/>
      <w:r>
        <w:rPr>
          <w:rFonts w:ascii="Times New Roman" w:hAnsi="Times New Roman"/>
          <w:sz w:val="22"/>
          <w:szCs w:val="22"/>
          <w:lang w:eastAsia="zh-CN"/>
        </w:rPr>
        <w:t>defer:</w:t>
      </w:r>
      <w:proofErr w:type="gramEnd"/>
      <w:r>
        <w:rPr>
          <w:rFonts w:ascii="Times New Roman" w:hAnsi="Times New Roman"/>
          <w:sz w:val="22"/>
          <w:szCs w:val="22"/>
          <w:lang w:eastAsia="zh-CN"/>
        </w:rPr>
        <w:t xml:space="preserve">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proofErr w:type="gramStart"/>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w:t>
      </w:r>
      <w:proofErr w:type="gramEnd"/>
      <w:r w:rsidR="00CB4D66" w:rsidRPr="00B87170">
        <w:rPr>
          <w:rFonts w:ascii="Times New Roman" w:hAnsi="Times New Roman"/>
          <w:sz w:val="22"/>
          <w:szCs w:val="22"/>
          <w:lang w:eastAsia="zh-CN"/>
        </w:rPr>
        <w:t xml:space="preserve">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5346D6CA" w:rsidR="00F4237B" w:rsidRDefault="00F4237B"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BodyText"/>
        <w:spacing w:after="0"/>
        <w:rPr>
          <w:rFonts w:ascii="Times New Roman" w:hAnsi="Times New Roman"/>
          <w:sz w:val="22"/>
          <w:szCs w:val="22"/>
          <w:lang w:eastAsia="zh-CN"/>
        </w:rPr>
      </w:pPr>
    </w:p>
    <w:p w14:paraId="45D00A6F" w14:textId="77777777" w:rsidR="000F21A5" w:rsidRDefault="000F21A5"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77777777" w:rsidR="000F21A5" w:rsidRDefault="000F21A5"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w:t>
      </w:r>
      <w:proofErr w:type="gramStart"/>
      <w:r w:rsidR="00027A20">
        <w:rPr>
          <w:rFonts w:ascii="Times New Roman" w:hAnsi="Times New Roman"/>
          <w:sz w:val="22"/>
          <w:szCs w:val="22"/>
          <w:lang w:eastAsia="zh-CN"/>
        </w:rPr>
        <w:t>e.g.</w:t>
      </w:r>
      <w:proofErr w:type="gramEnd"/>
      <w:r w:rsidR="00027A20">
        <w:rPr>
          <w:rFonts w:ascii="Times New Roman" w:hAnsi="Times New Roman"/>
          <w:sz w:val="22"/>
          <w:szCs w:val="22"/>
          <w:lang w:eastAsia="zh-CN"/>
        </w:rPr>
        <w:t xml:space="preserve">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BodyText"/>
              <w:spacing w:after="0" w:line="280" w:lineRule="atLeast"/>
              <w:rPr>
                <w:rFonts w:ascii="Times New Roman" w:hAnsi="Times New Roman"/>
                <w:sz w:val="22"/>
                <w:szCs w:val="22"/>
                <w:lang w:eastAsia="zh-CN"/>
              </w:rPr>
            </w:pPr>
          </w:p>
          <w:p w14:paraId="2FD38E1D" w14:textId="77777777" w:rsidR="001D45A9" w:rsidRDefault="001D45A9" w:rsidP="001D45A9">
            <w:pPr>
              <w:pStyle w:val="Heading5"/>
              <w:outlineLvl w:val="4"/>
              <w:rPr>
                <w:lang w:eastAsia="zh-CN"/>
              </w:rPr>
            </w:pPr>
            <w:r>
              <w:rPr>
                <w:lang w:eastAsia="zh-CN"/>
              </w:rPr>
              <w:t>Proposal 1.1-4A</w:t>
            </w:r>
          </w:p>
          <w:p w14:paraId="61FFB963" w14:textId="77777777" w:rsidR="001D45A9" w:rsidRDefault="001D45A9" w:rsidP="001D45A9">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Del="001D45A9" w:rsidRDefault="001D45A9" w:rsidP="001D45A9">
            <w:pPr>
              <w:pStyle w:val="BodyText"/>
              <w:numPr>
                <w:ilvl w:val="1"/>
                <w:numId w:val="7"/>
              </w:numPr>
              <w:spacing w:after="0"/>
              <w:rPr>
                <w:del w:id="16" w:author="김선욱/책임연구원/미래기술센터 C&amp;M표준(연)5G무선통신표준Task(seonwook.kim@lge.com)" w:date="2021-10-14T17:30:00Z"/>
                <w:rFonts w:ascii="Times New Roman" w:hAnsi="Times New Roman"/>
                <w:sz w:val="22"/>
                <w:szCs w:val="22"/>
                <w:lang w:eastAsia="zh-CN"/>
              </w:rPr>
            </w:pPr>
            <w:del w:id="17" w:author="김선욱/책임연구원/미래기술센터 C&amp;M표준(연)5G무선통신표준Task(seonwook.kim@lge.com)" w:date="2021-10-14T17:30:00Z">
              <w:r w:rsidDel="001D45A9">
                <w:rPr>
                  <w:rFonts w:ascii="Times New Roman" w:hAnsi="Times New Roman"/>
                  <w:sz w:val="22"/>
                  <w:szCs w:val="22"/>
                  <w:lang w:eastAsia="zh-CN"/>
                </w:rPr>
                <w:delText>support implicit indication DBTW</w:delText>
              </w:r>
              <w:r w:rsidRPr="00C2182E" w:rsidDel="001D45A9">
                <w:rPr>
                  <w:rFonts w:ascii="Times New Roman" w:hAnsi="Times New Roman"/>
                  <w:color w:val="C00000"/>
                  <w:sz w:val="22"/>
                  <w:szCs w:val="22"/>
                  <w:u w:val="single"/>
                  <w:lang w:eastAsia="zh-CN"/>
                </w:rPr>
                <w:delText>, where DBTW</w:delText>
              </w:r>
              <w:r w:rsidDel="001D45A9">
                <w:rPr>
                  <w:rFonts w:ascii="Times New Roman" w:hAnsi="Times New Roman"/>
                  <w:sz w:val="22"/>
                  <w:szCs w:val="22"/>
                  <w:lang w:eastAsia="zh-CN"/>
                </w:rPr>
                <w:delText xml:space="preserve"> may be disabled with </w:delText>
              </w:r>
            </w:del>
            <m:oMath>
              <m:sSubSup>
                <m:sSubSupPr>
                  <m:ctrlPr>
                    <w:del w:id="18" w:author="김선욱/책임연구원/미래기술센터 C&amp;M표준(연)5G무선통신표준Task(seonwook.kim@lge.com)" w:date="2021-10-14T17:30:00Z">
                      <w:rPr>
                        <w:rFonts w:ascii="Cambria Math" w:hAnsi="Cambria Math"/>
                        <w:i/>
                        <w:sz w:val="22"/>
                        <w:szCs w:val="22"/>
                        <w:lang w:eastAsia="zh-CN"/>
                      </w:rPr>
                    </w:del>
                  </m:ctrlPr>
                </m:sSubSupPr>
                <m:e>
                  <m:r>
                    <w:del w:id="19" w:author="김선욱/책임연구원/미래기술센터 C&amp;M표준(연)5G무선통신표준Task(seonwook.kim@lge.com)" w:date="2021-10-14T17:30:00Z">
                      <w:rPr>
                        <w:rFonts w:ascii="Cambria Math" w:hAnsi="Cambria Math"/>
                        <w:sz w:val="22"/>
                        <w:szCs w:val="22"/>
                        <w:lang w:eastAsia="zh-CN"/>
                      </w:rPr>
                      <m:t>N</m:t>
                    </w:del>
                  </m:r>
                </m:e>
                <m:sub>
                  <m:r>
                    <w:del w:id="20" w:author="김선욱/책임연구원/미래기술센터 C&amp;M표준(연)5G무선통신표준Task(seonwook.kim@lge.com)" w:date="2021-10-14T17:30:00Z">
                      <w:rPr>
                        <w:rFonts w:ascii="Cambria Math" w:hAnsi="Cambria Math"/>
                        <w:sz w:val="22"/>
                        <w:szCs w:val="22"/>
                        <w:lang w:eastAsia="zh-CN"/>
                      </w:rPr>
                      <m:t>SSB</m:t>
                    </w:del>
                  </m:r>
                </m:sub>
                <m:sup>
                  <m:r>
                    <w:del w:id="21" w:author="김선욱/책임연구원/미래기술센터 C&amp;M표준(연)5G무선통신표준Task(seonwook.kim@lge.com)" w:date="2021-10-14T17:30:00Z">
                      <w:rPr>
                        <w:rFonts w:ascii="Cambria Math" w:hAnsi="Cambria Math"/>
                        <w:sz w:val="22"/>
                        <w:szCs w:val="22"/>
                        <w:lang w:eastAsia="zh-CN"/>
                      </w:rPr>
                      <m:t>QCL</m:t>
                    </w:del>
                  </m:r>
                </m:sup>
              </m:sSubSup>
            </m:oMath>
            <w:del w:id="22" w:author="김선욱/책임연구원/미래기술센터 C&amp;M표준(연)5G무선통신표준Task(seonwook.kim@lge.com)" w:date="2021-10-14T17:30:00Z">
              <w:r w:rsidDel="001D45A9">
                <w:rPr>
                  <w:rFonts w:ascii="Times New Roman" w:hAnsi="Times New Roman"/>
                  <w:sz w:val="22"/>
                  <w:szCs w:val="22"/>
                  <w:lang w:eastAsia="zh-CN"/>
                </w:rPr>
                <w:delText xml:space="preserve"> = 64 configuration.</w:delText>
              </w:r>
            </w:del>
          </w:p>
          <w:p w14:paraId="1A1D4347" w14:textId="77777777" w:rsidR="001D45A9" w:rsidRDefault="001D45A9" w:rsidP="001D45A9">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BodyText"/>
              <w:spacing w:after="0" w:line="280" w:lineRule="atLeast"/>
              <w:rPr>
                <w:rFonts w:ascii="Times New Roman" w:hAnsi="Times New Roman"/>
                <w:sz w:val="22"/>
                <w:szCs w:val="22"/>
                <w:lang w:eastAsia="zh-CN"/>
              </w:rPr>
            </w:pPr>
          </w:p>
          <w:p w14:paraId="5A9DA815" w14:textId="77777777"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BodyText"/>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w:t>
            </w:r>
            <w:proofErr w:type="gramStart"/>
            <w:r>
              <w:rPr>
                <w:rFonts w:ascii="Times New Roman" w:eastAsia="MS Mincho" w:hAnsi="Times New Roman"/>
                <w:sz w:val="22"/>
                <w:szCs w:val="22"/>
                <w:lang w:eastAsia="ja-JP"/>
              </w:rPr>
              <w:t>open</w:t>
            </w:r>
            <w:proofErr w:type="gramEnd"/>
            <w:r>
              <w:rPr>
                <w:rFonts w:ascii="Times New Roman" w:eastAsia="MS Mincho" w:hAnsi="Times New Roman"/>
                <w:sz w:val="22"/>
                <w:szCs w:val="22"/>
                <w:lang w:eastAsia="ja-JP"/>
              </w:rPr>
              <w:t xml:space="preserve"> to compromise a bit more. For an essential issue to support 128,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how to indicate SSB index more than 63, we prefer to minimize the specification efforts, i.e., we would like to achieve this by repurposing bits in MIB or PBCH payload which does not require much additional specification impacts. There is one bit available already,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BodyText"/>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is finalized. Also, we have concern on the third bullet, since it has uncertain UE behavior and didn’t address the case of UE in licensed band. For 64 candidate SSB locations, if Q=64,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BodyText"/>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BodyText"/>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BodyText"/>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lastRenderedPageBreak/>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1.1-5A: Adding the main bullet is strange: what’s the DCI size if channel access mode if informed to the UE before SIB reception? Also, if a UE can implicitly determine a channel access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from a Q value), does it apply to the condition in main bullet or not? We believe the original 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26FAE5CB" w14:textId="44429A36" w:rsidR="00EA3F3D" w:rsidRPr="00676C90" w:rsidRDefault="005E48E8" w:rsidP="00676C9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last RAN1 meeting there were hot debates around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t>Interdigital</w:t>
            </w:r>
          </w:p>
        </w:tc>
        <w:tc>
          <w:tcPr>
            <w:tcW w:w="8437" w:type="dxa"/>
          </w:tcPr>
          <w:p w14:paraId="523B6713" w14:textId="77777777" w:rsidR="00377D17" w:rsidRDefault="00377D17" w:rsidP="00377D17">
            <w:pPr>
              <w:pStyle w:val="BodyText"/>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Therefore, assuming different values for Q parameter and enable/disable of DBTW in </w:t>
            </w:r>
            <w:proofErr w:type="spellStart"/>
            <w:r>
              <w:rPr>
                <w:rFonts w:ascii="Times New Roman" w:hAnsi="Times New Roman"/>
                <w:sz w:val="22"/>
                <w:szCs w:val="22"/>
                <w:lang w:eastAsia="zh-CN"/>
              </w:rPr>
              <w:t>Issiue</w:t>
            </w:r>
            <w:proofErr w:type="spellEnd"/>
            <w:r>
              <w:rPr>
                <w:rFonts w:ascii="Times New Roman" w:hAnsi="Times New Roman"/>
                <w:sz w:val="22"/>
                <w:szCs w:val="22"/>
                <w:lang w:eastAsia="zh-CN"/>
              </w:rPr>
              <w:t xml:space="preserv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MS Mincho"/>
                <w:sz w:val="22"/>
                <w:szCs w:val="22"/>
                <w:lang w:eastAsia="ja-JP"/>
              </w:rPr>
              <w:lastRenderedPageBreak/>
              <w:t>Qualcomm</w:t>
            </w:r>
          </w:p>
        </w:tc>
        <w:tc>
          <w:tcPr>
            <w:tcW w:w="8437" w:type="dxa"/>
          </w:tcPr>
          <w:p w14:paraId="31EE8548" w14:textId="77777777" w:rsidR="00B52CF1" w:rsidRDefault="00B52CF1" w:rsidP="00B52CF1">
            <w:pPr>
              <w:pStyle w:val="BodyText"/>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w:t>
            </w:r>
            <w:proofErr w:type="spellStart"/>
            <w:r w:rsidRPr="003A427E">
              <w:rPr>
                <w:sz w:val="22"/>
                <w:szCs w:val="22"/>
              </w:rPr>
              <w:t>controlResourceSetZero</w:t>
            </w:r>
            <w:proofErr w:type="spellEnd"/>
            <w:r w:rsidRPr="003A427E">
              <w:rPr>
                <w:sz w:val="22"/>
                <w:szCs w:val="22"/>
              </w:rPr>
              <w:t xml:space="preserve"> after </w:t>
            </w:r>
            <w:r>
              <w:rPr>
                <w:sz w:val="22"/>
                <w:szCs w:val="22"/>
              </w:rPr>
              <w:t xml:space="preserve">CORESET0 design is finalized (since if we can get the bit from there if the table is not changed, which will be for free). </w:t>
            </w:r>
            <w:proofErr w:type="gramStart"/>
            <w:r>
              <w:rPr>
                <w:sz w:val="22"/>
                <w:szCs w:val="22"/>
              </w:rPr>
              <w:t>Hence</w:t>
            </w:r>
            <w:proofErr w:type="gramEnd"/>
            <w:r>
              <w:rPr>
                <w:sz w:val="22"/>
                <w:szCs w:val="22"/>
              </w:rPr>
              <w:t xml:space="preserve"> we propose changes in </w:t>
            </w:r>
            <w:r w:rsidRPr="00594FB6">
              <w:rPr>
                <w:color w:val="FF0000"/>
                <w:sz w:val="22"/>
                <w:szCs w:val="22"/>
              </w:rPr>
              <w:t>red</w:t>
            </w:r>
            <w:r>
              <w:rPr>
                <w:sz w:val="22"/>
                <w:szCs w:val="22"/>
              </w:rPr>
              <w:t>:</w:t>
            </w:r>
          </w:p>
          <w:p w14:paraId="78C0F6DB" w14:textId="77777777" w:rsidR="00B52CF1" w:rsidRDefault="00B52CF1" w:rsidP="00B52CF1">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Pr>
                <w:rFonts w:ascii="Times New Roman" w:hAnsi="Times New Roman"/>
                <w:sz w:val="22"/>
                <w:szCs w:val="22"/>
                <w:lang w:eastAsia="zh-CN"/>
              </w:rPr>
              <w:t>subCarrierSpacingCommon</w:t>
            </w:r>
            <w:proofErr w:type="spellEnd"/>
          </w:p>
          <w:p w14:paraId="131A29E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and</w:t>
            </w:r>
            <w:r>
              <w:rPr>
                <w:rFonts w:ascii="Times New Roman" w:hAnsi="Times New Roman"/>
                <w:sz w:val="22"/>
                <w:szCs w:val="22"/>
                <w:lang w:eastAsia="zh-CN"/>
              </w:rPr>
              <w:t xml:space="preserve"> </w:t>
            </w:r>
            <w:proofErr w:type="spellStart"/>
            <w:r w:rsidRPr="00594FB6">
              <w:rPr>
                <w:color w:val="FF0000"/>
                <w:sz w:val="22"/>
                <w:szCs w:val="22"/>
              </w:rPr>
              <w:t>controlResourceSetZero</w:t>
            </w:r>
            <w:proofErr w:type="spellEnd"/>
            <w:r w:rsidRPr="00594FB6">
              <w:rPr>
                <w:color w:val="FF0000"/>
                <w:sz w:val="22"/>
                <w:szCs w:val="22"/>
              </w:rPr>
              <w:t xml:space="preserve">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BodyText"/>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BodyText"/>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BodyText"/>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r w:rsidR="00173737" w14:paraId="7815705D" w14:textId="77777777" w:rsidTr="001908C4">
        <w:tc>
          <w:tcPr>
            <w:tcW w:w="1525" w:type="dxa"/>
          </w:tcPr>
          <w:p w14:paraId="5E932E54" w14:textId="0A849220" w:rsidR="00173737" w:rsidRDefault="00173737" w:rsidP="00173737">
            <w:pPr>
              <w:rPr>
                <w:rFonts w:eastAsia="MS Mincho"/>
                <w:sz w:val="22"/>
                <w:szCs w:val="22"/>
                <w:lang w:eastAsia="ja-JP"/>
              </w:rPr>
            </w:pPr>
            <w:r>
              <w:rPr>
                <w:sz w:val="22"/>
                <w:szCs w:val="22"/>
                <w:lang w:eastAsia="zh-CN"/>
              </w:rPr>
              <w:t>Lenovo, Motorola Mobility</w:t>
            </w:r>
          </w:p>
        </w:tc>
        <w:tc>
          <w:tcPr>
            <w:tcW w:w="8437" w:type="dxa"/>
          </w:tcPr>
          <w:p w14:paraId="1AE679AB"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1.9: Support </w:t>
            </w:r>
          </w:p>
          <w:p w14:paraId="16D656C3"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w:t>
            </w:r>
          </w:p>
          <w:p w14:paraId="37CB2ED0" w14:textId="77777777" w:rsidR="00173737" w:rsidRDefault="00173737" w:rsidP="0017373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1.1-5A: Support </w:t>
            </w:r>
          </w:p>
          <w:p w14:paraId="4F6530FE" w14:textId="08CFAF57" w:rsidR="00173737" w:rsidRPr="0052315B" w:rsidRDefault="00173737" w:rsidP="00173737">
            <w:pPr>
              <w:pStyle w:val="BodyText"/>
              <w:spacing w:after="0"/>
              <w:rPr>
                <w:rFonts w:ascii="Times New Roman" w:hAnsi="Times New Roman"/>
                <w:sz w:val="22"/>
                <w:szCs w:val="22"/>
                <w:lang w:eastAsia="zh-CN"/>
              </w:rPr>
            </w:pPr>
            <w:r w:rsidRPr="00146377">
              <w:rPr>
                <w:rFonts w:ascii="Times New Roman" w:hAnsi="Times New Roman"/>
                <w:sz w:val="22"/>
                <w:szCs w:val="22"/>
                <w:lang w:eastAsia="zh-CN"/>
              </w:rPr>
              <w:t>Proposal 1.1-</w:t>
            </w:r>
            <w:r>
              <w:rPr>
                <w:rFonts w:ascii="Times New Roman" w:hAnsi="Times New Roman"/>
                <w:sz w:val="22"/>
                <w:szCs w:val="22"/>
                <w:lang w:eastAsia="zh-CN"/>
              </w:rPr>
              <w:t>7</w:t>
            </w:r>
            <w:r w:rsidRPr="00146377">
              <w:rPr>
                <w:rFonts w:ascii="Times New Roman" w:hAnsi="Times New Roman"/>
                <w:sz w:val="22"/>
                <w:szCs w:val="22"/>
                <w:lang w:eastAsia="zh-CN"/>
              </w:rPr>
              <w:t xml:space="preserve">A: </w:t>
            </w:r>
            <w:r>
              <w:rPr>
                <w:rFonts w:ascii="Times New Roman" w:hAnsi="Times New Roman"/>
                <w:sz w:val="22"/>
                <w:szCs w:val="22"/>
                <w:lang w:eastAsia="zh-CN"/>
              </w:rPr>
              <w:t>Support</w:t>
            </w:r>
          </w:p>
        </w:tc>
      </w:tr>
    </w:tbl>
    <w:p w14:paraId="621DCAA9" w14:textId="3354B2BA" w:rsidR="006F404C" w:rsidRDefault="006F404C" w:rsidP="006F404C">
      <w:pPr>
        <w:pStyle w:val="BodyText"/>
        <w:spacing w:after="0"/>
        <w:rPr>
          <w:rFonts w:ascii="Times New Roman" w:hAnsi="Times New Roman"/>
          <w:sz w:val="22"/>
          <w:szCs w:val="22"/>
          <w:lang w:eastAsia="zh-CN"/>
        </w:rPr>
      </w:pPr>
    </w:p>
    <w:p w14:paraId="2BF4B00E" w14:textId="77777777"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lastRenderedPageBreak/>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23" w:name="OLE_LINK163"/>
      <w:r>
        <w:rPr>
          <w:rFonts w:ascii="Times New Roman" w:hAnsi="Times New Roman"/>
          <w:sz w:val="22"/>
          <w:szCs w:val="22"/>
          <w:lang w:eastAsia="zh-CN"/>
        </w:rPr>
        <w:t>For operations with shared spectrum:</w:t>
      </w:r>
      <w:bookmarkEnd w:id="23"/>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 xml:space="preserve">etween every 8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4 slots spacing between every 16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6"/>
      <w:r>
        <w:rPr>
          <w:rFonts w:ascii="Times New Roman" w:hAnsi="Times New Roman"/>
          <w:sz w:val="22"/>
          <w:szCs w:val="22"/>
          <w:lang w:eastAsia="zh-CN"/>
        </w:rPr>
        <w:t>For SS/PBCH block with 120 kHz SCS, no new values of n are supported. Hence the Case D pattern from Rel-15 is supported.</w:t>
      </w:r>
      <w:bookmarkEnd w:id="24"/>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25" w:name="_Toc83974957"/>
      <w:r>
        <w:rPr>
          <w:rFonts w:ascii="Times New Roman" w:hAnsi="Times New Roman"/>
          <w:sz w:val="22"/>
          <w:szCs w:val="22"/>
          <w:lang w:eastAsia="zh-CN"/>
        </w:rPr>
        <w:lastRenderedPageBreak/>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25"/>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w:t>
      </w:r>
      <w:proofErr w:type="gramStart"/>
      <w:r>
        <w:rPr>
          <w:rFonts w:ascii="Times New Roman" w:hAnsi="Times New Roman"/>
          <w:sz w:val="22"/>
          <w:szCs w:val="22"/>
          <w:lang w:eastAsia="zh-CN"/>
        </w:rPr>
        <w:t>access;</w:t>
      </w:r>
      <w:proofErr w:type="gramEnd"/>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w:t>
      </w:r>
      <w:proofErr w:type="gramStart"/>
      <w:r>
        <w:rPr>
          <w:rFonts w:ascii="Times New Roman" w:hAnsi="Times New Roman"/>
          <w:sz w:val="22"/>
          <w:szCs w:val="22"/>
          <w:lang w:eastAsia="zh-CN"/>
        </w:rPr>
        <w:t>access;</w:t>
      </w:r>
      <w:proofErr w:type="gramEnd"/>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w:t>
      </w:r>
      <w:proofErr w:type="gramStart"/>
      <w:r>
        <w:rPr>
          <w:rFonts w:ascii="Times New Roman" w:hAnsi="Times New Roman"/>
          <w:sz w:val="22"/>
          <w:szCs w:val="22"/>
          <w:lang w:eastAsia="zh-CN"/>
        </w:rPr>
        <w:t>access;</w:t>
      </w:r>
      <w:proofErr w:type="gramEnd"/>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3: Define “n” values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lastRenderedPageBreak/>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8E5CF5">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1B6AB7E5">
                <v:shape id="_x0000_i1040" type="#_x0000_t75" alt="" style="width:440.4pt;height:57.6pt;mso-width-percent:0;mso-height-percent:0;mso-width-percent:0;mso-height-percent:0" o:ole="">
                  <v:imagedata r:id="rId21" o:title=""/>
                </v:shape>
                <o:OLEObject Type="Embed" ProgID="Visio.Drawing.15" ShapeID="_x0000_i1040" DrawAspect="Content" ObjectID="_1695756907"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3 or 4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w:t>
            </w:r>
            <w:proofErr w:type="gramStart"/>
            <w:r>
              <w:rPr>
                <w:sz w:val="22"/>
                <w:szCs w:val="22"/>
                <w:lang w:eastAsia="zh-CN"/>
              </w:rPr>
              <w:t>e.g.</w:t>
            </w:r>
            <w:proofErr w:type="gramEnd"/>
            <w:r>
              <w:rPr>
                <w:sz w:val="22"/>
                <w:szCs w:val="22"/>
                <w:lang w:eastAsia="zh-CN"/>
              </w:rPr>
              <w:t>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w:t>
            </w:r>
            <w:proofErr w:type="gramStart"/>
            <w:r>
              <w:rPr>
                <w:i/>
                <w:iCs/>
                <w:sz w:val="22"/>
                <w:szCs w:val="22"/>
                <w:lang w:eastAsia="zh-CN"/>
              </w:rPr>
              <w:t>slots</w:t>
            </w:r>
            <w:proofErr w:type="gramEnd"/>
            <w:r>
              <w:rPr>
                <w:i/>
                <w:iCs/>
                <w:sz w:val="22"/>
                <w:szCs w:val="22"/>
                <w:lang w:eastAsia="zh-CN"/>
              </w:rPr>
              <w:t>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msec)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may be needed.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w:t>
            </w:r>
            <w:proofErr w:type="gramStart"/>
            <w:r>
              <w:rPr>
                <w:iCs/>
                <w:lang w:eastAsia="ko-KR"/>
              </w:rPr>
              <w:t>less</w:t>
            </w:r>
            <w:proofErr w:type="gramEnd"/>
            <w:r>
              <w:rPr>
                <w:iCs/>
                <w:lang w:eastAsia="ko-KR"/>
              </w:rPr>
              <w:t xml:space="preserve">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As only 480 kHz SSB burst with DBTW ON spans more than equivalent of 8 slots in 120 kHz and the first slots in 120 kHz Case D that are reserved for UL are slots 9 and 10, we suggest </w:t>
            </w:r>
            <w:proofErr w:type="gramStart"/>
            <w:r>
              <w:rPr>
                <w:rFonts w:ascii="Times New Roman" w:hAnsi="Times New Roman"/>
                <w:sz w:val="22"/>
                <w:szCs w:val="22"/>
                <w:lang w:eastAsia="zh-CN"/>
              </w:rPr>
              <w:t>to reserve</w:t>
            </w:r>
            <w:proofErr w:type="gramEnd"/>
            <w:r>
              <w:rPr>
                <w:rFonts w:ascii="Times New Roman" w:hAnsi="Times New Roman"/>
                <w:sz w:val="22"/>
                <w:szCs w:val="22"/>
                <w:lang w:eastAsia="zh-CN"/>
              </w:rPr>
              <w:t xml:space="p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lastRenderedPageBreak/>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w:t>
            </w:r>
            <w:proofErr w:type="gramStart"/>
            <w:r>
              <w:rPr>
                <w:rFonts w:ascii="Times New Roman" w:hAnsi="Times New Roman"/>
                <w:iCs/>
                <w:lang w:eastAsia="ko-KR"/>
              </w:rPr>
              <w:t>candidate</w:t>
            </w:r>
            <w:proofErr w:type="gramEnd"/>
            <w:r>
              <w:rPr>
                <w:rFonts w:ascii="Times New Roman" w:hAnsi="Times New Roman"/>
                <w:iCs/>
                <w:lang w:eastAsia="ko-KR"/>
              </w:rPr>
              <w:t xml:space="preserv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 xml:space="preserve">We support Proposal </w:t>
            </w:r>
            <w:proofErr w:type="gramStart"/>
            <w:r>
              <w:rPr>
                <w:rFonts w:ascii="Times New Roman" w:hAnsi="Times New Roman" w:hint="eastAsia"/>
                <w:sz w:val="22"/>
                <w:szCs w:val="22"/>
                <w:lang w:eastAsia="zh-CN"/>
              </w:rPr>
              <w:t>1.2-2, and</w:t>
            </w:r>
            <w:proofErr w:type="gramEnd"/>
            <w:r>
              <w:rPr>
                <w:rFonts w:ascii="Times New Roman" w:hAnsi="Times New Roman" w:hint="eastAsia"/>
                <w:sz w:val="22"/>
                <w:szCs w:val="22"/>
                <w:lang w:eastAsia="zh-CN"/>
              </w:rPr>
              <w:t xml:space="preserve">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w:t>
            </w:r>
            <w:proofErr w:type="gramStart"/>
            <w:r>
              <w:rPr>
                <w:rFonts w:ascii="Times New Roman" w:eastAsia="MS Mincho" w:hAnsi="Times New Roman"/>
                <w:sz w:val="22"/>
                <w:szCs w:val="22"/>
                <w:lang w:eastAsia="ja-JP"/>
              </w:rPr>
              <w:t>have a preference for</w:t>
            </w:r>
            <w:proofErr w:type="gramEnd"/>
            <w:r>
              <w:rPr>
                <w:rFonts w:ascii="Times New Roman" w:eastAsia="MS Mincho" w:hAnsi="Times New Roman"/>
                <w:sz w:val="22"/>
                <w:szCs w:val="22"/>
                <w:lang w:eastAsia="ja-JP"/>
              </w:rPr>
              <w:t xml:space="preserve">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 This topic has been agreed, the remaining issue is whether SSB slot is needed or not.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1.2-1, all companies agree in </w:t>
      </w:r>
      <w:proofErr w:type="gramStart"/>
      <w:r>
        <w:rPr>
          <w:rFonts w:ascii="Times New Roman" w:hAnsi="Times New Roman"/>
          <w:sz w:val="22"/>
          <w:szCs w:val="22"/>
          <w:lang w:eastAsia="zh-CN"/>
        </w:rPr>
        <w:t>principal</w:t>
      </w:r>
      <w:proofErr w:type="gramEnd"/>
      <w:r>
        <w:rPr>
          <w:rFonts w:ascii="Times New Roman" w:hAnsi="Times New Roman"/>
          <w:sz w:val="22"/>
          <w:szCs w:val="22"/>
          <w:lang w:eastAsia="zh-CN"/>
        </w:rPr>
        <w:t>.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lastRenderedPageBreak/>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 xml:space="preserve">While down-selecting to a specific proposal is difficult, release 17 completion date is looming and RAN1 needs to make progress. </w:t>
      </w:r>
      <w:proofErr w:type="gramStart"/>
      <w:r w:rsidR="00497602">
        <w:rPr>
          <w:rFonts w:ascii="Times New Roman" w:hAnsi="Times New Roman"/>
          <w:sz w:val="22"/>
          <w:szCs w:val="22"/>
          <w:lang w:eastAsia="zh-CN"/>
        </w:rPr>
        <w:t>Moderator</w:t>
      </w:r>
      <w:proofErr w:type="gramEnd"/>
      <w:r w:rsidR="00497602">
        <w:rPr>
          <w:rFonts w:ascii="Times New Roman" w:hAnsi="Times New Roman"/>
          <w:sz w:val="22"/>
          <w:szCs w:val="22"/>
          <w:lang w:eastAsia="zh-CN"/>
        </w:rPr>
        <w:t xml:space="preserve">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w:t>
      </w:r>
      <w:proofErr w:type="gramStart"/>
      <w:r w:rsidRPr="00120823">
        <w:rPr>
          <w:rFonts w:ascii="Times New Roman" w:hAnsi="Times New Roman"/>
          <w:color w:val="C00000"/>
          <w:sz w:val="22"/>
          <w:szCs w:val="22"/>
          <w:u w:val="single"/>
          <w:lang w:eastAsia="zh-CN"/>
        </w:rPr>
        <w:t>slots</w:t>
      </w:r>
      <w:proofErr w:type="gramEnd"/>
      <w:r w:rsidRPr="00120823">
        <w:rPr>
          <w:rFonts w:ascii="Times New Roman" w:hAnsi="Times New Roman"/>
          <w:color w:val="C00000"/>
          <w:sz w:val="22"/>
          <w:szCs w:val="22"/>
          <w:u w:val="single"/>
          <w:lang w:eastAsia="zh-CN"/>
        </w:rPr>
        <w:t>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w:t>
      </w:r>
      <w:proofErr w:type="gramStart"/>
      <w:r w:rsidRPr="00C30F97">
        <w:rPr>
          <w:rFonts w:ascii="Times New Roman" w:hAnsi="Times New Roman"/>
          <w:sz w:val="22"/>
          <w:szCs w:val="22"/>
          <w:lang w:eastAsia="zh-CN"/>
        </w:rPr>
        <w:t xml:space="preserve">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w:t>
      </w:r>
      <w:proofErr w:type="gramEnd"/>
      <w:r w:rsidRPr="00C30F97">
        <w:rPr>
          <w:rFonts w:ascii="Times New Roman" w:hAnsi="Times New Roman"/>
          <w:sz w:val="22"/>
          <w:szCs w:val="22"/>
          <w:lang w:eastAsia="zh-CN"/>
        </w:rPr>
        <w:t>,81,82,83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BodyText"/>
        <w:spacing w:after="0"/>
        <w:rPr>
          <w:rFonts w:ascii="Times New Roman" w:hAnsi="Times New Roman"/>
          <w:sz w:val="22"/>
          <w:szCs w:val="22"/>
          <w:lang w:eastAsia="zh-CN"/>
        </w:rPr>
      </w:pPr>
    </w:p>
    <w:p w14:paraId="15C6AE98" w14:textId="683542D4"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05"/>
        <w:gridCol w:w="9057"/>
      </w:tblGrid>
      <w:tr w:rsidR="0009357A" w14:paraId="1D5C3F69" w14:textId="77777777" w:rsidTr="007131C5">
        <w:tc>
          <w:tcPr>
            <w:tcW w:w="905" w:type="dxa"/>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9057"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09357A" w14:paraId="67B19F0E" w14:textId="77777777" w:rsidTr="007131C5">
        <w:tc>
          <w:tcPr>
            <w:tcW w:w="905" w:type="dxa"/>
          </w:tcPr>
          <w:p w14:paraId="76F95949" w14:textId="28533C19"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9057" w:type="dxa"/>
          </w:tcPr>
          <w:p w14:paraId="1C355497" w14:textId="77777777"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1.2-3: Support</w:t>
            </w:r>
          </w:p>
          <w:p w14:paraId="23B6AD12" w14:textId="77777777" w:rsidR="001D45A9"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t>
            </w:r>
            <w:r w:rsidR="003A7DF9">
              <w:rPr>
                <w:rFonts w:ascii="Times New Roman" w:eastAsiaTheme="minorEastAsia" w:hAnsi="Times New Roman"/>
                <w:sz w:val="22"/>
                <w:szCs w:val="22"/>
                <w:lang w:eastAsia="ko-KR"/>
              </w:rPr>
              <w:t>If only 64 SSB candidate positions are supported, then Alt 1 and Alt 4 are eventually the same. With this understanding, we are OK with Alt 4.</w:t>
            </w:r>
          </w:p>
          <w:p w14:paraId="56E343EC" w14:textId="3D566A8F" w:rsidR="003A7DF9"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w:t>
            </w:r>
            <w:proofErr w:type="gramStart"/>
            <w:r>
              <w:rPr>
                <w:rFonts w:ascii="Times New Roman" w:eastAsiaTheme="minorEastAsia" w:hAnsi="Times New Roman"/>
                <w:sz w:val="22"/>
                <w:szCs w:val="22"/>
                <w:lang w:eastAsia="ko-KR"/>
              </w:rPr>
              <w:t>configuration</w:t>
            </w:r>
            <w:proofErr w:type="gramEnd"/>
            <w:r>
              <w:rPr>
                <w:rFonts w:ascii="Times New Roman" w:eastAsiaTheme="minorEastAsia" w:hAnsi="Times New Roman"/>
                <w:sz w:val="22"/>
                <w:szCs w:val="22"/>
                <w:lang w:eastAsia="ko-KR"/>
              </w:rPr>
              <w:t xml:space="preserve"> so we don’t need to consider RACH slot to determine SSB pattern.</w:t>
            </w:r>
          </w:p>
        </w:tc>
      </w:tr>
      <w:tr w:rsidR="0009357A" w14:paraId="7D4FBAFE" w14:textId="77777777" w:rsidTr="007131C5">
        <w:tc>
          <w:tcPr>
            <w:tcW w:w="905" w:type="dxa"/>
          </w:tcPr>
          <w:p w14:paraId="3CC6F4F5" w14:textId="17F286CE" w:rsidR="00967C7B" w:rsidRP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9057" w:type="dxa"/>
          </w:tcPr>
          <w:p w14:paraId="48D76191"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1.2-3: Support</w:t>
            </w:r>
          </w:p>
          <w:p w14:paraId="5877881A"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1.2-2A: Support</w:t>
            </w:r>
          </w:p>
          <w:p w14:paraId="49BC22EB"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1.2-2B: </w:t>
            </w:r>
            <w:r w:rsidR="009A500B">
              <w:rPr>
                <w:rFonts w:ascii="Times New Roman" w:hAnsi="Times New Roman"/>
                <w:sz w:val="22"/>
                <w:szCs w:val="22"/>
                <w:lang w:eastAsia="zh-CN"/>
              </w:rPr>
              <w:t>Should the 2</w:t>
            </w:r>
            <w:r w:rsidR="009A500B" w:rsidRPr="009A500B">
              <w:rPr>
                <w:rFonts w:ascii="Times New Roman" w:hAnsi="Times New Roman"/>
                <w:sz w:val="22"/>
                <w:szCs w:val="22"/>
                <w:vertAlign w:val="superscript"/>
                <w:lang w:eastAsia="zh-CN"/>
              </w:rPr>
              <w:t>nd</w:t>
            </w:r>
            <w:r w:rsidR="009A500B">
              <w:rPr>
                <w:rFonts w:ascii="Times New Roman" w:hAnsi="Times New Roman"/>
                <w:sz w:val="22"/>
                <w:szCs w:val="22"/>
                <w:lang w:eastAsia="zh-CN"/>
              </w:rPr>
              <w:t xml:space="preserve"> bullet for 960KHz SSB slot pattern?</w:t>
            </w:r>
          </w:p>
          <w:p w14:paraId="085DB4EB" w14:textId="16F32E94" w:rsidR="009A500B" w:rsidRDefault="009A500B"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actual value of n, we think 120KHz SSB pattern should be the reference design. The design for 480K/960K </w:t>
            </w:r>
            <w:r w:rsidR="00A15A76">
              <w:rPr>
                <w:rFonts w:ascii="Times New Roman" w:hAnsi="Times New Roman"/>
                <w:sz w:val="22"/>
                <w:szCs w:val="22"/>
                <w:lang w:eastAsia="zh-CN"/>
              </w:rPr>
              <w:t>can</w:t>
            </w:r>
            <w:r>
              <w:rPr>
                <w:rFonts w:ascii="Times New Roman" w:hAnsi="Times New Roman"/>
                <w:sz w:val="22"/>
                <w:szCs w:val="22"/>
                <w:lang w:eastAsia="zh-CN"/>
              </w:rPr>
              <w:t xml:space="preserve"> be aligned with 120K as much as possible. Based on this, our proposal would be:</w:t>
            </w:r>
          </w:p>
          <w:p w14:paraId="6898C467" w14:textId="77777777" w:rsidR="009A500B" w:rsidRDefault="009A500B" w:rsidP="009A50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47B3966F" w14:textId="73720021"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{1,2,5,6,9,10,13,14,17,18, 21, 22, 25, 26, 29, 30, 41,42, 45, 46, 49, 50, 53, 54, 57, 58, 61, 62, 65, 66, 69, 70}</w:t>
            </w:r>
          </w:p>
          <w:p w14:paraId="4F9EF332" w14:textId="6979D450"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{1,2,5,6,9,10,13,14,17,18, 21, 22, 25, 26, 29, 30, 41,42, 45, 46, 49, 50, 53, 54, 57, 58, 61, 62, 65, 66, 69, 70, </w:t>
            </w:r>
            <w:r w:rsidRPr="009A500B">
              <w:rPr>
                <w:rFonts w:ascii="Times New Roman" w:hAnsi="Times New Roman"/>
                <w:sz w:val="22"/>
                <w:szCs w:val="22"/>
                <w:lang w:eastAsia="zh-CN"/>
              </w:rPr>
              <w:t>8</w:t>
            </w:r>
            <w:r w:rsidR="00A15A76">
              <w:rPr>
                <w:rFonts w:ascii="Times New Roman" w:hAnsi="Times New Roman"/>
                <w:sz w:val="22"/>
                <w:szCs w:val="22"/>
                <w:lang w:eastAsia="zh-CN"/>
              </w:rPr>
              <w:t>1</w:t>
            </w:r>
            <w:r w:rsidRPr="009A500B">
              <w:rPr>
                <w:rFonts w:ascii="Times New Roman" w:hAnsi="Times New Roman"/>
                <w:sz w:val="22"/>
                <w:szCs w:val="22"/>
                <w:lang w:eastAsia="zh-CN"/>
              </w:rPr>
              <w:t>,8</w:t>
            </w:r>
            <w:r w:rsidR="00A15A76">
              <w:rPr>
                <w:rFonts w:ascii="Times New Roman" w:hAnsi="Times New Roman"/>
                <w:sz w:val="22"/>
                <w:szCs w:val="22"/>
                <w:lang w:eastAsia="zh-CN"/>
              </w:rPr>
              <w:t>2</w:t>
            </w:r>
            <w:r w:rsidRPr="009A500B">
              <w:rPr>
                <w:rFonts w:ascii="Times New Roman" w:hAnsi="Times New Roman"/>
                <w:sz w:val="22"/>
                <w:szCs w:val="22"/>
                <w:lang w:eastAsia="zh-CN"/>
              </w:rPr>
              <w:t>,8</w:t>
            </w:r>
            <w:r w:rsidR="00A15A76">
              <w:rPr>
                <w:rFonts w:ascii="Times New Roman" w:hAnsi="Times New Roman"/>
                <w:sz w:val="22"/>
                <w:szCs w:val="22"/>
                <w:lang w:eastAsia="zh-CN"/>
              </w:rPr>
              <w:t>5</w:t>
            </w:r>
            <w:r w:rsidRPr="009A500B">
              <w:rPr>
                <w:rFonts w:ascii="Times New Roman" w:hAnsi="Times New Roman"/>
                <w:sz w:val="22"/>
                <w:szCs w:val="22"/>
                <w:lang w:eastAsia="zh-CN"/>
              </w:rPr>
              <w:t>,8</w:t>
            </w:r>
            <w:r w:rsidR="00A15A76">
              <w:rPr>
                <w:rFonts w:ascii="Times New Roman" w:hAnsi="Times New Roman"/>
                <w:sz w:val="22"/>
                <w:szCs w:val="22"/>
                <w:lang w:eastAsia="zh-CN"/>
              </w:rPr>
              <w:t>6</w:t>
            </w:r>
            <w:r w:rsidRPr="009A500B">
              <w:rPr>
                <w:rFonts w:ascii="Times New Roman" w:hAnsi="Times New Roman"/>
                <w:sz w:val="22"/>
                <w:szCs w:val="22"/>
                <w:lang w:eastAsia="zh-CN"/>
              </w:rPr>
              <w:t>,8</w:t>
            </w:r>
            <w:r w:rsidR="00A15A76">
              <w:rPr>
                <w:rFonts w:ascii="Times New Roman" w:hAnsi="Times New Roman"/>
                <w:sz w:val="22"/>
                <w:szCs w:val="22"/>
                <w:lang w:eastAsia="zh-CN"/>
              </w:rPr>
              <w:t>9</w:t>
            </w:r>
            <w:r w:rsidRPr="009A500B">
              <w:rPr>
                <w:rFonts w:ascii="Times New Roman" w:hAnsi="Times New Roman"/>
                <w:sz w:val="22"/>
                <w:szCs w:val="22"/>
                <w:lang w:eastAsia="zh-CN"/>
              </w:rPr>
              <w:t>,</w:t>
            </w:r>
            <w:r w:rsidR="00A15A76">
              <w:rPr>
                <w:rFonts w:ascii="Times New Roman" w:hAnsi="Times New Roman"/>
                <w:sz w:val="22"/>
                <w:szCs w:val="22"/>
                <w:lang w:eastAsia="zh-CN"/>
              </w:rPr>
              <w:t>90</w:t>
            </w:r>
            <w:r w:rsidRPr="009A500B">
              <w:rPr>
                <w:rFonts w:ascii="Times New Roman" w:hAnsi="Times New Roman"/>
                <w:sz w:val="22"/>
                <w:szCs w:val="22"/>
                <w:lang w:eastAsia="zh-CN"/>
              </w:rPr>
              <w:t>,9</w:t>
            </w:r>
            <w:r w:rsidR="00A15A76">
              <w:rPr>
                <w:rFonts w:ascii="Times New Roman" w:hAnsi="Times New Roman"/>
                <w:sz w:val="22"/>
                <w:szCs w:val="22"/>
                <w:lang w:eastAsia="zh-CN"/>
              </w:rPr>
              <w:t>3</w:t>
            </w:r>
            <w:r w:rsidRPr="009A500B">
              <w:rPr>
                <w:rFonts w:ascii="Times New Roman" w:hAnsi="Times New Roman"/>
                <w:sz w:val="22"/>
                <w:szCs w:val="22"/>
                <w:lang w:eastAsia="zh-CN"/>
              </w:rPr>
              <w:t>,9</w:t>
            </w:r>
            <w:r w:rsidR="00A15A76">
              <w:rPr>
                <w:rFonts w:ascii="Times New Roman" w:hAnsi="Times New Roman"/>
                <w:sz w:val="22"/>
                <w:szCs w:val="22"/>
                <w:lang w:eastAsia="zh-CN"/>
              </w:rPr>
              <w:t>4</w:t>
            </w:r>
            <w:r w:rsidRPr="009A500B">
              <w:rPr>
                <w:rFonts w:ascii="Times New Roman" w:hAnsi="Times New Roman"/>
                <w:sz w:val="22"/>
                <w:szCs w:val="22"/>
                <w:lang w:eastAsia="zh-CN"/>
              </w:rPr>
              <w:t>,9</w:t>
            </w:r>
            <w:r w:rsidR="00A15A76">
              <w:rPr>
                <w:rFonts w:ascii="Times New Roman" w:hAnsi="Times New Roman"/>
                <w:sz w:val="22"/>
                <w:szCs w:val="22"/>
                <w:lang w:eastAsia="zh-CN"/>
              </w:rPr>
              <w:t>7</w:t>
            </w:r>
            <w:r w:rsidRPr="009A500B">
              <w:rPr>
                <w:rFonts w:ascii="Times New Roman" w:hAnsi="Times New Roman"/>
                <w:sz w:val="22"/>
                <w:szCs w:val="22"/>
                <w:lang w:eastAsia="zh-CN"/>
              </w:rPr>
              <w:t>,9</w:t>
            </w:r>
            <w:r w:rsidR="00A15A76">
              <w:rPr>
                <w:rFonts w:ascii="Times New Roman" w:hAnsi="Times New Roman"/>
                <w:sz w:val="22"/>
                <w:szCs w:val="22"/>
                <w:lang w:eastAsia="zh-CN"/>
              </w:rPr>
              <w:t>8</w:t>
            </w:r>
            <w:r w:rsidRPr="009A500B">
              <w:rPr>
                <w:rFonts w:ascii="Times New Roman" w:hAnsi="Times New Roman"/>
                <w:sz w:val="22"/>
                <w:szCs w:val="22"/>
                <w:lang w:eastAsia="zh-CN"/>
              </w:rPr>
              <w:t>7,10</w:t>
            </w:r>
            <w:r w:rsidR="00A15A76">
              <w:rPr>
                <w:rFonts w:ascii="Times New Roman" w:hAnsi="Times New Roman"/>
                <w:sz w:val="22"/>
                <w:szCs w:val="22"/>
                <w:lang w:eastAsia="zh-CN"/>
              </w:rPr>
              <w:t>1</w:t>
            </w:r>
            <w:r w:rsidRPr="009A500B">
              <w:rPr>
                <w:rFonts w:ascii="Times New Roman" w:hAnsi="Times New Roman"/>
                <w:sz w:val="22"/>
                <w:szCs w:val="22"/>
                <w:lang w:eastAsia="zh-CN"/>
              </w:rPr>
              <w:t>,10</w:t>
            </w:r>
            <w:r w:rsidR="00A15A76">
              <w:rPr>
                <w:rFonts w:ascii="Times New Roman" w:hAnsi="Times New Roman"/>
                <w:sz w:val="22"/>
                <w:szCs w:val="22"/>
                <w:lang w:eastAsia="zh-CN"/>
              </w:rPr>
              <w:t>2</w:t>
            </w:r>
            <w:r w:rsidRPr="009A500B">
              <w:rPr>
                <w:rFonts w:ascii="Times New Roman" w:hAnsi="Times New Roman"/>
                <w:sz w:val="22"/>
                <w:szCs w:val="22"/>
                <w:lang w:eastAsia="zh-CN"/>
              </w:rPr>
              <w:t>, 10</w:t>
            </w:r>
            <w:r w:rsidR="00A15A76">
              <w:rPr>
                <w:rFonts w:ascii="Times New Roman" w:hAnsi="Times New Roman"/>
                <w:sz w:val="22"/>
                <w:szCs w:val="22"/>
                <w:lang w:eastAsia="zh-CN"/>
              </w:rPr>
              <w:t>5</w:t>
            </w:r>
            <w:r w:rsidRPr="009A500B">
              <w:rPr>
                <w:rFonts w:ascii="Times New Roman" w:hAnsi="Times New Roman"/>
                <w:sz w:val="22"/>
                <w:szCs w:val="22"/>
                <w:lang w:eastAsia="zh-CN"/>
              </w:rPr>
              <w:t>,10</w:t>
            </w:r>
            <w:r w:rsidR="00A15A76">
              <w:rPr>
                <w:rFonts w:ascii="Times New Roman" w:hAnsi="Times New Roman"/>
                <w:sz w:val="22"/>
                <w:szCs w:val="22"/>
                <w:lang w:eastAsia="zh-CN"/>
              </w:rPr>
              <w:t>6</w:t>
            </w:r>
            <w:r w:rsidRPr="009A500B">
              <w:rPr>
                <w:rFonts w:ascii="Times New Roman" w:hAnsi="Times New Roman"/>
                <w:sz w:val="22"/>
                <w:szCs w:val="22"/>
                <w:lang w:eastAsia="zh-CN"/>
              </w:rPr>
              <w:t>, 10</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10</w:t>
            </w:r>
            <w:r w:rsidRPr="009A500B">
              <w:rPr>
                <w:rFonts w:ascii="Times New Roman" w:hAnsi="Times New Roman"/>
                <w:sz w:val="22"/>
                <w:szCs w:val="22"/>
                <w:lang w:eastAsia="zh-CN"/>
              </w:rPr>
              <w:t>,12</w:t>
            </w:r>
            <w:r w:rsidR="00A15A76">
              <w:rPr>
                <w:rFonts w:ascii="Times New Roman" w:hAnsi="Times New Roman"/>
                <w:sz w:val="22"/>
                <w:szCs w:val="22"/>
                <w:lang w:eastAsia="zh-CN"/>
              </w:rPr>
              <w:t>1</w:t>
            </w:r>
            <w:r w:rsidRPr="009A500B">
              <w:rPr>
                <w:rFonts w:ascii="Times New Roman" w:hAnsi="Times New Roman"/>
                <w:sz w:val="22"/>
                <w:szCs w:val="22"/>
                <w:lang w:eastAsia="zh-CN"/>
              </w:rPr>
              <w:t>,12</w:t>
            </w:r>
            <w:r w:rsidR="00A15A76">
              <w:rPr>
                <w:rFonts w:ascii="Times New Roman" w:hAnsi="Times New Roman"/>
                <w:sz w:val="22"/>
                <w:szCs w:val="22"/>
                <w:lang w:eastAsia="zh-CN"/>
              </w:rPr>
              <w:t>2</w:t>
            </w:r>
            <w:r w:rsidRPr="009A500B">
              <w:rPr>
                <w:rFonts w:ascii="Times New Roman" w:hAnsi="Times New Roman"/>
                <w:sz w:val="22"/>
                <w:szCs w:val="22"/>
                <w:lang w:eastAsia="zh-CN"/>
              </w:rPr>
              <w:t>,12</w:t>
            </w:r>
            <w:r w:rsidR="00A15A76">
              <w:rPr>
                <w:rFonts w:ascii="Times New Roman" w:hAnsi="Times New Roman"/>
                <w:sz w:val="22"/>
                <w:szCs w:val="22"/>
                <w:lang w:eastAsia="zh-CN"/>
              </w:rPr>
              <w:t>5</w:t>
            </w:r>
            <w:r w:rsidRPr="009A500B">
              <w:rPr>
                <w:rFonts w:ascii="Times New Roman" w:hAnsi="Times New Roman"/>
                <w:sz w:val="22"/>
                <w:szCs w:val="22"/>
                <w:lang w:eastAsia="zh-CN"/>
              </w:rPr>
              <w:t>, 12</w:t>
            </w:r>
            <w:r w:rsidR="00A15A76">
              <w:rPr>
                <w:rFonts w:ascii="Times New Roman" w:hAnsi="Times New Roman"/>
                <w:sz w:val="22"/>
                <w:szCs w:val="22"/>
                <w:lang w:eastAsia="zh-CN"/>
              </w:rPr>
              <w:t>6</w:t>
            </w:r>
            <w:r w:rsidRPr="009A500B">
              <w:rPr>
                <w:rFonts w:ascii="Times New Roman" w:hAnsi="Times New Roman"/>
                <w:sz w:val="22"/>
                <w:szCs w:val="22"/>
                <w:lang w:eastAsia="zh-CN"/>
              </w:rPr>
              <w:t>, 12</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30</w:t>
            </w:r>
            <w:r w:rsidRPr="009A500B">
              <w:rPr>
                <w:rFonts w:ascii="Times New Roman" w:hAnsi="Times New Roman"/>
                <w:sz w:val="22"/>
                <w:szCs w:val="22"/>
                <w:lang w:eastAsia="zh-CN"/>
              </w:rPr>
              <w:t>,13</w:t>
            </w:r>
            <w:r w:rsidR="00A15A76">
              <w:rPr>
                <w:rFonts w:ascii="Times New Roman" w:hAnsi="Times New Roman"/>
                <w:sz w:val="22"/>
                <w:szCs w:val="22"/>
                <w:lang w:eastAsia="zh-CN"/>
              </w:rPr>
              <w:t>3</w:t>
            </w:r>
            <w:r w:rsidRPr="009A500B">
              <w:rPr>
                <w:rFonts w:ascii="Times New Roman" w:hAnsi="Times New Roman"/>
                <w:sz w:val="22"/>
                <w:szCs w:val="22"/>
                <w:lang w:eastAsia="zh-CN"/>
              </w:rPr>
              <w:t>,13</w:t>
            </w:r>
            <w:r w:rsidR="00A15A76">
              <w:rPr>
                <w:rFonts w:ascii="Times New Roman" w:hAnsi="Times New Roman"/>
                <w:sz w:val="22"/>
                <w:szCs w:val="22"/>
                <w:lang w:eastAsia="zh-CN"/>
              </w:rPr>
              <w:t>4</w:t>
            </w:r>
            <w:r w:rsidRPr="009A500B">
              <w:rPr>
                <w:rFonts w:ascii="Times New Roman" w:hAnsi="Times New Roman"/>
                <w:sz w:val="22"/>
                <w:szCs w:val="22"/>
                <w:lang w:eastAsia="zh-CN"/>
              </w:rPr>
              <w:t>,13</w:t>
            </w:r>
            <w:r w:rsidR="00A15A76">
              <w:rPr>
                <w:rFonts w:ascii="Times New Roman" w:hAnsi="Times New Roman"/>
                <w:sz w:val="22"/>
                <w:szCs w:val="22"/>
                <w:lang w:eastAsia="zh-CN"/>
              </w:rPr>
              <w:t>7</w:t>
            </w:r>
            <w:r w:rsidRPr="009A500B">
              <w:rPr>
                <w:rFonts w:ascii="Times New Roman" w:hAnsi="Times New Roman"/>
                <w:sz w:val="22"/>
                <w:szCs w:val="22"/>
                <w:lang w:eastAsia="zh-CN"/>
              </w:rPr>
              <w:t>,13</w:t>
            </w:r>
            <w:r w:rsidR="00A15A76">
              <w:rPr>
                <w:rFonts w:ascii="Times New Roman" w:hAnsi="Times New Roman"/>
                <w:sz w:val="22"/>
                <w:szCs w:val="22"/>
                <w:lang w:eastAsia="zh-CN"/>
              </w:rPr>
              <w:t>8</w:t>
            </w:r>
            <w:r w:rsidRPr="009A500B">
              <w:rPr>
                <w:rFonts w:ascii="Times New Roman" w:hAnsi="Times New Roman"/>
                <w:sz w:val="22"/>
                <w:szCs w:val="22"/>
                <w:lang w:eastAsia="zh-CN"/>
              </w:rPr>
              <w:t>,14</w:t>
            </w:r>
            <w:r w:rsidR="00A15A76">
              <w:rPr>
                <w:rFonts w:ascii="Times New Roman" w:hAnsi="Times New Roman"/>
                <w:sz w:val="22"/>
                <w:szCs w:val="22"/>
                <w:lang w:eastAsia="zh-CN"/>
              </w:rPr>
              <w:t>1</w:t>
            </w:r>
            <w:r w:rsidRPr="009A500B">
              <w:rPr>
                <w:rFonts w:ascii="Times New Roman" w:hAnsi="Times New Roman"/>
                <w:sz w:val="22"/>
                <w:szCs w:val="22"/>
                <w:lang w:eastAsia="zh-CN"/>
              </w:rPr>
              <w:t>,14</w:t>
            </w:r>
            <w:r w:rsidR="00A15A76">
              <w:rPr>
                <w:rFonts w:ascii="Times New Roman" w:hAnsi="Times New Roman"/>
                <w:sz w:val="22"/>
                <w:szCs w:val="22"/>
                <w:lang w:eastAsia="zh-CN"/>
              </w:rPr>
              <w:t>2</w:t>
            </w:r>
            <w:r w:rsidRPr="009A500B">
              <w:rPr>
                <w:rFonts w:ascii="Times New Roman" w:hAnsi="Times New Roman"/>
                <w:sz w:val="22"/>
                <w:szCs w:val="22"/>
                <w:lang w:eastAsia="zh-CN"/>
              </w:rPr>
              <w:t>,14</w:t>
            </w:r>
            <w:r w:rsidR="00A15A76">
              <w:rPr>
                <w:rFonts w:ascii="Times New Roman" w:hAnsi="Times New Roman"/>
                <w:sz w:val="22"/>
                <w:szCs w:val="22"/>
                <w:lang w:eastAsia="zh-CN"/>
              </w:rPr>
              <w:t>5</w:t>
            </w:r>
            <w:r w:rsidRPr="009A500B">
              <w:rPr>
                <w:rFonts w:ascii="Times New Roman" w:hAnsi="Times New Roman"/>
                <w:sz w:val="22"/>
                <w:szCs w:val="22"/>
                <w:lang w:eastAsia="zh-CN"/>
              </w:rPr>
              <w:t>,14</w:t>
            </w:r>
            <w:r w:rsidR="00A15A76">
              <w:rPr>
                <w:rFonts w:ascii="Times New Roman" w:hAnsi="Times New Roman"/>
                <w:sz w:val="22"/>
                <w:szCs w:val="22"/>
                <w:lang w:eastAsia="zh-CN"/>
              </w:rPr>
              <w:t>6</w:t>
            </w:r>
            <w:r w:rsidRPr="009A500B">
              <w:rPr>
                <w:rFonts w:ascii="Times New Roman" w:hAnsi="Times New Roman"/>
                <w:sz w:val="22"/>
                <w:szCs w:val="22"/>
                <w:lang w:eastAsia="zh-CN"/>
              </w:rPr>
              <w:t>,14</w:t>
            </w:r>
            <w:r w:rsidR="00A15A76">
              <w:rPr>
                <w:rFonts w:ascii="Times New Roman" w:hAnsi="Times New Roman"/>
                <w:sz w:val="22"/>
                <w:szCs w:val="22"/>
                <w:lang w:eastAsia="zh-CN"/>
              </w:rPr>
              <w:t>9</w:t>
            </w:r>
            <w:r w:rsidRPr="009A500B">
              <w:rPr>
                <w:rFonts w:ascii="Times New Roman" w:hAnsi="Times New Roman"/>
                <w:sz w:val="22"/>
                <w:szCs w:val="22"/>
                <w:lang w:eastAsia="zh-CN"/>
              </w:rPr>
              <w:t>,1</w:t>
            </w:r>
            <w:r w:rsidR="00A15A76">
              <w:rPr>
                <w:rFonts w:ascii="Times New Roman" w:hAnsi="Times New Roman"/>
                <w:sz w:val="22"/>
                <w:szCs w:val="22"/>
                <w:lang w:eastAsia="zh-CN"/>
              </w:rPr>
              <w:t>50</w:t>
            </w:r>
            <w:r>
              <w:rPr>
                <w:rFonts w:ascii="Times New Roman" w:hAnsi="Times New Roman"/>
                <w:sz w:val="22"/>
                <w:szCs w:val="22"/>
                <w:lang w:eastAsia="zh-CN"/>
              </w:rPr>
              <w:t>}</w:t>
            </w:r>
          </w:p>
          <w:p w14:paraId="69563EE0" w14:textId="7744583D" w:rsidR="00A15A76" w:rsidRDefault="00A15A76" w:rsidP="00A15A7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960Hz SSB slot pattern:</w:t>
            </w:r>
          </w:p>
          <w:p w14:paraId="2CB6F6C3" w14:textId="739CC363"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{2,3,4,5,10,11,12,13,18,19,20,21,26,27,28,29,34,35,36,37,42,43,44,45,50,51,52,53,58,59,60,61}</w:t>
            </w:r>
          </w:p>
          <w:p w14:paraId="02255316" w14:textId="5CB13CF6"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{2,3,4,5,10,11,12,13,18,19,20,21,26,27,28,29,34,35,36,37,42,43,44,45,50,51,52,53,58,59,60,61, </w:t>
            </w:r>
            <w:r w:rsidR="0009357A">
              <w:rPr>
                <w:rFonts w:ascii="Times New Roman" w:hAnsi="Times New Roman"/>
                <w:sz w:val="22"/>
                <w:szCs w:val="22"/>
                <w:lang w:eastAsia="zh-CN"/>
              </w:rPr>
              <w:t>82,83,84,85,90,91,92,93,98,99,100,101,106,107,108,109,114,115,116,117,122,123,124,125,130,131,132,133,138,139,140,141</w:t>
            </w:r>
            <w:r>
              <w:rPr>
                <w:rFonts w:ascii="Times New Roman" w:hAnsi="Times New Roman"/>
                <w:sz w:val="22"/>
                <w:szCs w:val="22"/>
                <w:lang w:eastAsia="zh-CN"/>
              </w:rPr>
              <w:t>}</w:t>
            </w:r>
          </w:p>
          <w:p w14:paraId="21A0F9DE" w14:textId="6E8E3FED" w:rsidR="009A500B" w:rsidRDefault="0009357A" w:rsidP="0009357A">
            <w:pPr>
              <w:pStyle w:val="BodyText"/>
              <w:spacing w:after="0"/>
              <w:rPr>
                <w:rFonts w:ascii="Times New Roman" w:hAnsi="Times New Roman"/>
                <w:sz w:val="22"/>
                <w:szCs w:val="22"/>
                <w:lang w:eastAsia="zh-CN"/>
              </w:rPr>
            </w:pPr>
            <w:r>
              <w:rPr>
                <w:rFonts w:ascii="Times New Roman" w:hAnsi="Times New Roman"/>
                <w:sz w:val="22"/>
                <w:szCs w:val="22"/>
                <w:lang w:eastAsia="zh-CN"/>
              </w:rPr>
              <w:t>One picture is shown below is candidate number of SSB is 64:</w:t>
            </w:r>
          </w:p>
          <w:p w14:paraId="37B030DF" w14:textId="4B34165C" w:rsidR="0009357A" w:rsidRPr="00967C7B" w:rsidRDefault="0009357A" w:rsidP="0009357A">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0645E34" wp14:editId="35CD96D6">
                  <wp:extent cx="5610919" cy="872115"/>
                  <wp:effectExtent l="0" t="0" r="0" b="444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89980" cy="884404"/>
                          </a:xfrm>
                          <a:prstGeom prst="rect">
                            <a:avLst/>
                          </a:prstGeom>
                          <a:noFill/>
                        </pic:spPr>
                      </pic:pic>
                    </a:graphicData>
                  </a:graphic>
                </wp:inline>
              </w:drawing>
            </w:r>
          </w:p>
        </w:tc>
      </w:tr>
      <w:tr w:rsidR="007131C5" w14:paraId="36F0FB68" w14:textId="77777777" w:rsidTr="007131C5">
        <w:tc>
          <w:tcPr>
            <w:tcW w:w="905" w:type="dxa"/>
          </w:tcPr>
          <w:p w14:paraId="64C195A3" w14:textId="034A6255"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9057" w:type="dxa"/>
          </w:tcPr>
          <w:p w14:paraId="57AB1358"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Conclusion 1.2-3, although we believe it is not needed because of the previous agreement, we are ok with confirming this explicitly if argued necessary. </w:t>
            </w:r>
          </w:p>
          <w:p w14:paraId="59120736"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1.2-2A/B:</w:t>
            </w:r>
          </w:p>
          <w:p w14:paraId="23AB9735"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to remove Alt 1. </w:t>
            </w:r>
          </w:p>
          <w:p w14:paraId="08D49803"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understand that Proposal 1.2-2B is a specific example of Alt 3 of Proposal 1.2-2A (BTW, 2</w:t>
            </w:r>
            <w:r w:rsidRPr="00860007">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of Proposal 1.2-2B should be for 960kHz SCS)</w:t>
            </w:r>
          </w:p>
          <w:p w14:paraId="7196881F" w14:textId="5ED850B4"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Among three alternatives (i.e., Alt 2, Alt 3/Proposal 1.2-2B, Alt 4), we prefer Alt 2. It is important to have sufficiently large value of N,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rsidR="00877D2D" w14:paraId="647EC108" w14:textId="77777777" w:rsidTr="007131C5">
        <w:tc>
          <w:tcPr>
            <w:tcW w:w="905" w:type="dxa"/>
          </w:tcPr>
          <w:p w14:paraId="55A4BF8D" w14:textId="5FAB7C3C" w:rsidR="00877D2D" w:rsidRDefault="00877D2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9057" w:type="dxa"/>
          </w:tcPr>
          <w:p w14:paraId="78BD7F4E" w14:textId="4FBB706B"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1.2-3: We are ok with the conclusion. </w:t>
            </w:r>
          </w:p>
          <w:p w14:paraId="6FF1D90C" w14:textId="5E541ACF"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w:t>
            </w:r>
            <w:proofErr w:type="spellStart"/>
            <w:r>
              <w:rPr>
                <w:rFonts w:ascii="Times New Roman" w:eastAsiaTheme="minorEastAsia" w:hAnsi="Times New Roman"/>
                <w:sz w:val="22"/>
                <w:szCs w:val="22"/>
                <w:lang w:eastAsia="ko-KR"/>
              </w:rPr>
              <w:t>reserved</w:t>
            </w:r>
            <w:proofErr w:type="spellEnd"/>
            <w:r>
              <w:rPr>
                <w:rFonts w:ascii="Times New Roman" w:eastAsiaTheme="minorEastAsia" w:hAnsi="Times New Roman"/>
                <w:sz w:val="22"/>
                <w:szCs w:val="22"/>
                <w:lang w:eastAsia="ko-KR"/>
              </w:rPr>
              <w:t xml:space="preserve"> for essential UL transmission, such as 1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requirement for URLLC traffic. </w:t>
            </w:r>
          </w:p>
          <w:p w14:paraId="2C556E8C" w14:textId="086660D0" w:rsidR="00877D2D" w:rsidRDefault="00877D2D" w:rsidP="00877D2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Proposal 1.2-2B: We don’t such fine tuning of the slot number is needed. </w:t>
            </w:r>
          </w:p>
        </w:tc>
      </w:tr>
      <w:tr w:rsidR="00E74693" w14:paraId="4B9A3DE8" w14:textId="77777777" w:rsidTr="007131C5">
        <w:tc>
          <w:tcPr>
            <w:tcW w:w="905" w:type="dxa"/>
          </w:tcPr>
          <w:p w14:paraId="7539DF3A" w14:textId="0382DE98" w:rsidR="00E74693" w:rsidRDefault="00E74693" w:rsidP="00E7469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9057" w:type="dxa"/>
          </w:tcPr>
          <w:p w14:paraId="4EA21501" w14:textId="77777777" w:rsidR="00E74693" w:rsidRDefault="00E74693" w:rsidP="00E74693">
            <w:pPr>
              <w:pStyle w:val="BodyText"/>
              <w:spacing w:after="0" w:line="280" w:lineRule="atLeast"/>
              <w:rPr>
                <w:rFonts w:ascii="Times New Roman" w:eastAsiaTheme="minorEastAsia" w:hAnsi="Times New Roman"/>
                <w:sz w:val="22"/>
                <w:szCs w:val="22"/>
                <w:lang w:eastAsia="ko-KR"/>
              </w:rPr>
            </w:pPr>
            <w:r w:rsidRPr="00B71AF6">
              <w:rPr>
                <w:rFonts w:ascii="Times New Roman" w:eastAsiaTheme="minorEastAsia" w:hAnsi="Times New Roman"/>
                <w:b/>
                <w:bCs/>
                <w:sz w:val="22"/>
                <w:szCs w:val="22"/>
                <w:lang w:eastAsia="ko-KR"/>
              </w:rPr>
              <w:t>Proposal 1.2-2A:</w:t>
            </w:r>
            <w:r>
              <w:rPr>
                <w:rFonts w:ascii="Times New Roman" w:eastAsiaTheme="minorEastAsia" w:hAnsi="Times New Roman"/>
                <w:sz w:val="22"/>
                <w:szCs w:val="22"/>
                <w:lang w:eastAsia="ko-KR"/>
              </w:rPr>
              <w:t xml:space="preserve"> Support.</w:t>
            </w:r>
          </w:p>
          <w:p w14:paraId="3B0CB283" w14:textId="77777777" w:rsidR="00E74693" w:rsidRDefault="00E74693" w:rsidP="00E7469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preference is Alt.-2. Other alternatives seem to overcomplicate the design. At higher SCS, SS burst transmission is pretty fast. If it’s absolutely necessary (which we don’t believe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always can drop some of SSBs in favor of urgent UL transmissions.</w:t>
            </w:r>
          </w:p>
          <w:p w14:paraId="48359B79" w14:textId="42517F79" w:rsidR="00E74693" w:rsidRDefault="00E74693" w:rsidP="00E74693">
            <w:pPr>
              <w:pStyle w:val="BodyText"/>
              <w:spacing w:after="0" w:line="280" w:lineRule="atLeast"/>
              <w:rPr>
                <w:rFonts w:ascii="Times New Roman" w:eastAsiaTheme="minorEastAsia" w:hAnsi="Times New Roman"/>
                <w:sz w:val="22"/>
                <w:szCs w:val="22"/>
                <w:lang w:eastAsia="ko-KR"/>
              </w:rPr>
            </w:pPr>
            <w:r w:rsidRPr="00B71AF6">
              <w:rPr>
                <w:rFonts w:ascii="Times New Roman" w:eastAsiaTheme="minorEastAsia" w:hAnsi="Times New Roman"/>
                <w:b/>
                <w:bCs/>
                <w:sz w:val="22"/>
                <w:szCs w:val="22"/>
                <w:lang w:eastAsia="ko-KR"/>
              </w:rPr>
              <w:t>Proposal 1.2-2B:</w:t>
            </w:r>
            <w:r>
              <w:rPr>
                <w:rFonts w:ascii="Times New Roman" w:eastAsiaTheme="minorEastAsia" w:hAnsi="Times New Roman"/>
                <w:sz w:val="22"/>
                <w:szCs w:val="22"/>
                <w:lang w:eastAsia="ko-KR"/>
              </w:rPr>
              <w:t xml:space="preserve">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377D17" w14:paraId="698A2AD1" w14:textId="77777777" w:rsidTr="007131C5">
        <w:tc>
          <w:tcPr>
            <w:tcW w:w="905" w:type="dxa"/>
          </w:tcPr>
          <w:p w14:paraId="65874F17" w14:textId="02FED719"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9057" w:type="dxa"/>
          </w:tcPr>
          <w:p w14:paraId="058E90DC" w14:textId="77777777" w:rsidR="00377D17" w:rsidRDefault="00377D17" w:rsidP="00377D17">
            <w:pPr>
              <w:pStyle w:val="BodyText"/>
              <w:spacing w:after="0" w:line="280" w:lineRule="atLeast"/>
              <w:rPr>
                <w:rFonts w:ascii="Times New Roman" w:eastAsia="MS Mincho" w:hAnsi="Times New Roman"/>
                <w:sz w:val="22"/>
                <w:szCs w:val="22"/>
                <w:lang w:eastAsia="ja-JP"/>
              </w:rPr>
            </w:pPr>
            <w:r w:rsidRPr="00883197">
              <w:rPr>
                <w:rFonts w:ascii="Times New Roman" w:eastAsia="MS Mincho" w:hAnsi="Times New Roman"/>
                <w:b/>
                <w:bCs/>
                <w:sz w:val="22"/>
                <w:szCs w:val="22"/>
                <w:lang w:eastAsia="ja-JP"/>
              </w:rPr>
              <w:t>Proposal 1.2-2A</w:t>
            </w:r>
            <w:r>
              <w:rPr>
                <w:rFonts w:ascii="Times New Roman" w:eastAsia="MS Mincho" w:hAnsi="Times New Roman"/>
                <w:sz w:val="22"/>
                <w:szCs w:val="22"/>
                <w:lang w:eastAsia="ja-JP"/>
              </w:rPr>
              <w:t>: We support Alt 4.</w:t>
            </w:r>
          </w:p>
          <w:p w14:paraId="12F203D8" w14:textId="4957F2EF" w:rsidR="00377D17" w:rsidRPr="00B71AF6" w:rsidRDefault="00377D17" w:rsidP="00377D17">
            <w:pPr>
              <w:pStyle w:val="BodyText"/>
              <w:spacing w:after="0" w:line="280" w:lineRule="atLeast"/>
              <w:rPr>
                <w:rFonts w:ascii="Times New Roman" w:eastAsiaTheme="minorEastAsia" w:hAnsi="Times New Roman"/>
                <w:b/>
                <w:bCs/>
                <w:sz w:val="22"/>
                <w:szCs w:val="22"/>
                <w:lang w:eastAsia="ko-KR"/>
              </w:rPr>
            </w:pPr>
            <w:r w:rsidRPr="00883197">
              <w:rPr>
                <w:rFonts w:ascii="Times New Roman" w:eastAsia="MS Mincho" w:hAnsi="Times New Roman"/>
                <w:b/>
                <w:bCs/>
                <w:sz w:val="22"/>
                <w:szCs w:val="22"/>
                <w:lang w:eastAsia="ja-JP"/>
              </w:rPr>
              <w:t>Proposal 1.2-2B</w:t>
            </w:r>
            <w:r>
              <w:rPr>
                <w:rFonts w:ascii="Times New Roman" w:eastAsia="MS Mincho" w:hAnsi="Times New Roman"/>
                <w:b/>
                <w:bCs/>
                <w:sz w:val="22"/>
                <w:szCs w:val="22"/>
                <w:lang w:eastAsia="ja-JP"/>
              </w:rPr>
              <w:t>:</w:t>
            </w:r>
            <w:r w:rsidRPr="00883197">
              <w:rPr>
                <w:rFonts w:ascii="Times New Roman" w:eastAsia="MS Mincho" w:hAnsi="Times New Roman"/>
                <w:sz w:val="22"/>
                <w:szCs w:val="22"/>
                <w:lang w:eastAsia="ja-JP"/>
              </w:rPr>
              <w:t xml:space="preserve"> We do not support this proposal.</w:t>
            </w:r>
            <w:r>
              <w:rPr>
                <w:rFonts w:ascii="Times New Roman" w:eastAsia="MS Mincho" w:hAnsi="Times New Roman"/>
                <w:sz w:val="22"/>
                <w:szCs w:val="22"/>
                <w:lang w:eastAsia="ja-JP"/>
              </w:rPr>
              <w:t xml:space="preserve"> The SSB pattern does not need to consider the RO placement as the PRACH slots are configurable and can be determined separate from SSB burst.</w:t>
            </w:r>
          </w:p>
        </w:tc>
      </w:tr>
      <w:tr w:rsidR="00DA794A" w14:paraId="59DFBF83" w14:textId="77777777" w:rsidTr="007131C5">
        <w:tc>
          <w:tcPr>
            <w:tcW w:w="905" w:type="dxa"/>
          </w:tcPr>
          <w:p w14:paraId="5F5C4639" w14:textId="0461ACC1" w:rsidR="00DA794A" w:rsidRDefault="00DA794A" w:rsidP="00DA794A">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9057" w:type="dxa"/>
          </w:tcPr>
          <w:p w14:paraId="29E111D4" w14:textId="77777777" w:rsidR="00DA794A" w:rsidRDefault="00DA794A" w:rsidP="00DA794A">
            <w:pPr>
              <w:pStyle w:val="BodyText"/>
              <w:spacing w:after="0" w:line="280" w:lineRule="atLeast"/>
              <w:rPr>
                <w:rFonts w:ascii="Times New Roman" w:eastAsiaTheme="minorEastAsia" w:hAnsi="Times New Roman"/>
                <w:sz w:val="22"/>
                <w:szCs w:val="22"/>
                <w:lang w:eastAsia="ko-KR"/>
              </w:rPr>
            </w:pPr>
            <w:r w:rsidRPr="00944A83">
              <w:rPr>
                <w:rFonts w:ascii="Times New Roman" w:eastAsiaTheme="minorEastAsia" w:hAnsi="Times New Roman"/>
                <w:sz w:val="22"/>
                <w:szCs w:val="22"/>
                <w:lang w:eastAsia="ko-KR"/>
              </w:rPr>
              <w:t>Conclusion 1.2-3</w:t>
            </w:r>
            <w:r>
              <w:rPr>
                <w:rFonts w:ascii="Times New Roman" w:eastAsiaTheme="minorEastAsia" w:hAnsi="Times New Roman"/>
                <w:sz w:val="22"/>
                <w:szCs w:val="22"/>
                <w:lang w:eastAsia="ko-KR"/>
              </w:rPr>
              <w:t>: agree</w:t>
            </w:r>
          </w:p>
          <w:p w14:paraId="3A75B6E0" w14:textId="77777777" w:rsidR="00DA794A" w:rsidRDefault="00DA794A" w:rsidP="00DA794A">
            <w:pPr>
              <w:pStyle w:val="BodyText"/>
              <w:spacing w:after="0" w:line="280" w:lineRule="atLeast"/>
              <w:rPr>
                <w:rFonts w:ascii="Times New Roman" w:eastAsiaTheme="minorEastAsia" w:hAnsi="Times New Roman"/>
                <w:sz w:val="22"/>
                <w:szCs w:val="22"/>
                <w:lang w:eastAsia="ko-KR"/>
              </w:rPr>
            </w:pPr>
            <w:r w:rsidRPr="00944A83">
              <w:rPr>
                <w:rFonts w:ascii="Times New Roman" w:eastAsiaTheme="minorEastAsia" w:hAnsi="Times New Roman"/>
                <w:sz w:val="22"/>
                <w:szCs w:val="22"/>
                <w:lang w:eastAsia="ko-KR"/>
              </w:rPr>
              <w:t>Proposal 1.2-2A</w:t>
            </w:r>
            <w:r>
              <w:rPr>
                <w:rFonts w:ascii="Times New Roman" w:eastAsiaTheme="minorEastAsia" w:hAnsi="Times New Roman"/>
                <w:sz w:val="22"/>
                <w:szCs w:val="22"/>
                <w:lang w:eastAsia="ko-KR"/>
              </w:rPr>
              <w:t>: We are fine with either Alt 2 or Alt 3</w:t>
            </w:r>
          </w:p>
          <w:p w14:paraId="71FEDFE1" w14:textId="50F58671" w:rsidR="00DA794A" w:rsidRPr="00883197" w:rsidRDefault="00DA794A" w:rsidP="00DA794A">
            <w:pPr>
              <w:pStyle w:val="BodyText"/>
              <w:spacing w:after="0" w:line="280" w:lineRule="atLeast"/>
              <w:rPr>
                <w:rFonts w:ascii="Times New Roman" w:eastAsia="MS Mincho" w:hAnsi="Times New Roman"/>
                <w:b/>
                <w:bCs/>
                <w:sz w:val="22"/>
                <w:szCs w:val="22"/>
                <w:lang w:eastAsia="ja-JP"/>
              </w:rPr>
            </w:pPr>
            <w:r w:rsidRPr="00944A83">
              <w:rPr>
                <w:rFonts w:ascii="Times New Roman" w:eastAsiaTheme="minorEastAsia" w:hAnsi="Times New Roman"/>
                <w:sz w:val="22"/>
                <w:szCs w:val="22"/>
                <w:lang w:eastAsia="ko-KR"/>
              </w:rPr>
              <w:lastRenderedPageBreak/>
              <w:t>Proposal 1.2-2</w:t>
            </w:r>
            <w:r>
              <w:rPr>
                <w:rFonts w:ascii="Times New Roman" w:eastAsiaTheme="minorEastAsia" w:hAnsi="Times New Roman"/>
                <w:sz w:val="22"/>
                <w:szCs w:val="22"/>
                <w:lang w:eastAsia="ko-KR"/>
              </w:rPr>
              <w:t>B: Rel-15 does not support such optimization and there are rules defined for the case RO collides with SSB, hence we do not see a need to optimize for this for 480/960 kHz</w:t>
            </w:r>
          </w:p>
        </w:tc>
      </w:tr>
      <w:tr w:rsidR="00173737" w14:paraId="5229213F" w14:textId="77777777" w:rsidTr="007131C5">
        <w:tc>
          <w:tcPr>
            <w:tcW w:w="905" w:type="dxa"/>
          </w:tcPr>
          <w:p w14:paraId="15BCCEEE" w14:textId="570F35B4" w:rsidR="00173737" w:rsidRDefault="00173737" w:rsidP="00173737">
            <w:pPr>
              <w:pStyle w:val="BodyText"/>
              <w:spacing w:after="0" w:line="280" w:lineRule="atLeast"/>
              <w:rPr>
                <w:rFonts w:ascii="Times New Roman" w:eastAsia="MS Mincho" w:hAnsi="Times New Roman"/>
                <w:sz w:val="22"/>
                <w:szCs w:val="22"/>
                <w:lang w:eastAsia="ja-JP"/>
              </w:rPr>
            </w:pPr>
            <w:r w:rsidRPr="00B1302D">
              <w:rPr>
                <w:rFonts w:ascii="Times New Roman" w:hAnsi="Times New Roman"/>
                <w:szCs w:val="20"/>
                <w:lang w:eastAsia="zh-CN"/>
              </w:rPr>
              <w:lastRenderedPageBreak/>
              <w:t>Lenovo, Motorola Mobility</w:t>
            </w:r>
          </w:p>
        </w:tc>
        <w:tc>
          <w:tcPr>
            <w:tcW w:w="9057" w:type="dxa"/>
          </w:tcPr>
          <w:p w14:paraId="7D8C17AC" w14:textId="77777777" w:rsidR="00173737" w:rsidRDefault="00173737" w:rsidP="00173737">
            <w:pPr>
              <w:pStyle w:val="BodyText"/>
              <w:spacing w:after="0" w:line="280" w:lineRule="atLeast"/>
              <w:rPr>
                <w:rFonts w:ascii="Times New Roman" w:hAnsi="Times New Roman"/>
                <w:sz w:val="22"/>
                <w:szCs w:val="22"/>
                <w:lang w:eastAsia="zh-CN"/>
              </w:rPr>
            </w:pPr>
            <w:r w:rsidRPr="00B1302D">
              <w:rPr>
                <w:rFonts w:ascii="Times New Roman" w:hAnsi="Times New Roman"/>
                <w:sz w:val="22"/>
                <w:szCs w:val="22"/>
                <w:lang w:eastAsia="zh-CN"/>
              </w:rPr>
              <w:t>Conclusion 1.2-3</w:t>
            </w:r>
            <w:r>
              <w:rPr>
                <w:rFonts w:ascii="Times New Roman" w:hAnsi="Times New Roman"/>
                <w:sz w:val="22"/>
                <w:szCs w:val="22"/>
                <w:lang w:eastAsia="zh-CN"/>
              </w:rPr>
              <w:t>: We are fine with the conclusion</w:t>
            </w:r>
          </w:p>
          <w:p w14:paraId="02752729" w14:textId="77777777" w:rsidR="00173737" w:rsidRDefault="00173737" w:rsidP="00173737">
            <w:pPr>
              <w:pStyle w:val="BodyText"/>
              <w:spacing w:after="0" w:line="280" w:lineRule="atLeast"/>
              <w:rPr>
                <w:rFonts w:ascii="Times New Roman" w:hAnsi="Times New Roman"/>
                <w:sz w:val="22"/>
                <w:szCs w:val="22"/>
                <w:lang w:eastAsia="zh-CN"/>
              </w:rPr>
            </w:pPr>
            <w:r w:rsidRPr="00B1302D">
              <w:rPr>
                <w:rFonts w:ascii="Times New Roman" w:hAnsi="Times New Roman"/>
                <w:sz w:val="22"/>
                <w:szCs w:val="22"/>
                <w:lang w:eastAsia="zh-CN"/>
              </w:rPr>
              <w:t>Proposal 1.2-2A:</w:t>
            </w:r>
            <w:r>
              <w:rPr>
                <w:rFonts w:ascii="Times New Roman" w:hAnsi="Times New Roman"/>
                <w:sz w:val="22"/>
                <w:szCs w:val="22"/>
                <w:lang w:eastAsia="zh-CN"/>
              </w:rPr>
              <w:t xml:space="preserve"> We prefer Alt 4 as our main preference but are open to discuss Alt 2.</w:t>
            </w:r>
          </w:p>
          <w:p w14:paraId="075B3C68" w14:textId="77777777" w:rsidR="00173737" w:rsidRPr="00944A83" w:rsidRDefault="00173737" w:rsidP="00173737">
            <w:pPr>
              <w:pStyle w:val="BodyText"/>
              <w:spacing w:after="0" w:line="280" w:lineRule="atLeast"/>
              <w:rPr>
                <w:rFonts w:ascii="Times New Roman" w:eastAsiaTheme="minorEastAsia" w:hAnsi="Times New Roman"/>
                <w:sz w:val="22"/>
                <w:szCs w:val="22"/>
                <w:lang w:eastAsia="ko-KR"/>
              </w:rPr>
            </w:pPr>
          </w:p>
        </w:tc>
      </w:tr>
    </w:tbl>
    <w:p w14:paraId="242FD2A0" w14:textId="321A5C17" w:rsidR="008A3F3F" w:rsidRPr="009A500B" w:rsidRDefault="008A3F3F" w:rsidP="008A3F3F">
      <w:pPr>
        <w:pStyle w:val="BodyText"/>
        <w:spacing w:after="0"/>
        <w:rPr>
          <w:rFonts w:ascii="Times New Roman" w:hAnsi="Times New Roman"/>
          <w:sz w:val="22"/>
          <w:szCs w:val="22"/>
          <w:lang w:eastAsia="zh-CN"/>
        </w:rPr>
      </w:pPr>
    </w:p>
    <w:p w14:paraId="0CE166FA" w14:textId="6CF95988"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parameters for PDCCH monitoring occasions for Type0-PDCCH CSS set - SS/PBCH block and CORESET multiplexing pattern 1 listed in Table [1]-4 and Table [1]-5 should be supported. </w:t>
      </w:r>
      <w:r>
        <w:rPr>
          <w:rFonts w:ascii="Times New Roman" w:hAnsi="Times New Roman"/>
          <w:sz w:val="22"/>
          <w:szCs w:val="22"/>
          <w:lang w:eastAsia="zh-CN"/>
        </w:rPr>
        <w:lastRenderedPageBreak/>
        <w:t>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26" w:name="_Ref83755805"/>
      <w:r>
        <w:t xml:space="preserve">Table </w:t>
      </w:r>
      <w:r w:rsidR="00FD58D5">
        <w:fldChar w:fldCharType="begin"/>
      </w:r>
      <w:r w:rsidR="00FD58D5">
        <w:instrText xml:space="preserve"> SEQ Table \* ARABIC </w:instrText>
      </w:r>
      <w:r w:rsidR="00FD58D5">
        <w:fldChar w:fldCharType="separate"/>
      </w:r>
      <w:r>
        <w:t>4</w:t>
      </w:r>
      <w:r w:rsidR="00FD58D5">
        <w:fldChar w:fldCharType="end"/>
      </w:r>
      <w:bookmarkEnd w:id="26"/>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7" w:name="_Ref83755839"/>
      <w:r>
        <w:t xml:space="preserve">Table </w:t>
      </w:r>
      <w:r w:rsidR="00FD58D5">
        <w:fldChar w:fldCharType="begin"/>
      </w:r>
      <w:r w:rsidR="00FD58D5">
        <w:instrText xml:space="preserve"> SEQ Table \* ARABIC </w:instrText>
      </w:r>
      <w:r w:rsidR="00FD58D5">
        <w:fldChar w:fldCharType="separate"/>
      </w:r>
      <w:r>
        <w:t>5</w:t>
      </w:r>
      <w:r w:rsidR="00FD58D5">
        <w:fldChar w:fldCharType="end"/>
      </w:r>
      <w:bookmarkEnd w:id="27"/>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8" w:name="_Hlk83193313"/>
      <w:r>
        <w:rPr>
          <w:rFonts w:ascii="Times New Roman" w:hAnsi="Times New Roman"/>
          <w:sz w:val="22"/>
          <w:szCs w:val="22"/>
          <w:lang w:eastAsia="zh-CN"/>
        </w:rPr>
        <w:t xml:space="preserve">SS/PBCH and CORESET#0 for Type0-PDCCH </w:t>
      </w:r>
      <w:bookmarkEnd w:id="28"/>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 xml:space="preserve">issue if it </w:t>
      </w:r>
      <w:proofErr w:type="gramStart"/>
      <w:r>
        <w:rPr>
          <w:rFonts w:ascii="Times New Roman" w:hAnsi="Times New Roman"/>
          <w:sz w:val="22"/>
          <w:szCs w:val="22"/>
          <w:lang w:eastAsia="zh-CN"/>
        </w:rPr>
        <w:t>choose</w:t>
      </w:r>
      <w:proofErr w:type="gramEnd"/>
      <w:r>
        <w:rPr>
          <w:rFonts w:ascii="Times New Roman" w:hAnsi="Times New Roman"/>
          <w:sz w:val="22"/>
          <w:szCs w:val="22"/>
          <w:lang w:eastAsia="zh-CN"/>
        </w:rPr>
        <w:t xml:space="preserv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proofErr w:type="gram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proofErr w:type="gram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9"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9"/>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30"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30"/>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31"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31"/>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32"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32"/>
    <w:p w14:paraId="2CEFC153" w14:textId="77777777" w:rsidR="00D509F8" w:rsidRDefault="00FD58D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FD58D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w:t>
      </w:r>
      <w:proofErr w:type="gramStart"/>
      <w:r>
        <w:rPr>
          <w:rFonts w:ascii="Times New Roman" w:hAnsi="Times New Roman"/>
          <w:sz w:val="22"/>
          <w:szCs w:val="22"/>
          <w:lang w:eastAsia="zh-CN"/>
        </w:rPr>
        <w:t>3;</w:t>
      </w:r>
      <w:proofErr w:type="gramEnd"/>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w:t>
      </w:r>
      <w:proofErr w:type="gramStart"/>
      <w:r>
        <w:rPr>
          <w:rFonts w:ascii="Times New Roman" w:hAnsi="Times New Roman"/>
          <w:sz w:val="22"/>
          <w:szCs w:val="22"/>
          <w:lang w:eastAsia="zh-CN"/>
        </w:rPr>
        <w:t>cases;</w:t>
      </w:r>
      <w:proofErr w:type="gramEnd"/>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CSS set configuration rows where the first symbol index is given by {0,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w:t>
      </w:r>
      <w:proofErr w:type="spellStart"/>
      <w:r>
        <w:rPr>
          <w:rFonts w:ascii="Times New Roman" w:hAnsi="Times New Roman"/>
          <w:sz w:val="22"/>
          <w:szCs w:val="22"/>
          <w:lang w:eastAsia="zh-CN"/>
        </w:rPr>
        <w:t>upported</w:t>
      </w:r>
      <w:proofErr w:type="spellEnd"/>
      <w:r>
        <w:rPr>
          <w:rFonts w:ascii="Times New Roman" w:hAnsi="Times New Roman"/>
          <w:sz w:val="22"/>
          <w:szCs w:val="22"/>
          <w:lang w:eastAsia="zh-CN"/>
        </w:rPr>
        <w:t>.</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lastRenderedPageBreak/>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 xml:space="preserve">Note: the number of entries corresponding the same {mux pattern, number of RB, number of </w:t>
            </w:r>
            <w:proofErr w:type="gramStart"/>
            <w:r>
              <w:rPr>
                <w:rFonts w:cs="Times"/>
                <w:szCs w:val="20"/>
                <w:lang w:eastAsia="zh-CN"/>
              </w:rPr>
              <w:t>symbol</w:t>
            </w:r>
            <w:proofErr w:type="gramEnd"/>
            <w:r>
              <w:rPr>
                <w:rFonts w:cs="Times"/>
                <w:szCs w:val="20"/>
                <w:lang w:eastAsia="zh-CN"/>
              </w:rPr>
              <w:t>}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lastRenderedPageBreak/>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w:t>
            </w:r>
            <w:r>
              <w:rPr>
                <w:rFonts w:ascii="Times New Roman" w:hAnsi="Times New Roman"/>
                <w:szCs w:val="22"/>
                <w:lang w:eastAsia="zh-CN"/>
              </w:rPr>
              <w:lastRenderedPageBreak/>
              <w:t xml:space="preserve">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proofErr w:type="gramStart"/>
            <w:r>
              <w:rPr>
                <w:rFonts w:ascii="Times New Roman" w:hAnsi="Times New Roman"/>
                <w:szCs w:val="22"/>
                <w:lang w:eastAsia="zh-CN"/>
              </w:rPr>
              <w:t>Of course</w:t>
            </w:r>
            <w:proofErr w:type="gramEnd"/>
            <w:r>
              <w:rPr>
                <w:rFonts w:ascii="Times New Roman" w:hAnsi="Times New Roman"/>
                <w:szCs w:val="22"/>
                <w:lang w:eastAsia="zh-CN"/>
              </w:rPr>
              <w:t xml:space="preserv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w:t>
            </w:r>
            <w:r>
              <w:rPr>
                <w:rFonts w:ascii="Times New Roman" w:hAnsi="Times New Roman"/>
                <w:sz w:val="22"/>
                <w:szCs w:val="22"/>
                <w:lang w:eastAsia="zh-CN"/>
              </w:rPr>
              <w:lastRenderedPageBreak/>
              <w:t>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w:t>
            </w:r>
            <w:r>
              <w:rPr>
                <w:sz w:val="22"/>
                <w:szCs w:val="22"/>
                <w:lang w:eastAsia="zh-CN"/>
              </w:rPr>
              <w:lastRenderedPageBreak/>
              <w:t>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lastRenderedPageBreak/>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lastRenderedPageBreak/>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lastRenderedPageBreak/>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 xml:space="preserve">There were at least two companies who wanted to defer the decision. </w:t>
      </w:r>
      <w:proofErr w:type="gramStart"/>
      <w:r w:rsidR="00177007">
        <w:rPr>
          <w:rFonts w:ascii="Times New Roman" w:hAnsi="Times New Roman"/>
          <w:sz w:val="22"/>
          <w:szCs w:val="22"/>
          <w:lang w:eastAsia="zh-CN"/>
        </w:rPr>
        <w:t>Moderator</w:t>
      </w:r>
      <w:proofErr w:type="gramEnd"/>
      <w:r w:rsidR="00177007">
        <w:rPr>
          <w:rFonts w:ascii="Times New Roman" w:hAnsi="Times New Roman"/>
          <w:sz w:val="22"/>
          <w:szCs w:val="22"/>
          <w:lang w:eastAsia="zh-CN"/>
        </w:rPr>
        <w:t xml:space="preserve"> s</w:t>
      </w:r>
      <w:r w:rsidR="000C03E7">
        <w:rPr>
          <w:rFonts w:ascii="Times New Roman" w:hAnsi="Times New Roman"/>
          <w:sz w:val="22"/>
          <w:szCs w:val="22"/>
          <w:lang w:eastAsia="zh-CN"/>
        </w:rPr>
        <w:t xml:space="preserve">uggest to agree to proposal 1.3-1 as </w:t>
      </w:r>
      <w:r w:rsidR="000C03E7">
        <w:rPr>
          <w:rFonts w:ascii="Times New Roman" w:hAnsi="Times New Roman"/>
          <w:sz w:val="22"/>
          <w:szCs w:val="22"/>
          <w:lang w:eastAsia="zh-CN"/>
        </w:rPr>
        <w:lastRenderedPageBreak/>
        <w:t>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w:t>
      </w:r>
      <w:proofErr w:type="gramStart"/>
      <w:r w:rsidR="00DB4871">
        <w:rPr>
          <w:rFonts w:ascii="Times New Roman" w:hAnsi="Times New Roman"/>
          <w:sz w:val="22"/>
          <w:szCs w:val="22"/>
          <w:lang w:eastAsia="zh-CN"/>
        </w:rPr>
        <w:t>to take</w:t>
      </w:r>
      <w:proofErr w:type="gramEnd"/>
      <w:r w:rsidR="00DB4871">
        <w:rPr>
          <w:rFonts w:ascii="Times New Roman" w:hAnsi="Times New Roman"/>
          <w:sz w:val="22"/>
          <w:szCs w:val="22"/>
          <w:lang w:eastAsia="zh-CN"/>
        </w:rPr>
        <w:t xml:space="preserv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 xml:space="preserve">O=2.5 or 7.5 could be useful in licensed carrier especially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uses not more than 32 SSB indexes. Basically, we should keep the entry introduced in Rel-15.</w:t>
            </w:r>
          </w:p>
          <w:p w14:paraId="6A2D5D09" w14:textId="77777777" w:rsidR="003A7DF9"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Heading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Heading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BodyText"/>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w:t>
            </w:r>
            <w:proofErr w:type="gramStart"/>
            <w:r>
              <w:rPr>
                <w:rFonts w:eastAsiaTheme="minorEastAsia"/>
                <w:sz w:val="22"/>
                <w:szCs w:val="22"/>
                <w:lang w:eastAsia="ko-KR"/>
              </w:rPr>
              <w:t>kHz, but</w:t>
            </w:r>
            <w:proofErr w:type="gramEnd"/>
            <w:r>
              <w:rPr>
                <w:rFonts w:eastAsiaTheme="minorEastAsia"/>
                <w:sz w:val="22"/>
                <w:szCs w:val="22"/>
                <w:lang w:eastAsia="ko-KR"/>
              </w:rPr>
              <w:t xml:space="preserve">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BodyText"/>
              <w:numPr>
                <w:ilvl w:val="0"/>
                <w:numId w:val="32"/>
              </w:numPr>
              <w:spacing w:line="280" w:lineRule="atLeast"/>
              <w:rPr>
                <w:rStyle w:val="CommentReference"/>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w:t>
            </w:r>
            <w:r w:rsidR="00C67384">
              <w:rPr>
                <w:rStyle w:val="CommentReference"/>
                <w:sz w:val="22"/>
                <w:szCs w:val="22"/>
              </w:rPr>
              <w:t xml:space="preserve">search space collides with the first SSB in the slot, so </w:t>
            </w:r>
            <w:r w:rsidR="00C67384">
              <w:rPr>
                <w:rStyle w:val="CommentReference"/>
                <w:sz w:val="22"/>
                <w:szCs w:val="22"/>
              </w:rPr>
              <w:lastRenderedPageBreak/>
              <w:t xml:space="preserve">we don’t think this is a technical solid alternative (e.g. either keeping </w:t>
            </w:r>
            <w:r w:rsidR="00C67384"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oMath>
            <w:r w:rsidR="00C67384">
              <w:rPr>
                <w:rStyle w:val="CommentReference"/>
                <w:sz w:val="22"/>
                <w:szCs w:val="22"/>
              </w:rPr>
              <w:t xml:space="preserve"> or delete the rows), but we are ok to keep it in the FFS. </w:t>
            </w:r>
          </w:p>
          <w:p w14:paraId="6F9A96C0" w14:textId="5F5086F7" w:rsidR="00C67384" w:rsidRPr="00C67384" w:rsidRDefault="00C67384" w:rsidP="00C67384">
            <w:pPr>
              <w:pStyle w:val="BodyText"/>
              <w:numPr>
                <w:ilvl w:val="0"/>
                <w:numId w:val="32"/>
              </w:numPr>
              <w:spacing w:line="280" w:lineRule="atLeast"/>
              <w:rPr>
                <w:rFonts w:eastAsiaTheme="minorEastAsia"/>
                <w:sz w:val="22"/>
                <w:szCs w:val="22"/>
                <w:lang w:eastAsia="ko-KR"/>
              </w:rPr>
            </w:pPr>
            <w:r>
              <w:rPr>
                <w:rStyle w:val="CommentReference"/>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lastRenderedPageBreak/>
              <w:t>Intel</w:t>
            </w:r>
          </w:p>
        </w:tc>
        <w:tc>
          <w:tcPr>
            <w:tcW w:w="8437" w:type="dxa"/>
          </w:tcPr>
          <w:p w14:paraId="3A25DB0C"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 values 2.5 and 7.5 may be unnecessary since 64 SSB candidates for {120, 120} kHz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contained in 4.75 msec and could potentially lead to overlapped placement of Type0- PDCCH.</w:t>
            </w:r>
          </w:p>
          <w:p w14:paraId="12C067D1" w14:textId="21009969"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Issue#3:</w:t>
            </w:r>
          </w:p>
          <w:p w14:paraId="7A5B6B14" w14:textId="776FCCAD"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two-slot </w:t>
            </w:r>
            <w:proofErr w:type="gramStart"/>
            <w:r>
              <w:rPr>
                <w:rFonts w:ascii="Times New Roman" w:eastAsiaTheme="minorEastAsia" w:hAnsi="Times New Roman"/>
                <w:sz w:val="22"/>
                <w:szCs w:val="22"/>
                <w:lang w:eastAsia="ko-KR"/>
              </w:rPr>
              <w:t>monitoring, but</w:t>
            </w:r>
            <w:proofErr w:type="gramEnd"/>
            <w:r>
              <w:rPr>
                <w:rFonts w:ascii="Times New Roman" w:eastAsiaTheme="minorEastAsia" w:hAnsi="Times New Roman"/>
                <w:sz w:val="22"/>
                <w:szCs w:val="22"/>
                <w:lang w:eastAsia="ko-KR"/>
              </w:rPr>
              <w:t xml:space="preserve"> are open to further discussion on why back-to-back slot monitoring could be beneficial.</w:t>
            </w:r>
          </w:p>
          <w:p w14:paraId="44A45C1E"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BodyText"/>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BodyText"/>
              <w:spacing w:after="0" w:line="280" w:lineRule="atLeast"/>
              <w:rPr>
                <w:rFonts w:ascii="Times New Roman" w:hAnsi="Times New Roman"/>
                <w:sz w:val="22"/>
                <w:szCs w:val="22"/>
                <w:lang w:eastAsia="zh-CN"/>
              </w:rPr>
            </w:pPr>
          </w:p>
          <w:p w14:paraId="47773EB5" w14:textId="18668D83" w:rsidR="00D25587" w:rsidRDefault="00D25587" w:rsidP="00D2558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BodyText"/>
              <w:spacing w:after="0" w:line="280" w:lineRule="atLeast"/>
              <w:rPr>
                <w:rFonts w:ascii="Times New Roman" w:hAnsi="Times New Roman"/>
                <w:sz w:val="22"/>
                <w:szCs w:val="22"/>
                <w:lang w:eastAsia="zh-CN"/>
              </w:rPr>
            </w:pPr>
            <w:r>
              <w:rPr>
                <w:noProof/>
              </w:rPr>
              <w:lastRenderedPageBreak/>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xml:space="preserve">}, when using multiplexing pattern 1. This is because the second PDCCH monitoring position within the slot overlaps with </w:t>
            </w:r>
            <w:proofErr w:type="gramStart"/>
            <w:r>
              <w:rPr>
                <w:rFonts w:ascii="Times New Roman" w:eastAsiaTheme="minorEastAsia" w:hAnsi="Times New Roman"/>
                <w:sz w:val="22"/>
                <w:szCs w:val="22"/>
                <w:lang w:eastAsia="ko-KR"/>
              </w:rPr>
              <w:t>SSB</w:t>
            </w:r>
            <w:proofErr w:type="gramEnd"/>
            <w:r>
              <w:rPr>
                <w:rFonts w:ascii="Times New Roman" w:eastAsiaTheme="minorEastAsia" w:hAnsi="Times New Roman"/>
                <w:sz w:val="22"/>
                <w:szCs w:val="22"/>
                <w:lang w:eastAsia="ko-KR"/>
              </w:rPr>
              <w:t xml:space="preserve"> and they are not compatible. The obvious choice for supporting same slot multiplexing was using multiplexing pa</w:t>
            </w:r>
            <w:proofErr w:type="spellStart"/>
            <w:r>
              <w:rPr>
                <w:rFonts w:ascii="Times New Roman" w:eastAsiaTheme="minorEastAsia" w:hAnsi="Times New Roman"/>
                <w:sz w:val="22"/>
                <w:szCs w:val="22"/>
                <w:lang w:eastAsia="ko-KR"/>
              </w:rPr>
              <w:t>ttern</w:t>
            </w:r>
            <w:proofErr w:type="spellEnd"/>
            <w:r>
              <w:rPr>
                <w:rFonts w:ascii="Times New Roman" w:eastAsiaTheme="minorEastAsia" w:hAnsi="Times New Roman"/>
                <w:sz w:val="22"/>
                <w:szCs w:val="22"/>
                <w:lang w:eastAsia="ko-KR"/>
              </w:rPr>
              <w:t xml:space="preserve"> 3 for FR2-1.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this is unique issue for FR2-2. WID basically down-scoped multiplexing pattern 3 for FR2-2. The SSB pattern was supported as {2,</w:t>
            </w:r>
            <w:proofErr w:type="gramStart"/>
            <w:r>
              <w:rPr>
                <w:rFonts w:ascii="Times New Roman" w:eastAsiaTheme="minorEastAsia" w:hAnsi="Times New Roman"/>
                <w:sz w:val="22"/>
                <w:szCs w:val="22"/>
                <w:lang w:eastAsia="ko-KR"/>
              </w:rPr>
              <w:t>9}+</w:t>
            </w:r>
            <w:proofErr w:type="gramEnd"/>
            <w:r>
              <w:rPr>
                <w:rFonts w:ascii="Times New Roman" w:eastAsiaTheme="minorEastAsia" w:hAnsi="Times New Roman"/>
                <w:sz w:val="22"/>
                <w:szCs w:val="22"/>
                <w:lang w:eastAsia="ko-KR"/>
              </w:rPr>
              <w:t xml:space="preserve">14n because companies wanted to possibility to support same slot multiplexing. Therefore,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modifying PDCCH monitoring equation to account for this.</w:t>
            </w:r>
          </w:p>
          <w:p w14:paraId="39D35CC5" w14:textId="77777777" w:rsidR="008B5BFD"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RB offset values [0] for 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MS Mincho"/>
                <w:sz w:val="22"/>
                <w:szCs w:val="22"/>
                <w:lang w:eastAsia="ja-JP"/>
              </w:rPr>
              <w:t>Qualcomm</w:t>
            </w:r>
          </w:p>
        </w:tc>
        <w:tc>
          <w:tcPr>
            <w:tcW w:w="8437" w:type="dxa"/>
          </w:tcPr>
          <w:p w14:paraId="5F2FB724"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BodyText"/>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BodyText"/>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r w:rsidR="00173737" w14:paraId="2014C626" w14:textId="77777777" w:rsidTr="001908C4">
        <w:tc>
          <w:tcPr>
            <w:tcW w:w="1525" w:type="dxa"/>
          </w:tcPr>
          <w:p w14:paraId="6F36E224" w14:textId="01D0ACF2" w:rsidR="00173737" w:rsidRDefault="00173737" w:rsidP="00173737">
            <w:pPr>
              <w:rPr>
                <w:rFonts w:eastAsia="MS Mincho"/>
                <w:sz w:val="22"/>
                <w:szCs w:val="22"/>
                <w:lang w:eastAsia="ja-JP"/>
              </w:rPr>
            </w:pPr>
            <w:r w:rsidRPr="00227248">
              <w:rPr>
                <w:rFonts w:eastAsia="MS Mincho"/>
                <w:sz w:val="22"/>
                <w:szCs w:val="22"/>
                <w:lang w:eastAsia="ja-JP"/>
              </w:rPr>
              <w:t>Lenovo, Motorola Mobility</w:t>
            </w:r>
          </w:p>
        </w:tc>
        <w:tc>
          <w:tcPr>
            <w:tcW w:w="8437" w:type="dxa"/>
          </w:tcPr>
          <w:p w14:paraId="3D876EF8" w14:textId="77777777" w:rsidR="00173737" w:rsidRDefault="00173737" w:rsidP="00173737">
            <w:pPr>
              <w:pStyle w:val="BodyText"/>
              <w:spacing w:after="0"/>
              <w:rPr>
                <w:rFonts w:ascii="Times New Roman" w:hAnsi="Times New Roman"/>
                <w:sz w:val="22"/>
                <w:szCs w:val="22"/>
                <w:lang w:eastAsia="zh-CN"/>
              </w:rPr>
            </w:pPr>
            <w:r>
              <w:rPr>
                <w:rFonts w:ascii="Times New Roman" w:hAnsi="Times New Roman"/>
                <w:sz w:val="22"/>
                <w:szCs w:val="22"/>
                <w:lang w:eastAsia="zh-CN"/>
              </w:rPr>
              <w:t>Proposal 1.3-2A and 1.3-2B: fine with either of the proposal</w:t>
            </w:r>
          </w:p>
          <w:p w14:paraId="0FB8FCA3" w14:textId="77777777" w:rsidR="00173737" w:rsidRDefault="00173737" w:rsidP="00173737">
            <w:pPr>
              <w:pStyle w:val="BodyText"/>
              <w:spacing w:line="280" w:lineRule="atLeast"/>
              <w:rPr>
                <w:rFonts w:eastAsiaTheme="minorEastAsia"/>
                <w:sz w:val="22"/>
                <w:szCs w:val="22"/>
                <w:lang w:eastAsia="ko-KR"/>
              </w:rPr>
            </w:pPr>
            <w:r w:rsidRPr="00DD2AEE">
              <w:rPr>
                <w:rFonts w:eastAsiaTheme="minorEastAsia"/>
                <w:sz w:val="22"/>
                <w:szCs w:val="22"/>
                <w:lang w:eastAsia="ko-KR"/>
              </w:rPr>
              <w:t>Proposal 1.3-3A</w:t>
            </w:r>
            <w:r>
              <w:rPr>
                <w:rFonts w:eastAsiaTheme="minorEastAsia"/>
                <w:sz w:val="22"/>
                <w:szCs w:val="22"/>
                <w:lang w:eastAsia="ko-KR"/>
              </w:rPr>
              <w:t>: support</w:t>
            </w:r>
          </w:p>
          <w:p w14:paraId="46C0A9D8" w14:textId="77777777" w:rsidR="00173737" w:rsidRDefault="00173737" w:rsidP="00173737">
            <w:pPr>
              <w:pStyle w:val="BodyText"/>
              <w:spacing w:line="280" w:lineRule="atLeast"/>
              <w:rPr>
                <w:rFonts w:eastAsiaTheme="minorEastAsia"/>
                <w:sz w:val="22"/>
                <w:szCs w:val="22"/>
                <w:lang w:eastAsia="ko-KR"/>
              </w:rPr>
            </w:pPr>
            <w:r w:rsidRPr="00DD2AEE">
              <w:rPr>
                <w:rFonts w:eastAsiaTheme="minorEastAsia"/>
                <w:sz w:val="22"/>
                <w:szCs w:val="22"/>
                <w:lang w:eastAsia="ko-KR"/>
              </w:rPr>
              <w:t>Proposal 1.3-</w:t>
            </w:r>
            <w:r>
              <w:rPr>
                <w:rFonts w:eastAsiaTheme="minorEastAsia"/>
                <w:sz w:val="22"/>
                <w:szCs w:val="22"/>
                <w:lang w:eastAsia="ko-KR"/>
              </w:rPr>
              <w:t>4: support</w:t>
            </w:r>
          </w:p>
          <w:p w14:paraId="278E7B16" w14:textId="77777777" w:rsidR="00173737" w:rsidRPr="00264251" w:rsidRDefault="00173737" w:rsidP="00173737">
            <w:pPr>
              <w:pStyle w:val="BodyText"/>
              <w:spacing w:line="280" w:lineRule="atLeast"/>
              <w:rPr>
                <w:rFonts w:eastAsiaTheme="minorEastAsia"/>
                <w:sz w:val="22"/>
                <w:szCs w:val="22"/>
                <w:lang w:eastAsia="ko-KR"/>
              </w:rPr>
            </w:pPr>
          </w:p>
        </w:tc>
      </w:tr>
    </w:tbl>
    <w:p w14:paraId="457D99DE" w14:textId="48418C8E" w:rsidR="00146D94" w:rsidRDefault="00146D94" w:rsidP="00146D94">
      <w:pPr>
        <w:pStyle w:val="BodyText"/>
        <w:spacing w:after="0"/>
        <w:rPr>
          <w:rFonts w:ascii="Times New Roman" w:hAnsi="Times New Roman"/>
          <w:sz w:val="22"/>
          <w:szCs w:val="22"/>
          <w:lang w:eastAsia="zh-CN"/>
        </w:rPr>
      </w:pPr>
    </w:p>
    <w:p w14:paraId="7E84C0F9" w14:textId="77777777" w:rsidR="00146D94" w:rsidRDefault="00146D94" w:rsidP="00146D94">
      <w:pPr>
        <w:pStyle w:val="Heading4"/>
        <w:rPr>
          <w:lang w:eastAsia="zh-CN"/>
        </w:rPr>
      </w:pPr>
      <w:r>
        <w:rPr>
          <w:lang w:eastAsia="zh-CN"/>
        </w:rPr>
        <w:lastRenderedPageBreak/>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 xml:space="preserve">s work on channelization and sync raster is completed.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5DB59350" w14:textId="3B423610"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proofErr w:type="gram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proofErr w:type="gram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8E5CF5">
      <w:pPr>
        <w:jc w:val="center"/>
      </w:pPr>
      <w:r>
        <w:rPr>
          <w:noProof/>
        </w:rPr>
        <w:object w:dxaOrig="8252" w:dyaOrig="2526" w14:anchorId="68EDA3D4">
          <v:shape id="_x0000_i1041" type="#_x0000_t75" alt="" style="width:411pt;height:129pt;mso-width-percent:0;mso-height-percent:0;mso-width-percent:0;mso-height-percent:0" o:ole="">
            <v:imagedata r:id="rId37" o:title=""/>
          </v:shape>
          <o:OLEObject Type="Embed" ProgID="Visio.Drawing.15" ShapeID="_x0000_i1041" DrawAspect="Content" ObjectID="_1695756908" r:id="rId38"/>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33" w:name="_Hlk61098833"/>
      <w:r>
        <w:rPr>
          <w:rFonts w:ascii="Times New Roman" w:hAnsi="Times New Roman"/>
          <w:sz w:val="22"/>
          <w:szCs w:val="22"/>
          <w:lang w:eastAsia="zh-CN"/>
        </w:rPr>
        <w:t xml:space="preserve">For supporting NR from 52.6 GHz to 71 GHz in Rel. 17, </w:t>
      </w:r>
      <w:bookmarkEnd w:id="33"/>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8E5CF5">
      <w:pPr>
        <w:jc w:val="center"/>
      </w:pPr>
      <w:r>
        <w:rPr>
          <w:noProof/>
        </w:rPr>
        <w:object w:dxaOrig="8252" w:dyaOrig="2526" w14:anchorId="7FB2E549">
          <v:shape id="_x0000_i1042" type="#_x0000_t75" alt="" style="width:411pt;height:129pt;mso-width-percent:0;mso-height-percent:0;mso-width-percent:0;mso-height-percent:0" o:ole="">
            <v:imagedata r:id="rId37" o:title=""/>
          </v:shape>
          <o:OLEObject Type="Embed" ProgID="Visio.Drawing.15" ShapeID="_x0000_i1042" DrawAspect="Content" ObjectID="_1695756909" r:id="rId39"/>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w:t>
            </w:r>
            <w:proofErr w:type="gramStart"/>
            <w:r>
              <w:rPr>
                <w:rFonts w:ascii="Times New Roman" w:eastAsiaTheme="minorEastAsia" w:hAnsi="Times New Roman" w:hint="eastAsia"/>
                <w:sz w:val="22"/>
                <w:szCs w:val="22"/>
                <w:lang w:eastAsia="zh-CN"/>
              </w:rPr>
              <w:t>e.g.</w:t>
            </w:r>
            <w:proofErr w:type="gramEnd"/>
            <w:r>
              <w:rPr>
                <w:rFonts w:ascii="Times New Roman" w:eastAsiaTheme="minorEastAsia" w:hAnsi="Times New Roman" w:hint="eastAsia"/>
                <w:sz w:val="22"/>
                <w:szCs w:val="22"/>
                <w:lang w:eastAsia="zh-CN"/>
              </w:rPr>
              <w:t xml:space="preserve"> symbol #6 and #13) for beam switching. Since RAN4 has not reached a final conclusion for beam switching time, it is too early to say that beam switching must be realized by reserving symbols. In addition, some existing configurations (</w:t>
            </w:r>
            <w:proofErr w:type="gramStart"/>
            <w:r>
              <w:rPr>
                <w:rFonts w:ascii="Times New Roman" w:eastAsiaTheme="minorEastAsia" w:hAnsi="Times New Roman" w:hint="eastAsia"/>
                <w:sz w:val="22"/>
                <w:szCs w:val="22"/>
                <w:lang w:eastAsia="zh-CN"/>
              </w:rPr>
              <w:t>e.g.</w:t>
            </w:r>
            <w:proofErr w:type="gramEnd"/>
            <w:r>
              <w:rPr>
                <w:rFonts w:ascii="Times New Roman" w:eastAsiaTheme="minorEastAsia" w:hAnsi="Times New Roman" w:hint="eastAsia"/>
                <w:sz w:val="22"/>
                <w:szCs w:val="22"/>
                <w:lang w:eastAsia="zh-CN"/>
              </w:rPr>
              <w:t xml:space="preserve">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RSSI for unlicensed may not need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w:t>
            </w:r>
            <w:proofErr w:type="gramStart"/>
            <w:r>
              <w:rPr>
                <w:rFonts w:ascii="Times New Roman" w:eastAsiaTheme="minorEastAsia" w:hAnsi="Times New Roman"/>
                <w:sz w:val="22"/>
                <w:szCs w:val="22"/>
                <w:lang w:eastAsia="ko-KR"/>
              </w:rPr>
              <w:t>measurement, and</w:t>
            </w:r>
            <w:proofErr w:type="gramEnd"/>
            <w:r>
              <w:rPr>
                <w:rFonts w:ascii="Times New Roman" w:eastAsiaTheme="minorEastAsia" w:hAnsi="Times New Roman"/>
                <w:sz w:val="22"/>
                <w:szCs w:val="22"/>
                <w:lang w:eastAsia="ko-KR"/>
              </w:rPr>
              <w:t xml:space="preserve"> has nothing related to unlicensed band operation. </w:t>
            </w:r>
          </w:p>
          <w:p w14:paraId="3D2C1728" w14:textId="4CDFB8DB" w:rsidR="00C67384" w:rsidRDefault="00C67384" w:rsidP="001908C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61735F">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61735F">
              <w:trPr>
                <w:trHeight w:val="387"/>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,10,11}</w:t>
                  </w:r>
                </w:p>
              </w:tc>
            </w:tr>
            <w:tr w:rsidR="00C67384" w:rsidRPr="005F395D" w14:paraId="03A5F1B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C67384" w:rsidRPr="005F395D" w14:paraId="301E0AFF"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7}</w:t>
                  </w:r>
                </w:p>
              </w:tc>
            </w:tr>
          </w:tbl>
          <w:p w14:paraId="7C27733E" w14:textId="0FFC4A61" w:rsidR="00C67384" w:rsidRDefault="00C67384" w:rsidP="001908C4">
            <w:pPr>
              <w:pStyle w:val="BodyText"/>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437" w:type="dxa"/>
          </w:tcPr>
          <w:p w14:paraId="21DB2104"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77777777"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45"/>
      <w:r>
        <w:rPr>
          <w:rFonts w:ascii="Times New Roman" w:hAnsi="Times New Roman"/>
          <w:sz w:val="22"/>
          <w:szCs w:val="22"/>
          <w:lang w:eastAsia="zh-CN"/>
        </w:rPr>
        <w:lastRenderedPageBreak/>
        <w:t>We are open to further discuss whether or not L = 571 is supported for 480 kHz.</w:t>
      </w:r>
      <w:bookmarkEnd w:id="34"/>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Additionally</w:t>
      </w:r>
      <w:proofErr w:type="gramEnd"/>
      <w:r>
        <w:rPr>
          <w:rFonts w:ascii="Times New Roman" w:hAnsi="Times New Roman"/>
          <w:sz w:val="22"/>
          <w:szCs w:val="22"/>
          <w:lang w:eastAsia="zh-CN"/>
        </w:rPr>
        <w:t xml:space="preserve">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t>
            </w:r>
            <w:proofErr w:type="gramStart"/>
            <w:r>
              <w:rPr>
                <w:rFonts w:ascii="Times New Roman" w:eastAsiaTheme="minorEastAsia" w:hAnsi="Times New Roman"/>
                <w:sz w:val="22"/>
                <w:szCs w:val="22"/>
                <w:lang w:eastAsia="ko-KR"/>
              </w:rPr>
              <w:t>mentioned</w:t>
            </w:r>
            <w:proofErr w:type="gramEnd"/>
            <w:r>
              <w:rPr>
                <w:rFonts w:ascii="Times New Roman" w:eastAsiaTheme="minorEastAsia" w:hAnsi="Times New Roman"/>
                <w:sz w:val="22"/>
                <w:szCs w:val="22"/>
                <w:lang w:eastAsia="ko-KR"/>
              </w:rPr>
              <w:t xml:space="preserve">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lastRenderedPageBreak/>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77777777"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when the LBT is required prior to RACH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spellStart"/>
      <w:proofErr w:type="gram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2"/>
      <w:bookmarkStart w:id="36"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35"/>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7" w:name="_Ref83914973"/>
      <w:bookmarkStart w:id="38" w:name="_Toc83974963"/>
      <w:bookmarkEnd w:id="36"/>
      <w:r>
        <w:rPr>
          <w:rFonts w:ascii="Times New Roman" w:hAnsi="Times New Roman"/>
          <w:sz w:val="22"/>
          <w:szCs w:val="22"/>
          <w:lang w:eastAsia="zh-CN"/>
        </w:rPr>
        <w:t>Do not specify gaps between consecutive PRACH occasions</w:t>
      </w:r>
      <w:bookmarkEnd w:id="37"/>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8"/>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9"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9"/>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40"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40"/>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FD58D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w:t>
      </w:r>
      <w:proofErr w:type="gramStart"/>
      <w:r>
        <w:rPr>
          <w:rFonts w:ascii="Times New Roman" w:hAnsi="Times New Roman" w:hint="eastAsia"/>
          <w:sz w:val="22"/>
          <w:szCs w:val="22"/>
          <w:lang w:eastAsia="zh-CN"/>
        </w:rPr>
        <w:t>has</w:t>
      </w:r>
      <w:proofErr w:type="gramEnd"/>
      <w:r>
        <w:rPr>
          <w:rFonts w:ascii="Times New Roman" w:hAnsi="Times New Roman" w:hint="eastAsia"/>
          <w:sz w:val="22"/>
          <w:szCs w:val="22"/>
          <w:lang w:eastAsia="zh-CN"/>
        </w:rPr>
        <w:t xml:space="preserve">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FD58D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w:t>
      </w:r>
      <w:proofErr w:type="spellStart"/>
      <w:r>
        <w:rPr>
          <w:rFonts w:ascii="Times New Roman" w:hAnsi="Times New Roman"/>
          <w:sz w:val="22"/>
          <w:szCs w:val="22"/>
          <w:lang w:eastAsia="zh-CN"/>
        </w:rPr>
        <w:t>ured</w:t>
      </w:r>
      <w:proofErr w:type="spellEnd"/>
      <w:r>
        <w:rPr>
          <w:rFonts w:ascii="Times New Roman" w:hAnsi="Times New Roman"/>
          <w:sz w:val="22"/>
          <w:szCs w:val="22"/>
          <w:lang w:eastAsia="zh-CN"/>
        </w:rPr>
        <w:t xml:space="preserve">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w:t>
            </w:r>
            <w:proofErr w:type="gramStart"/>
            <w:r>
              <w:rPr>
                <w:rFonts w:cs="Times"/>
                <w:szCs w:val="20"/>
                <w:lang w:eastAsia="zh-CN"/>
              </w:rPr>
              <w:t>i.e.</w:t>
            </w:r>
            <w:proofErr w:type="gramEnd"/>
            <w:r>
              <w:rPr>
                <w:rFonts w:cs="Times"/>
                <w:szCs w:val="20"/>
                <w:lang w:eastAsia="zh-CN"/>
              </w:rPr>
              <w:t xml:space="preserv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lastRenderedPageBreak/>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FD58D5">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FD58D5">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FD58D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8E5CF5">
            <w:pPr>
              <w:pStyle w:val="BodyText"/>
              <w:spacing w:after="0" w:line="280" w:lineRule="atLeast"/>
              <w:rPr>
                <w:rFonts w:ascii="Times New Roman" w:hAnsi="Times New Roman"/>
                <w:sz w:val="22"/>
                <w:szCs w:val="22"/>
                <w:lang w:eastAsia="zh-CN"/>
              </w:rPr>
            </w:pPr>
            <w:r>
              <w:rPr>
                <w:noProof/>
              </w:rPr>
              <w:object w:dxaOrig="7388" w:dyaOrig="2027" w14:anchorId="3AA80AA6">
                <v:shape id="_x0000_i1043" type="#_x0000_t75" alt="" style="width:366pt;height:100.8pt;mso-width-percent:0;mso-height-percent:0;mso-width-percent:0;mso-height-percent:0" o:ole="">
                  <v:imagedata r:id="rId41" o:title=""/>
                </v:shape>
                <o:OLEObject Type="Embed" ProgID="Visio.Drawing.11" ShapeID="_x0000_i1043" DrawAspect="Content" ObjectID="_1695756910" r:id="rId42"/>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w:t>
            </w:r>
            <w:proofErr w:type="gramStart"/>
            <w:r>
              <w:rPr>
                <w:rFonts w:ascii="Times New Roman" w:hAnsi="Times New Roman" w:hint="eastAsia"/>
                <w:szCs w:val="22"/>
                <w:lang w:val="en-US" w:eastAsia="zh-CN"/>
              </w:rPr>
              <w:t>So</w:t>
            </w:r>
            <w:proofErr w:type="gramEnd"/>
            <w:r>
              <w:rPr>
                <w:rFonts w:ascii="Times New Roman" w:hAnsi="Times New Roman" w:hint="eastAsia"/>
                <w:szCs w:val="22"/>
                <w:lang w:val="en-US" w:eastAsia="zh-CN"/>
              </w:rPr>
              <w:t xml:space="preserve">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PRACH transmit power ramp up and ramp down can </w:t>
      </w:r>
      <w:proofErr w:type="gramStart"/>
      <w:r>
        <w:rPr>
          <w:rFonts w:ascii="Times New Roman" w:hAnsi="Times New Roman"/>
          <w:sz w:val="22"/>
          <w:szCs w:val="22"/>
          <w:lang w:eastAsia="zh-CN"/>
        </w:rPr>
        <w:t>effect</w:t>
      </w:r>
      <w:proofErr w:type="gramEnd"/>
      <w:r>
        <w:rPr>
          <w:rFonts w:ascii="Times New Roman" w:hAnsi="Times New Roman"/>
          <w:sz w:val="22"/>
          <w:szCs w:val="22"/>
          <w:lang w:eastAsia="zh-CN"/>
        </w:rPr>
        <w:t xml:space="preserve">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w:t>
      </w:r>
      <w:r w:rsidR="00676FC2">
        <w:rPr>
          <w:rFonts w:ascii="Times New Roman" w:hAnsi="Times New Roman"/>
          <w:sz w:val="22"/>
          <w:szCs w:val="22"/>
          <w:lang w:eastAsia="zh-CN"/>
        </w:rPr>
        <w:lastRenderedPageBreak/>
        <w:t>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FD58D5"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FD58D5"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77777777" w:rsidR="00942E86" w:rsidRDefault="00942E86"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2.2-2: We agree the principle </w:t>
            </w:r>
            <w:proofErr w:type="gramStart"/>
            <w:r>
              <w:rPr>
                <w:rFonts w:ascii="Times New Roman" w:hAnsi="Times New Roman"/>
                <w:sz w:val="22"/>
                <w:szCs w:val="22"/>
                <w:lang w:eastAsia="zh-CN"/>
              </w:rPr>
              <w:t>here</w:t>
            </w:r>
            <w:proofErr w:type="gramEnd"/>
            <w:r>
              <w:rPr>
                <w:rFonts w:ascii="Times New Roman" w:hAnsi="Times New Roman"/>
                <w:sz w:val="22"/>
                <w:szCs w:val="22"/>
                <w:lang w:eastAsia="zh-CN"/>
              </w:rPr>
              <w:t xml:space="preserv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w:t>
            </w:r>
            <w:proofErr w:type="gramStart"/>
            <w:r>
              <w:rPr>
                <w:rFonts w:ascii="Times New Roman" w:eastAsia="MS Mincho" w:hAnsi="Times New Roman"/>
                <w:sz w:val="22"/>
                <w:szCs w:val="22"/>
                <w:lang w:eastAsia="ja-JP"/>
              </w:rPr>
              <w:t>more</w:t>
            </w:r>
            <w:proofErr w:type="gramEnd"/>
            <w:r>
              <w:rPr>
                <w:rFonts w:ascii="Times New Roman" w:eastAsia="MS Mincho" w:hAnsi="Times New Roman"/>
                <w:sz w:val="22"/>
                <w:szCs w:val="22"/>
                <w:lang w:eastAsia="ja-JP"/>
              </w:rPr>
              <w:t xml:space="preserv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437" w:type="dxa"/>
          </w:tcPr>
          <w:p w14:paraId="5A61AECD" w14:textId="77777777" w:rsidR="00353DCC" w:rsidRDefault="00353DCC" w:rsidP="00353D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437" w:type="dxa"/>
          </w:tcPr>
          <w:p w14:paraId="34166CA6"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2.2-1A</w:t>
            </w:r>
            <w:r>
              <w:rPr>
                <w:rFonts w:ascii="Times New Roman" w:eastAsia="MS Mincho" w:hAnsi="Times New Roman"/>
                <w:sz w:val="22"/>
                <w:szCs w:val="22"/>
                <w:lang w:eastAsia="ja-JP"/>
              </w:rPr>
              <w:t>: fine with the proposal</w:t>
            </w:r>
          </w:p>
          <w:p w14:paraId="5B52F23F"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2.2-2</w:t>
            </w:r>
            <w:r>
              <w:rPr>
                <w:rFonts w:ascii="Times New Roman" w:eastAsia="MS Mincho"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 starting symbol is not aligned to the slot boundary). </w:t>
            </w:r>
            <w:r w:rsidRPr="00272B34">
              <w:rPr>
                <w:rFonts w:ascii="Times New Roman" w:eastAsia="MS Mincho" w:hAnsi="Times New Roman"/>
                <w:i/>
                <w:iCs/>
                <w:sz w:val="22"/>
                <w:szCs w:val="22"/>
                <w:lang w:eastAsia="ja-JP"/>
              </w:rPr>
              <w:t>This may yield un-necessary larger number of slots to be needed</w:t>
            </w:r>
            <w:r>
              <w:rPr>
                <w:rFonts w:ascii="Times New Roman" w:eastAsia="MS Mincho" w:hAnsi="Times New Roman"/>
                <w:sz w:val="22"/>
                <w:szCs w:val="22"/>
                <w:lang w:eastAsia="ja-JP"/>
              </w:rPr>
              <w:t>. An alternative example (which guarantees slot alignment for the starting of the 1</w:t>
            </w:r>
            <w:r w:rsidRPr="0046136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symbol):</w:t>
            </w:r>
          </w:p>
          <w:p w14:paraId="182441D7" w14:textId="77777777" w:rsidR="00946CE9"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FD58D5"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sidR="00946CE9">
              <w:rPr>
                <w:rFonts w:ascii="Times New Roman" w:eastAsia="MS Mincho" w:hAnsi="Times New Roman"/>
                <w:sz w:val="22"/>
                <w:szCs w:val="22"/>
                <w:lang w:eastAsia="zh-CN"/>
              </w:rPr>
              <w:t xml:space="preserve"> (for example)</w:t>
            </w:r>
          </w:p>
          <w:p w14:paraId="6017A7C7" w14:textId="77777777" w:rsidR="00946CE9" w:rsidRPr="0061287C"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BodyText"/>
              <w:spacing w:after="0" w:line="280" w:lineRule="atLeast"/>
              <w:rPr>
                <w:rFonts w:ascii="Times New Roman" w:eastAsia="MS Mincho" w:hAnsi="Times New Roman"/>
                <w:sz w:val="22"/>
                <w:szCs w:val="22"/>
                <w:lang w:eastAsia="ja-JP"/>
              </w:rPr>
            </w:pPr>
            <w:r w:rsidRPr="009F3CDA">
              <w:rPr>
                <w:rFonts w:ascii="Times New Roman" w:eastAsia="MS Mincho" w:hAnsi="Times New Roman"/>
                <w:noProof/>
                <w:sz w:val="22"/>
                <w:szCs w:val="22"/>
                <w:lang w:eastAsia="ja-JP"/>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lastRenderedPageBreak/>
              <w:t> </w:t>
            </w:r>
            <w:r>
              <w:rPr>
                <w:rFonts w:eastAsia="MS Mincho"/>
                <w:noProof/>
                <w:sz w:val="22"/>
                <w:szCs w:val="22"/>
                <w:lang w:eastAsia="ja-JP"/>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BodyText"/>
              <w:spacing w:after="0" w:line="280" w:lineRule="atLeast"/>
              <w:rPr>
                <w:rFonts w:ascii="Times New Roman" w:eastAsiaTheme="minorEastAsia" w:hAnsi="Times New Roman"/>
                <w:b/>
                <w:bCs/>
                <w:sz w:val="22"/>
                <w:szCs w:val="22"/>
                <w:lang w:eastAsia="ko-KR"/>
              </w:rPr>
            </w:pPr>
          </w:p>
        </w:tc>
      </w:tr>
      <w:tr w:rsidR="00173737" w14:paraId="10711FE5" w14:textId="77777777" w:rsidTr="001908C4">
        <w:tc>
          <w:tcPr>
            <w:tcW w:w="1525" w:type="dxa"/>
          </w:tcPr>
          <w:p w14:paraId="196FDD93" w14:textId="01E7E894" w:rsidR="00173737" w:rsidRDefault="00173737" w:rsidP="00173737">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Lenovo, Motorola Mobility</w:t>
            </w:r>
          </w:p>
        </w:tc>
        <w:tc>
          <w:tcPr>
            <w:tcW w:w="8437" w:type="dxa"/>
          </w:tcPr>
          <w:p w14:paraId="7394042D" w14:textId="5727BFD8" w:rsidR="00173737" w:rsidRPr="0090213D" w:rsidRDefault="00173737" w:rsidP="00173737">
            <w:pPr>
              <w:pStyle w:val="BodyText"/>
              <w:spacing w:after="0" w:line="280" w:lineRule="atLeast"/>
              <w:rPr>
                <w:rFonts w:ascii="Times New Roman" w:eastAsia="MS Mincho" w:hAnsi="Times New Roman"/>
                <w:sz w:val="22"/>
                <w:szCs w:val="22"/>
                <w:lang w:eastAsia="ja-JP"/>
              </w:rPr>
            </w:pPr>
            <w:r w:rsidRPr="00477F3C">
              <w:rPr>
                <w:rFonts w:ascii="Times New Roman" w:eastAsiaTheme="minorEastAsia" w:hAnsi="Times New Roman"/>
                <w:sz w:val="22"/>
                <w:szCs w:val="22"/>
                <w:lang w:eastAsia="ko-KR"/>
              </w:rPr>
              <w:t xml:space="preserve">We support Proposal 2.2-1A and agree with vivo </w:t>
            </w:r>
            <w:r>
              <w:rPr>
                <w:rFonts w:ascii="Times New Roman" w:eastAsiaTheme="minorEastAsia" w:hAnsi="Times New Roman"/>
                <w:sz w:val="22"/>
                <w:szCs w:val="22"/>
                <w:lang w:eastAsia="ko-KR"/>
              </w:rPr>
              <w:t xml:space="preserve">and Qualcomm </w:t>
            </w:r>
            <w:r w:rsidRPr="00477F3C">
              <w:rPr>
                <w:rFonts w:ascii="Times New Roman" w:eastAsiaTheme="minorEastAsia" w:hAnsi="Times New Roman"/>
                <w:sz w:val="22"/>
                <w:szCs w:val="22"/>
                <w:lang w:eastAsia="ko-KR"/>
              </w:rPr>
              <w:t>that Proposal 2.2-2 need</w:t>
            </w:r>
            <w:r>
              <w:rPr>
                <w:rFonts w:ascii="Times New Roman" w:eastAsiaTheme="minorEastAsia" w:hAnsi="Times New Roman"/>
                <w:sz w:val="22"/>
                <w:szCs w:val="22"/>
                <w:lang w:eastAsia="ko-KR"/>
              </w:rPr>
              <w:t>s</w:t>
            </w:r>
            <w:r w:rsidRPr="00477F3C">
              <w:rPr>
                <w:rFonts w:ascii="Times New Roman" w:eastAsiaTheme="minorEastAsia" w:hAnsi="Times New Roman"/>
                <w:sz w:val="22"/>
                <w:szCs w:val="22"/>
                <w:lang w:eastAsia="ko-KR"/>
              </w:rPr>
              <w:t xml:space="preserve"> further discussion</w:t>
            </w:r>
          </w:p>
        </w:tc>
      </w:tr>
    </w:tbl>
    <w:p w14:paraId="05F5C955" w14:textId="77777777" w:rsidR="00FE636F" w:rsidRDefault="00FE636F" w:rsidP="00FE636F">
      <w:pPr>
        <w:pStyle w:val="BodyText"/>
        <w:spacing w:after="0"/>
        <w:rPr>
          <w:rFonts w:ascii="Times New Roman" w:hAnsi="Times New Roman"/>
          <w:sz w:val="22"/>
          <w:szCs w:val="22"/>
          <w:lang w:eastAsia="zh-CN"/>
        </w:rPr>
      </w:pPr>
    </w:p>
    <w:p w14:paraId="41397E32" w14:textId="77777777" w:rsidR="00FE636F" w:rsidRDefault="00FE636F" w:rsidP="00FE636F">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w:t>
      </w:r>
      <w:proofErr w:type="gramStart"/>
      <w:r>
        <w:rPr>
          <w:rFonts w:ascii="Times New Roman" w:hAnsi="Times New Roman"/>
          <w:sz w:val="22"/>
          <w:szCs w:val="22"/>
          <w:lang w:eastAsia="zh-CN"/>
        </w:rPr>
        <w:t>1 bit</w:t>
      </w:r>
      <w:proofErr w:type="gramEnd"/>
      <w:r>
        <w:rPr>
          <w:rFonts w:ascii="Times New Roman" w:hAnsi="Times New Roman"/>
          <w:sz w:val="22"/>
          <w:szCs w:val="22"/>
          <w:lang w:eastAsia="zh-CN"/>
        </w:rPr>
        <w:t xml:space="preserve">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41"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41"/>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42" w:name="_Toc83974967"/>
      <w:r>
        <w:rPr>
          <w:rFonts w:ascii="Times New Roman" w:hAnsi="Times New Roman"/>
          <w:sz w:val="22"/>
          <w:szCs w:val="22"/>
          <w:lang w:eastAsia="zh-CN"/>
        </w:rPr>
        <w:t>Postpone further discussions of RA-RNTI design until the PRACH configuration design is completed.</w:t>
      </w:r>
      <w:bookmarkEnd w:id="42"/>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CCFEA29" w14:textId="77777777" w:rsidR="00D509F8" w:rsidRDefault="00FD58D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FD58D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Case 3: extra RACH slots needed/configured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FD58D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FD58D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FD58D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w:t>
            </w:r>
            <w:proofErr w:type="gramStart"/>
            <w:r w:rsidR="00EF6DB4">
              <w:rPr>
                <w:rFonts w:ascii="Times New Roman" w:hAnsi="Times New Roman"/>
                <w:sz w:val="22"/>
                <w:szCs w:val="22"/>
                <w:lang w:eastAsia="zh-CN"/>
              </w:rPr>
              <w:t>38.211.</w:t>
            </w:r>
            <w:proofErr w:type="gramEnd"/>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lastRenderedPageBreak/>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8BA29" w14:textId="77777777" w:rsidR="00FD58D5" w:rsidRDefault="00FD58D5">
      <w:pPr>
        <w:spacing w:after="0" w:line="240" w:lineRule="auto"/>
      </w:pPr>
      <w:r>
        <w:separator/>
      </w:r>
    </w:p>
  </w:endnote>
  <w:endnote w:type="continuationSeparator" w:id="0">
    <w:p w14:paraId="2D012047" w14:textId="77777777" w:rsidR="00FD58D5" w:rsidRDefault="00F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EA3F3D" w:rsidRDefault="00EA3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EA3F3D" w:rsidRDefault="00EA3F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3997085E" w:rsidR="00EA3F3D" w:rsidRDefault="00EA3F3D">
    <w:pPr>
      <w:pStyle w:val="Footer"/>
      <w:ind w:right="360"/>
    </w:pPr>
    <w:r>
      <w:rPr>
        <w:rStyle w:val="PageNumber"/>
      </w:rPr>
      <w:fldChar w:fldCharType="begin"/>
    </w:r>
    <w:r>
      <w:rPr>
        <w:rStyle w:val="PageNumber"/>
      </w:rPr>
      <w:instrText xml:space="preserve"> PAGE </w:instrText>
    </w:r>
    <w:r>
      <w:rPr>
        <w:rStyle w:val="PageNumber"/>
      </w:rPr>
      <w:fldChar w:fldCharType="separate"/>
    </w:r>
    <w:r w:rsidR="00824E85">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4E85">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3953D" w14:textId="77777777" w:rsidR="00FD58D5" w:rsidRDefault="00FD58D5">
      <w:pPr>
        <w:spacing w:after="0" w:line="240" w:lineRule="auto"/>
      </w:pPr>
      <w:r>
        <w:separator/>
      </w:r>
    </w:p>
  </w:footnote>
  <w:footnote w:type="continuationSeparator" w:id="0">
    <w:p w14:paraId="4F43656D" w14:textId="77777777" w:rsidR="00FD58D5" w:rsidRDefault="00FD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EA3F3D" w:rsidRDefault="00EA3F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737"/>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8D5"/>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3F7874"/>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04859-BCE9-47DD-A2FF-7E016C7F03EE}">
  <ds:schemaRefs>
    <ds:schemaRef ds:uri="http://schemas.openxmlformats.org/officeDocument/2006/bibliography"/>
  </ds:schemaRefs>
</ds:datastoreItem>
</file>

<file path=customXml/itemProps5.xml><?xml version="1.0" encoding="utf-8"?>
<ds:datastoreItem xmlns:ds="http://schemas.openxmlformats.org/officeDocument/2006/customXml" ds:itemID="{66E9F900-E1FF-4EDF-8165-8D78A53F5874}">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106</Pages>
  <Words>34247</Words>
  <Characters>195213</Characters>
  <Application>Microsoft Office Word</Application>
  <DocSecurity>0</DocSecurity>
  <Lines>1626</Lines>
  <Paragraphs>458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Sher Ali Cheema</cp:lastModifiedBy>
  <cp:revision>2</cp:revision>
  <cp:lastPrinted>2011-11-09T07:49:00Z</cp:lastPrinted>
  <dcterms:created xsi:type="dcterms:W3CDTF">2021-10-14T20:44:00Z</dcterms:created>
  <dcterms:modified xsi:type="dcterms:W3CDTF">2021-10-14T20:44:00Z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