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C7DEC2"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C7DEC2"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C7DEC2"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7DEC2"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SCS, the 64 candidate SSBs are located in 32 slots, with </w:t>
      </w:r>
      <w:proofErr w:type="gramStart"/>
      <w:r>
        <w:rPr>
          <w:rFonts w:ascii="Times New Roman" w:hAnsi="Times New Roman" w:hint="eastAsia"/>
          <w:sz w:val="22"/>
          <w:szCs w:val="22"/>
          <w:lang w:eastAsia="zh-CN"/>
        </w:rPr>
        <w:t>2  slots</w:t>
      </w:r>
      <w:proofErr w:type="gramEnd"/>
      <w:r>
        <w:rPr>
          <w:rFonts w:ascii="Times New Roman" w:hAnsi="Times New Roman" w:hint="eastAsia"/>
          <w:sz w:val="22"/>
          <w:szCs w:val="22"/>
          <w:lang w:eastAsia="zh-CN"/>
        </w:rPr>
        <w:t xml:space="preserve">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13" o:title=""/>
          </v:shape>
          <o:OLEObject Type="Embed" ProgID="Equation.3" ShapeID="_x0000_i1025" DrawAspect="Content" ObjectID="_1695748809"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353DC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353D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353DC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353D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353DC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353DCC">
              <w:rPr>
                <w:position w:val="-6"/>
              </w:rPr>
              <w:pict w14:anchorId="5B24BD4F">
                <v:shape id="_x0000_i1026"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2B7F69F3">
                <v:shape id="_x0000_i1027" type="#_x0000_t75" style="width:21.9pt;height:14.4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53DCC">
              <w:rPr>
                <w:position w:val="-6"/>
              </w:rPr>
              <w:pict w14:anchorId="5210587B">
                <v:shape id="_x0000_i1028"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581F5248">
                <v:shape id="_x0000_i1029" type="#_x0000_t75" style="width:21.9pt;height:14.4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53DCC">
              <w:rPr>
                <w:position w:val="-6"/>
              </w:rPr>
              <w:pict w14:anchorId="44A467B4">
                <v:shape id="_x0000_i1030"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722B2C2B">
                <v:shape id="_x0000_i1031"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53DCC">
              <w:rPr>
                <w:position w:val="-6"/>
              </w:rPr>
              <w:pict w14:anchorId="7D4A6E45">
                <v:shape id="_x0000_i1032"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2B7548A0">
                <v:shape id="_x0000_i1033"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53DCC">
              <w:rPr>
                <w:position w:val="-6"/>
              </w:rPr>
              <w:pict w14:anchorId="4D6FE9D5">
                <v:shape id="_x0000_i1034"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596A63B3">
                <v:shape id="_x0000_i1035"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53DCC">
              <w:rPr>
                <w:position w:val="-6"/>
              </w:rPr>
              <w:pict w14:anchorId="617FA344">
                <v:shape id="_x0000_i1036" type="#_x0000_t75" style="width:21.9pt;height:14.4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353DCC">
              <w:rPr>
                <w:position w:val="-6"/>
              </w:rPr>
              <w:pict w14:anchorId="78A74E5A">
                <v:shape id="_x0000_i1037" type="#_x0000_t75" style="width:21.9pt;height:14.4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 Samsung (if Q is indicated in MIB), Docomo, Panasonic, Sony, Sharp,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353DCC">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both of the </w:t>
            </w:r>
            <w:proofErr w:type="spellStart"/>
            <w:r>
              <w:rPr>
                <w:rFonts w:ascii="Times New Roman" w:hAnsi="Times New Roman"/>
                <w:b/>
                <w:bCs/>
                <w:sz w:val="22"/>
                <w:szCs w:val="22"/>
                <w:lang w:eastAsia="zh-CN"/>
              </w:rPr>
              <w:t>ssbSubCarrierSpacingCommon</w:t>
            </w:r>
            <w:proofErr w:type="spell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candidate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C7DEC2"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C7DEC2"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C7DEC2"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C7DEC2"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C7DEC2"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6.3pt;height:14.4pt" o:ole="">
                        <v:imagedata r:id="rId16" o:title=""/>
                      </v:shape>
                      <o:OLEObject Type="Embed" ProgID="Equation.3" ShapeID="_x0000_i1038" DrawAspect="Content" ObjectID="_1695748810"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5.7pt;height:14.4pt" o:ole="">
                        <v:imagedata r:id="rId18" o:title=""/>
                      </v:shape>
                      <o:OLEObject Type="Embed" ProgID="Equation.3" ShapeID="_x0000_i1039" DrawAspect="Content" ObjectID="_1695748811"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proofErr w:type="spellStart"/>
            <w:r w:rsidRPr="00087988">
              <w:rPr>
                <w:i/>
                <w:iCs/>
                <w:sz w:val="22"/>
                <w:szCs w:val="22"/>
                <w:lang w:eastAsia="zh-CN"/>
              </w:rPr>
              <w:t>subCarrierSpacingCommon</w:t>
            </w:r>
            <w:proofErr w:type="spellEnd"/>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lastRenderedPageBreak/>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w:t>
            </w:r>
            <w:proofErr w:type="gramStart"/>
            <w:r>
              <w:rPr>
                <w:rFonts w:eastAsia="MS Mincho"/>
                <w:sz w:val="22"/>
                <w:szCs w:val="22"/>
                <w:lang w:eastAsia="ja-JP"/>
              </w:rPr>
              <w:t xml:space="preserve">position </w:t>
            </w:r>
            <w:r w:rsidRPr="008C722B">
              <w:rPr>
                <w:rFonts w:eastAsia="MS Mincho"/>
                <w:sz w:val="22"/>
                <w:szCs w:val="22"/>
                <w:lang w:eastAsia="ja-JP"/>
              </w:rPr>
              <w:t xml:space="preserve"> for</w:t>
            </w:r>
            <w:proofErr w:type="gramEnd"/>
            <w:r w:rsidRPr="008C722B">
              <w:rPr>
                <w:rFonts w:eastAsia="MS Mincho"/>
                <w:sz w:val="22"/>
                <w:szCs w:val="22"/>
                <w:lang w:eastAsia="ja-JP"/>
              </w:rPr>
              <w:t xml:space="preserve">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proofErr w:type="spellStart"/>
            <w:r>
              <w:rPr>
                <w:sz w:val="22"/>
                <w:szCs w:val="22"/>
                <w:lang w:eastAsia="zh-CN"/>
              </w:rPr>
              <w:t>subCarrierSpacingCommon</w:t>
            </w:r>
            <w:proofErr w:type="spellEnd"/>
            <w:r>
              <w:rPr>
                <w:sz w:val="22"/>
                <w:szCs w:val="22"/>
                <w:lang w:eastAsia="zh-CN"/>
              </w:rPr>
              <w:t>’ bit, the bit ‘</w:t>
            </w:r>
            <w:proofErr w:type="spellStart"/>
            <w:r>
              <w:rPr>
                <w:rStyle w:val="normaltextrun"/>
                <w:color w:val="000000"/>
                <w:shd w:val="clear" w:color="auto" w:fill="FFFFFF"/>
              </w:rPr>
              <w:t>controlResourceSetZero</w:t>
            </w:r>
            <w:proofErr w:type="spellEnd"/>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w:t>
            </w:r>
            <w:proofErr w:type="spellStart"/>
            <w:r>
              <w:rPr>
                <w:rFonts w:ascii="Times New Roman" w:hAnsi="Times New Roman"/>
                <w:szCs w:val="22"/>
                <w:lang w:eastAsia="zh-CN"/>
              </w:rPr>
              <w:t>subCarrierSpacingCommon</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controlResourceSetZero</w:t>
            </w:r>
            <w:proofErr w:type="spellEnd"/>
            <w:r>
              <w:rPr>
                <w:rFonts w:ascii="Times New Roman" w:hAnsi="Times New Roman"/>
                <w:szCs w:val="22"/>
                <w:lang w:eastAsia="zh-CN"/>
              </w:rPr>
              <w:t xml:space="preserve"> and spare bit. We are open for </w:t>
            </w:r>
            <w:proofErr w:type="spellStart"/>
            <w:r>
              <w:rPr>
                <w:rFonts w:ascii="Times New Roman" w:hAnsi="Times New Roman"/>
                <w:szCs w:val="22"/>
                <w:lang w:eastAsia="zh-CN"/>
              </w:rPr>
              <w:t>searchSpaceZero</w:t>
            </w:r>
            <w:proofErr w:type="spellEnd"/>
            <w:r>
              <w:rPr>
                <w:rFonts w:ascii="Times New Roman" w:hAnsi="Times New Roman"/>
                <w:szCs w:val="22"/>
                <w:lang w:eastAsia="zh-CN"/>
              </w:rPr>
              <w:t xml:space="preserve">, some bits of </w:t>
            </w:r>
            <w:proofErr w:type="spellStart"/>
            <w:r>
              <w:rPr>
                <w:rFonts w:ascii="Times New Roman" w:hAnsi="Times New Roman"/>
                <w:szCs w:val="22"/>
                <w:lang w:eastAsia="zh-CN"/>
              </w:rPr>
              <w:t>k_SSB</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dmrs</w:t>
            </w:r>
            <w:proofErr w:type="spellEnd"/>
            <w:r>
              <w:rPr>
                <w:rFonts w:ascii="Times New Roman" w:hAnsi="Times New Roman"/>
                <w:szCs w:val="22"/>
                <w:lang w:eastAsia="zh-CN"/>
              </w:rPr>
              <w:t>-</w:t>
            </w:r>
            <w:proofErr w:type="spellStart"/>
            <w:r>
              <w:rPr>
                <w:rFonts w:ascii="Times New Roman" w:hAnsi="Times New Roman"/>
                <w:szCs w:val="22"/>
                <w:lang w:eastAsia="zh-CN"/>
              </w:rPr>
              <w:t>typeA</w:t>
            </w:r>
            <w:proofErr w:type="spellEnd"/>
            <w:r>
              <w:rPr>
                <w:rFonts w:ascii="Times New Roman" w:hAnsi="Times New Roman"/>
                <w:szCs w:val="22"/>
                <w:lang w:eastAsia="zh-CN"/>
              </w:rPr>
              <w:t xml:space="preserve">-position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 xml:space="preserve">Issue #7) </w:t>
            </w:r>
            <w:proofErr w:type="spellStart"/>
            <w:r>
              <w:rPr>
                <w:rFonts w:ascii="Times New Roman" w:hAnsi="Times New Roman"/>
                <w:b/>
                <w:bCs/>
                <w:szCs w:val="22"/>
                <w:lang w:eastAsia="zh-CN"/>
              </w:rPr>
              <w:t>ssb-PositionsInBurst</w:t>
            </w:r>
            <w:proofErr w:type="spellEnd"/>
            <w:r>
              <w:rPr>
                <w:rFonts w:ascii="Times New Roman" w:hAnsi="Times New Roman"/>
                <w:b/>
                <w:bCs/>
                <w:szCs w:val="22"/>
                <w:lang w:eastAsia="zh-CN"/>
              </w:rPr>
              <w:t xml:space="preserve">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526ADA">
        <w:rPr>
          <w:rFonts w:ascii="Times New Roman" w:hAnsi="Times New Roman"/>
          <w:sz w:val="22"/>
          <w:szCs w:val="22"/>
          <w:lang w:eastAsia="zh-CN"/>
        </w:rPr>
        <w:t>, ZTE/</w:t>
      </w:r>
      <w:proofErr w:type="spellStart"/>
      <w:r w:rsidR="00526ADA">
        <w:rPr>
          <w:rFonts w:ascii="Times New Roman" w:hAnsi="Times New Roman"/>
          <w:sz w:val="22"/>
          <w:szCs w:val="22"/>
          <w:lang w:eastAsia="zh-CN"/>
        </w:rPr>
        <w:t>Sanechips</w:t>
      </w:r>
      <w:proofErr w:type="spellEnd"/>
      <w:r w:rsidR="00526ADA">
        <w:rPr>
          <w:rFonts w:ascii="Times New Roman" w:hAnsi="Times New Roman"/>
          <w:sz w:val="22"/>
          <w:szCs w:val="22"/>
          <w:lang w:eastAsia="zh-CN"/>
        </w:rPr>
        <w:t xml:space="preserve">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r w:rsidR="0098678D">
        <w:rPr>
          <w:rFonts w:ascii="Times New Roman" w:hAnsi="Times New Roman"/>
          <w:sz w:val="22"/>
          <w:szCs w:val="22"/>
          <w:lang w:eastAsia="zh-CN"/>
        </w:rPr>
        <w:t>, Huawei/</w:t>
      </w:r>
      <w:proofErr w:type="spellStart"/>
      <w:r w:rsidR="0098678D">
        <w:rPr>
          <w:rFonts w:ascii="Times New Roman" w:hAnsi="Times New Roman"/>
          <w:sz w:val="22"/>
          <w:szCs w:val="22"/>
          <w:lang w:eastAsia="zh-CN"/>
        </w:rPr>
        <w:t>HiSilicon</w:t>
      </w:r>
      <w:proofErr w:type="spellEnd"/>
      <w:r w:rsidR="0098678D">
        <w:rPr>
          <w:rFonts w:ascii="Times New Roman" w:hAnsi="Times New Roman"/>
          <w:sz w:val="22"/>
          <w:szCs w:val="22"/>
          <w:lang w:eastAsia="zh-CN"/>
        </w:rPr>
        <w:t xml:space="preserve">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xml:space="preserve">, </w:t>
      </w:r>
      <w:proofErr w:type="spellStart"/>
      <w:r w:rsidR="00344C27">
        <w:rPr>
          <w:rFonts w:ascii="Times New Roman" w:hAnsi="Times New Roman"/>
          <w:sz w:val="22"/>
          <w:szCs w:val="22"/>
          <w:lang w:eastAsia="zh-CN"/>
        </w:rPr>
        <w:t>Convida</w:t>
      </w:r>
      <w:proofErr w:type="spellEnd"/>
      <w:r w:rsidR="00344C27">
        <w:rPr>
          <w:rFonts w:ascii="Times New Roman" w:hAnsi="Times New Roman"/>
          <w:sz w:val="22"/>
          <w:szCs w:val="22"/>
          <w:lang w:eastAsia="zh-CN"/>
        </w:rPr>
        <w:t xml:space="preserve">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xml:space="preserve">, Nokia/NSB,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xml:space="preserve">, </w:t>
      </w:r>
      <w:proofErr w:type="gramStart"/>
      <w:r w:rsidR="005E65E7">
        <w:rPr>
          <w:rFonts w:ascii="Times New Roman" w:hAnsi="Times New Roman"/>
          <w:sz w:val="22"/>
          <w:szCs w:val="22"/>
          <w:lang w:eastAsia="zh-CN"/>
        </w:rPr>
        <w:t>LGE(</w:t>
      </w:r>
      <w:proofErr w:type="gramEnd"/>
      <w:r w:rsidR="005E65E7">
        <w:rPr>
          <w:rFonts w:ascii="Times New Roman" w:hAnsi="Times New Roman"/>
          <w:sz w:val="22"/>
          <w:szCs w:val="22"/>
          <w:lang w:eastAsia="zh-CN"/>
        </w:rPr>
        <w:t>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(if modified to 1.1-5A?)</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6530AE">
        <w:rPr>
          <w:rFonts w:ascii="Times New Roman" w:hAnsi="Times New Roman"/>
          <w:sz w:val="22"/>
          <w:szCs w:val="22"/>
          <w:lang w:eastAsia="zh-CN"/>
        </w:rPr>
        <w:t xml:space="preserve">, </w:t>
      </w:r>
      <w:proofErr w:type="spellStart"/>
      <w:r w:rsidR="006530AE">
        <w:rPr>
          <w:rFonts w:ascii="Times New Roman" w:hAnsi="Times New Roman"/>
          <w:sz w:val="22"/>
          <w:szCs w:val="22"/>
          <w:lang w:eastAsia="zh-CN"/>
        </w:rPr>
        <w:t>Convida</w:t>
      </w:r>
      <w:proofErr w:type="spellEnd"/>
      <w:r w:rsidR="006530AE">
        <w:rPr>
          <w:rFonts w:ascii="Times New Roman" w:hAnsi="Times New Roman"/>
          <w:sz w:val="22"/>
          <w:szCs w:val="22"/>
          <w:lang w:eastAsia="zh-CN"/>
        </w:rPr>
        <w:t xml:space="preserve">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w:t>
      </w:r>
      <w:proofErr w:type="spellStart"/>
      <w:r w:rsidR="007F5649">
        <w:rPr>
          <w:rFonts w:ascii="Times New Roman" w:hAnsi="Times New Roman"/>
          <w:sz w:val="22"/>
          <w:szCs w:val="22"/>
          <w:lang w:eastAsia="zh-CN"/>
        </w:rPr>
        <w:t>Sanechips</w:t>
      </w:r>
      <w:proofErr w:type="spellEnd"/>
      <w:r w:rsidR="007F5649">
        <w:rPr>
          <w:rFonts w:ascii="Times New Roman" w:hAnsi="Times New Roman"/>
          <w:sz w:val="22"/>
          <w:szCs w:val="22"/>
          <w:lang w:eastAsia="zh-CN"/>
        </w:rPr>
        <w:t xml:space="preserve">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w:t>
      </w:r>
      <w:proofErr w:type="spellStart"/>
      <w:r w:rsidR="001E7C28">
        <w:rPr>
          <w:rFonts w:ascii="Times New Roman" w:hAnsi="Times New Roman"/>
          <w:sz w:val="22"/>
          <w:szCs w:val="22"/>
          <w:lang w:eastAsia="zh-CN"/>
        </w:rPr>
        <w:t>HiSilicon</w:t>
      </w:r>
      <w:proofErr w:type="spellEnd"/>
      <w:r w:rsidR="001E7C28">
        <w:rPr>
          <w:rFonts w:ascii="Times New Roman" w:hAnsi="Times New Roman"/>
          <w:sz w:val="22"/>
          <w:szCs w:val="22"/>
          <w:lang w:eastAsia="zh-CN"/>
        </w:rPr>
        <w:t xml:space="preserve"> (with modification in 1.1-7A)</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w:t>
      </w:r>
      <w:proofErr w:type="spellStart"/>
      <w:r w:rsidR="0064300D">
        <w:rPr>
          <w:rFonts w:ascii="Times New Roman" w:hAnsi="Times New Roman"/>
          <w:sz w:val="22"/>
          <w:szCs w:val="22"/>
          <w:lang w:eastAsia="zh-CN"/>
        </w:rPr>
        <w:t>HiSilicon</w:t>
      </w:r>
      <w:proofErr w:type="spellEnd"/>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w:t>
      </w:r>
      <w:proofErr w:type="spellStart"/>
      <w:r w:rsidR="007E46A7">
        <w:rPr>
          <w:rFonts w:ascii="Times New Roman" w:hAnsi="Times New Roman"/>
          <w:sz w:val="22"/>
          <w:szCs w:val="22"/>
          <w:lang w:eastAsia="zh-CN"/>
        </w:rPr>
        <w:t>Sanechips</w:t>
      </w:r>
      <w:proofErr w:type="spellEnd"/>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proofErr w:type="spellStart"/>
      <w:r w:rsidR="008F0636">
        <w:rPr>
          <w:rFonts w:ascii="Times New Roman" w:hAnsi="Times New Roman"/>
          <w:sz w:val="22"/>
          <w:szCs w:val="22"/>
          <w:lang w:eastAsia="zh-CN"/>
        </w:rPr>
        <w:t>Futurewei</w:t>
      </w:r>
      <w:proofErr w:type="spellEnd"/>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Further discuss: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128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OPPO, Samsung,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SSB with LBT operation is needed for regulatory domain without short control signal exemption (e.g.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64 candidates: Docomo, Qualcomm, Lenovo/Motorola Mobility, LGE, Ericsson, Panasonic, Nokia/NSB, </w:t>
      </w:r>
      <w:proofErr w:type="spellStart"/>
      <w:r>
        <w:rPr>
          <w:rFonts w:ascii="Times New Roman" w:hAnsi="Times New Roman"/>
          <w:sz w:val="22"/>
          <w:szCs w:val="22"/>
          <w:lang w:eastAsia="zh-CN"/>
        </w:rPr>
        <w:t>Futurewei</w:t>
      </w:r>
      <w:proofErr w:type="spellEnd"/>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seems to be safe choice for using for DBTW operation. Several companies commented that </w:t>
      </w:r>
      <w:proofErr w:type="spellStart"/>
      <w:r w:rsidRPr="00A274BC">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proofErr w:type="spellStart"/>
      <w:r w:rsidR="00CB4D66">
        <w:rPr>
          <w:rFonts w:ascii="Times New Roman" w:hAnsi="Times New Roman"/>
          <w:sz w:val="22"/>
          <w:szCs w:val="22"/>
          <w:lang w:eastAsia="zh-CN"/>
        </w:rPr>
        <w:t>subCarrierSpacingCommon</w:t>
      </w:r>
      <w:proofErr w:type="spellEnd"/>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w:t>
      </w:r>
      <w:proofErr w:type="spellStart"/>
      <w:r w:rsidRPr="00B87170">
        <w:rPr>
          <w:rFonts w:ascii="Times New Roman" w:hAnsi="Times New Roman"/>
          <w:sz w:val="22"/>
          <w:szCs w:val="22"/>
          <w:lang w:eastAsia="zh-CN"/>
        </w:rPr>
        <w:t>subCarrierSpacingCommon</w:t>
      </w:r>
      <w:proofErr w:type="spellEnd"/>
      <w:r w:rsidRPr="00B87170">
        <w:rPr>
          <w:rFonts w:ascii="Times New Roman" w:hAnsi="Times New Roman"/>
          <w:sz w:val="22"/>
          <w:szCs w:val="22"/>
          <w:lang w:eastAsia="zh-CN"/>
        </w:rPr>
        <w:t xml:space="preserve">,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 xml:space="preserve">Bits will be padded, if needed, to the format with smaller DCI size between the channel access </w:t>
      </w:r>
      <w:proofErr w:type="gramStart"/>
      <w:r w:rsidRPr="001E7C28">
        <w:rPr>
          <w:rFonts w:ascii="Times New Roman" w:hAnsi="Times New Roman"/>
          <w:strike/>
          <w:color w:val="C00000"/>
          <w:sz w:val="22"/>
          <w:szCs w:val="22"/>
          <w:lang w:eastAsia="zh-CN"/>
        </w:rPr>
        <w:t>modes  to</w:t>
      </w:r>
      <w:proofErr w:type="gramEnd"/>
      <w:r w:rsidRPr="001E7C28">
        <w:rPr>
          <w:rFonts w:ascii="Times New Roman" w:hAnsi="Times New Roman"/>
          <w:strike/>
          <w:color w:val="C00000"/>
          <w:sz w:val="22"/>
          <w:szCs w:val="22"/>
          <w:lang w:eastAsia="zh-CN"/>
        </w:rPr>
        <w:t xml:space="preserve">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asked to defer this discussion until number of candidates are determined. Moderator suggests revisit this issue once Issue #1 is resolved.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Apple pointed out the definition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 xml:space="preserve">For 120kHz </w:t>
            </w:r>
            <w:proofErr w:type="spellStart"/>
            <w:r w:rsidRPr="00F4237B">
              <w:rPr>
                <w:rFonts w:ascii="Times New Roman" w:hAnsi="Times New Roman"/>
                <w:color w:val="C00000"/>
                <w:sz w:val="22"/>
                <w:szCs w:val="22"/>
                <w:u w:val="single"/>
                <w:lang w:eastAsia="zh-CN"/>
              </w:rPr>
              <w:t>SCS</w:t>
            </w:r>
            <w:r w:rsidRPr="00F4237B">
              <w:rPr>
                <w:rFonts w:ascii="Times New Roman" w:hAnsi="Times New Roman"/>
                <w:strike/>
                <w:color w:val="C00000"/>
                <w:sz w:val="22"/>
                <w:szCs w:val="22"/>
                <w:lang w:eastAsia="zh-CN"/>
              </w:rPr>
              <w:t>If</w:t>
            </w:r>
            <w:proofErr w:type="spellEnd"/>
            <w:r w:rsidRPr="00F4237B">
              <w:rPr>
                <w:rFonts w:ascii="Times New Roman" w:hAnsi="Times New Roman"/>
                <w:strike/>
                <w:color w:val="C00000"/>
                <w:sz w:val="22"/>
                <w:szCs w:val="22"/>
                <w:lang w:eastAsia="zh-CN"/>
              </w:rPr>
              <w:t xml:space="preserve">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BodyText"/>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w:del>
            <m:oMath>
              <m:sSubSup>
                <m:sSubSupPr>
                  <m:ctrlPr>
                    <w:del w:id="18" w:author="김선욱/책임연구원/미래기술센터 C&amp;M표준(연)5G무선통신표준Task(seonwook.kim@lge.com)" w:date="2021-10-14T17:30:00Z">
                      <w:rPr>
                        <w:rFonts w:ascii="Cambria Math" w:hAnsi="Cambria Math"/>
                        <w:i/>
                        <w:sz w:val="22"/>
                        <w:szCs w:val="22"/>
                        <w:lang w:eastAsia="zh-CN"/>
                      </w:rPr>
                    </w:del>
                  </m:ctrlPr>
                </m:sSubSupPr>
                <m:e>
                  <m:r>
                    <w:del w:id="19" w:author="김선욱/책임연구원/미래기술센터 C&amp;M표준(연)5G무선통신표준Task(seonwook.kim@lge.com)" w:date="2021-10-14T17:30:00Z">
                      <w:rPr>
                        <w:rFonts w:ascii="Cambria Math" w:hAnsi="Cambria Math"/>
                        <w:sz w:val="22"/>
                        <w:szCs w:val="22"/>
                        <w:lang w:eastAsia="zh-CN"/>
                      </w:rPr>
                      <m:t>N</m:t>
                    </w:del>
                  </m:r>
                </m:e>
                <m:sub>
                  <m:r>
                    <w:del w:id="20" w:author="김선욱/책임연구원/미래기술센터 C&amp;M표준(연)5G무선통신표준Task(seonwook.kim@lge.com)" w:date="2021-10-14T17:30:00Z">
                      <w:rPr>
                        <w:rFonts w:ascii="Cambria Math" w:hAnsi="Cambria Math"/>
                        <w:sz w:val="22"/>
                        <w:szCs w:val="22"/>
                        <w:lang w:eastAsia="zh-CN"/>
                      </w:rPr>
                      <m:t>SSB</m:t>
                    </w:del>
                  </m:r>
                </m:sub>
                <m:sup>
                  <m:r>
                    <w:del w:id="21" w:author="김선욱/책임연구원/미래기술센터 C&amp;M표준(연)5G무선통신표준Task(seonwook.kim@lge.com)" w:date="2021-10-14T17:30:00Z">
                      <w:rPr>
                        <w:rFonts w:ascii="Cambria Math" w:hAnsi="Cambria Math"/>
                        <w:sz w:val="22"/>
                        <w:szCs w:val="22"/>
                        <w:lang w:eastAsia="zh-CN"/>
                      </w:rPr>
                      <m:t>QCL</m:t>
                    </w:del>
                  </m:r>
                </m:sup>
              </m:sSubSup>
            </m:oMath>
            <w:del w:id="22" w:author="김선욱/책임연구원/미래기술센터 C&amp;M표준(연)5G무선통신표준Task(seonwook.kim@lge.com)" w:date="2021-10-14T17:30:00Z">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but we would like to use it for Q indication as supported in Rel-16 NR-U. As another way, we may be able to borrow MSB of SFN in PBCH payload, but it requires to support alternative way to indicate SFN, which may require 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lastRenderedPageBreak/>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lastRenderedPageBreak/>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last RAN1 meeting there were hot debates around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SSBs for SCS 120 kHz. And we were among ones proposed larger than 64 SSB candidates. However, for the sake of compromise, we agreed on the working assumption to have max 64 SSB candidates for SCS 120 kHz. Now,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23" w:name="OLE_LINK163"/>
      <w:r>
        <w:rPr>
          <w:rFonts w:ascii="Times New Roman" w:hAnsi="Times New Roman"/>
          <w:sz w:val="22"/>
          <w:szCs w:val="22"/>
          <w:lang w:eastAsia="zh-CN"/>
        </w:rPr>
        <w:t>For operations with shared spectrum:</w:t>
      </w:r>
      <w:bookmarkEnd w:id="23"/>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6"/>
      <w:r>
        <w:rPr>
          <w:rFonts w:ascii="Times New Roman" w:hAnsi="Times New Roman"/>
          <w:sz w:val="22"/>
          <w:szCs w:val="22"/>
          <w:lang w:eastAsia="zh-CN"/>
        </w:rPr>
        <w:t>For SS/PBCH block with 120 kHz SCS, no new values of n are supported. Hence the Case D pattern from Rel-15 is supported.</w:t>
      </w:r>
      <w:bookmarkEnd w:id="24"/>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25" w:name="_Toc83974957"/>
      <w:r>
        <w:rPr>
          <w:rFonts w:ascii="Times New Roman" w:hAnsi="Times New Roman"/>
          <w:sz w:val="22"/>
          <w:szCs w:val="22"/>
          <w:lang w:eastAsia="zh-CN"/>
        </w:rPr>
        <w:t xml:space="preserve">For 480kHz and 960kHz sub-carrier spacing, first symbols of the candidate SSB have index {2, 9} + 14*n, where index 0 corresponds to the first symbol of the first slot in a half-frame, and n = </w:t>
      </w:r>
      <w:r>
        <w:rPr>
          <w:rFonts w:ascii="Times New Roman" w:hAnsi="Times New Roman"/>
          <w:sz w:val="22"/>
          <w:szCs w:val="22"/>
          <w:lang w:eastAsia="zh-CN"/>
        </w:rPr>
        <w:lastRenderedPageBreak/>
        <w:t>0, 1, 2, 3, 4, 5, 6, 7, 10, 11, 12, 13, 14, 15, 16, 17, 20, 21, 22, 23, 24, 25, 26, 27, 30, 31, 32, 33, 34, 35, 36, 37.</w:t>
      </w:r>
      <w:bookmarkEnd w:id="25"/>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40.15pt;height:57.6pt" o:ole="">
                  <v:imagedata r:id="rId21" o:title=""/>
                </v:shape>
                <o:OLEObject Type="Embed" ProgID="Visio.Drawing.15" ShapeID="_x0000_i1040" DrawAspect="Content" ObjectID="_1695748812"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lastRenderedPageBreak/>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w:t>
      </w:r>
      <w:proofErr w:type="spellStart"/>
      <w:r w:rsidR="004B7A38">
        <w:rPr>
          <w:rFonts w:ascii="Times New Roman" w:hAnsi="Times New Roman"/>
          <w:sz w:val="22"/>
          <w:szCs w:val="22"/>
          <w:lang w:eastAsia="zh-CN"/>
        </w:rPr>
        <w:t>HiSilicon</w:t>
      </w:r>
      <w:proofErr w:type="spellEnd"/>
      <w:r w:rsidR="00EF7853">
        <w:rPr>
          <w:rFonts w:ascii="Times New Roman" w:hAnsi="Times New Roman"/>
          <w:sz w:val="22"/>
          <w:szCs w:val="22"/>
          <w:lang w:eastAsia="zh-CN"/>
        </w:rPr>
        <w:t>, Panasonic</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Pansonic</w:t>
      </w:r>
      <w:proofErr w:type="spellEnd"/>
      <w:r w:rsidR="00CF56D4">
        <w:rPr>
          <w:rFonts w:ascii="Times New Roman" w:hAnsi="Times New Roman"/>
          <w:sz w:val="22"/>
          <w:szCs w:val="22"/>
          <w:lang w:eastAsia="zh-CN"/>
        </w:rPr>
        <w:t xml:space="preserve">, Nokia/NSB, </w:t>
      </w:r>
      <w:proofErr w:type="spellStart"/>
      <w:r w:rsidR="00CF56D4">
        <w:rPr>
          <w:rFonts w:ascii="Times New Roman" w:hAnsi="Times New Roman"/>
          <w:sz w:val="22"/>
          <w:szCs w:val="22"/>
          <w:lang w:eastAsia="zh-CN"/>
        </w:rPr>
        <w:t>Mediatek</w:t>
      </w:r>
      <w:proofErr w:type="spellEnd"/>
      <w:r w:rsidR="00CF56D4">
        <w:rPr>
          <w:rFonts w:ascii="Times New Roman" w:hAnsi="Times New Roman"/>
          <w:sz w:val="22"/>
          <w:szCs w:val="22"/>
          <w:lang w:eastAsia="zh-CN"/>
        </w:rPr>
        <w:t xml:space="preserve">, </w:t>
      </w:r>
      <w:proofErr w:type="spellStart"/>
      <w:r w:rsidR="00CF56D4">
        <w:rPr>
          <w:rFonts w:ascii="Times New Roman" w:hAnsi="Times New Roman"/>
          <w:sz w:val="22"/>
          <w:szCs w:val="22"/>
          <w:lang w:eastAsia="zh-CN"/>
        </w:rPr>
        <w:t>Futurewei</w:t>
      </w:r>
      <w:proofErr w:type="spellEnd"/>
      <w:r w:rsidR="00CF56D4">
        <w:rPr>
          <w:rFonts w:ascii="Times New Roman" w:hAnsi="Times New Roman"/>
          <w:sz w:val="22"/>
          <w:szCs w:val="22"/>
          <w:lang w:eastAsia="zh-CN"/>
        </w:rPr>
        <w:t>,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w:t>
      </w:r>
      <w:proofErr w:type="spellStart"/>
      <w:r>
        <w:rPr>
          <w:rFonts w:ascii="Times New Roman" w:hAnsi="Times New Roman"/>
          <w:sz w:val="22"/>
          <w:szCs w:val="22"/>
          <w:lang w:eastAsia="zh-CN"/>
        </w:rPr>
        <w:t>HiSilicon</w:t>
      </w:r>
      <w:proofErr w:type="spellEnd"/>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lastRenderedPageBreak/>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t xml:space="preserve">ALT 1) contiguous, n = 0, 1, …, </w:t>
      </w:r>
      <w:proofErr w:type="spellStart"/>
      <w:r w:rsidRPr="00497602">
        <w:rPr>
          <w:rFonts w:ascii="Times New Roman" w:hAnsi="Times New Roman"/>
          <w:strike/>
          <w:color w:val="C00000"/>
          <w:sz w:val="22"/>
          <w:szCs w:val="22"/>
          <w:lang w:eastAsia="zh-CN"/>
        </w:rPr>
        <w:t>L</w:t>
      </w:r>
      <w:r w:rsidRPr="00497602">
        <w:rPr>
          <w:rFonts w:ascii="Times New Roman" w:hAnsi="Times New Roman"/>
          <w:strike/>
          <w:color w:val="C00000"/>
          <w:sz w:val="22"/>
          <w:szCs w:val="22"/>
          <w:vertAlign w:val="subscript"/>
          <w:lang w:eastAsia="zh-CN"/>
        </w:rPr>
        <w:t>max</w:t>
      </w:r>
      <w:proofErr w:type="spellEnd"/>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 xml:space="preserve">starting position of </w:t>
      </w:r>
      <w:proofErr w:type="spellStart"/>
      <w:r w:rsidRPr="00120823">
        <w:rPr>
          <w:rFonts w:ascii="Times New Roman" w:hAnsi="Times New Roman"/>
          <w:color w:val="C00000"/>
          <w:sz w:val="22"/>
          <w:szCs w:val="22"/>
          <w:u w:val="single"/>
          <w:lang w:eastAsia="zh-CN"/>
        </w:rPr>
        <w:t>n</w:t>
      </w:r>
      <w:r w:rsidRPr="00120823">
        <w:rPr>
          <w:rFonts w:ascii="Times New Roman" w:hAnsi="Times New Roman"/>
          <w:strike/>
          <w:color w:val="C00000"/>
          <w:sz w:val="22"/>
          <w:szCs w:val="22"/>
          <w:lang w:eastAsia="zh-CN"/>
        </w:rPr>
        <w:t>whether</w:t>
      </w:r>
      <w:proofErr w:type="spellEnd"/>
      <w:r w:rsidRPr="00120823">
        <w:rPr>
          <w:rFonts w:ascii="Times New Roman" w:hAnsi="Times New Roman"/>
          <w:strike/>
          <w:color w:val="C00000"/>
          <w:sz w:val="22"/>
          <w:szCs w:val="22"/>
          <w:lang w:eastAsia="zh-CN"/>
        </w:rPr>
        <w:t xml:space="preserve">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 = {0,1,2, 4,5,6, 8,9,10, 12,13,14, 16,17,18, 20,21,22, 24,25,26, 28,29,</w:t>
      </w:r>
      <w:proofErr w:type="gramStart"/>
      <w:r w:rsidR="00C30F97">
        <w:rPr>
          <w:rFonts w:ascii="Times New Roman" w:hAnsi="Times New Roman"/>
          <w:sz w:val="22"/>
          <w:szCs w:val="22"/>
          <w:lang w:eastAsia="zh-CN"/>
        </w:rPr>
        <w:t xml:space="preserve">30, </w:t>
      </w:r>
      <w:r>
        <w:rPr>
          <w:rFonts w:ascii="Times New Roman" w:hAnsi="Times New Roman"/>
          <w:sz w:val="22"/>
          <w:szCs w:val="22"/>
          <w:lang w:eastAsia="zh-CN"/>
        </w:rPr>
        <w:t xml:space="preserve"> </w:t>
      </w:r>
      <w:r w:rsidR="00C30F97">
        <w:rPr>
          <w:rFonts w:ascii="Times New Roman" w:hAnsi="Times New Roman"/>
          <w:sz w:val="22"/>
          <w:szCs w:val="22"/>
          <w:lang w:eastAsia="zh-CN"/>
        </w:rPr>
        <w:t>40</w:t>
      </w:r>
      <w:proofErr w:type="gramEnd"/>
      <w:r w:rsidR="00C30F97">
        <w:rPr>
          <w:rFonts w:ascii="Times New Roman" w:hAnsi="Times New Roman"/>
          <w:sz w:val="22"/>
          <w:szCs w:val="22"/>
          <w:lang w:eastAsia="zh-CN"/>
        </w:rPr>
        <w:t>,41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proofErr w:type="gramStart"/>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w:t>
      </w:r>
      <w:proofErr w:type="gramEnd"/>
      <w:r w:rsidR="00A14947">
        <w:rPr>
          <w:rFonts w:ascii="Times New Roman" w:hAnsi="Times New Roman"/>
          <w:sz w:val="22"/>
          <w:szCs w:val="22"/>
          <w:lang w:eastAsia="zh-CN"/>
        </w:rPr>
        <w:t>,89,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1.2-2B: We don’t understand the logic that RO location needs to be considered. First of all, we didn’t agree in which slot ROs are located, yet. Furthermore, even in Rel-15, is RACH slot considered to decide SSB pattern? From our understanding, RACH slot can be configured in any slot based on proper configuration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BodyText"/>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9057" w:type="dxa"/>
          </w:tcPr>
          <w:p w14:paraId="57AB1358"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1.2-2A/B:</w:t>
            </w:r>
          </w:p>
          <w:p w14:paraId="23AB9735"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to remove Alt 1. </w:t>
            </w:r>
          </w:p>
          <w:p w14:paraId="08D49803"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understand that Proposal 1.2-2B is a specific example of Alt 3 of Proposal 1.2-2A (BTW, 2</w:t>
            </w:r>
            <w:r w:rsidRPr="00860007">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of Proposal 1.2-2B should be for 960kHz SCS)</w:t>
            </w:r>
          </w:p>
          <w:p w14:paraId="7196881F" w14:textId="5ED850B4"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even within a half frame containing SSBs. In that sense, we can also live with Alt 3/Proposal 1.2-2B as it can also provide sufficiently large N or N’. </w:t>
            </w:r>
          </w:p>
        </w:tc>
      </w:tr>
      <w:tr w:rsidR="00877D2D" w14:paraId="647EC108" w14:textId="77777777" w:rsidTr="007131C5">
        <w:tc>
          <w:tcPr>
            <w:tcW w:w="905" w:type="dxa"/>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9057" w:type="dxa"/>
          </w:tcPr>
          <w:p w14:paraId="78BD7F4E" w14:textId="4FBB706B"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1.2-3: We are ok with the conclusion. </w:t>
            </w:r>
          </w:p>
          <w:p w14:paraId="6FF1D90C" w14:textId="5E541ACF"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w:t>
            </w:r>
            <w:proofErr w:type="spellStart"/>
            <w:r>
              <w:rPr>
                <w:rFonts w:ascii="Times New Roman" w:eastAsiaTheme="minorEastAsia" w:hAnsi="Times New Roman"/>
                <w:sz w:val="22"/>
                <w:szCs w:val="22"/>
                <w:lang w:eastAsia="ko-KR"/>
              </w:rPr>
              <w:t>reserved</w:t>
            </w:r>
            <w:proofErr w:type="spellEnd"/>
            <w:r>
              <w:rPr>
                <w:rFonts w:ascii="Times New Roman" w:eastAsiaTheme="minorEastAsia" w:hAnsi="Times New Roman"/>
                <w:sz w:val="22"/>
                <w:szCs w:val="22"/>
                <w:lang w:eastAsia="ko-KR"/>
              </w:rPr>
              <w:t xml:space="preserve"> for essential UL transmission, such as 1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requirement for URLLC traffic. </w:t>
            </w:r>
          </w:p>
          <w:p w14:paraId="2C556E8C" w14:textId="086660D0" w:rsidR="00877D2D" w:rsidRDefault="00877D2D" w:rsidP="00877D2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Proposal 1.2-2B: We don’t such fine tuning of the slot number is needed. </w:t>
            </w:r>
          </w:p>
        </w:tc>
      </w:tr>
      <w:tr w:rsidR="00E74693" w14:paraId="4B9A3DE8" w14:textId="77777777" w:rsidTr="007131C5">
        <w:tc>
          <w:tcPr>
            <w:tcW w:w="905" w:type="dxa"/>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9057" w:type="dxa"/>
          </w:tcPr>
          <w:p w14:paraId="4EA21501"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w:t>
            </w:r>
          </w:p>
          <w:p w14:paraId="3B0CB283"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preference is Alt.-2. Other alternatives seem to overcomplicate the design. At higher SCS, SS burst transmission is </w:t>
            </w:r>
            <w:proofErr w:type="gramStart"/>
            <w:r>
              <w:rPr>
                <w:rFonts w:ascii="Times New Roman" w:eastAsiaTheme="minorEastAsia" w:hAnsi="Times New Roman"/>
                <w:sz w:val="22"/>
                <w:szCs w:val="22"/>
                <w:lang w:eastAsia="ko-KR"/>
              </w:rPr>
              <w:t>pretty fast</w:t>
            </w:r>
            <w:proofErr w:type="gramEnd"/>
            <w:r>
              <w:rPr>
                <w:rFonts w:ascii="Times New Roman" w:eastAsiaTheme="minorEastAsia" w:hAnsi="Times New Roman"/>
                <w:sz w:val="22"/>
                <w:szCs w:val="22"/>
                <w:lang w:eastAsia="ko-KR"/>
              </w:rPr>
              <w:t xml:space="preserve">. If it’s </w:t>
            </w:r>
            <w:proofErr w:type="gramStart"/>
            <w:r>
              <w:rPr>
                <w:rFonts w:ascii="Times New Roman" w:eastAsiaTheme="minorEastAsia" w:hAnsi="Times New Roman"/>
                <w:sz w:val="22"/>
                <w:szCs w:val="22"/>
                <w:lang w:eastAsia="ko-KR"/>
              </w:rPr>
              <w:t>absolutely necessary</w:t>
            </w:r>
            <w:proofErr w:type="gramEnd"/>
            <w:r>
              <w:rPr>
                <w:rFonts w:ascii="Times New Roman" w:eastAsiaTheme="minorEastAsia" w:hAnsi="Times New Roman"/>
                <w:sz w:val="22"/>
                <w:szCs w:val="22"/>
                <w:lang w:eastAsia="ko-KR"/>
              </w:rPr>
              <w:t xml:space="preserve"> (which we don’t believe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always can drop some of SSBs in favor of urgent UL transmissions.</w:t>
            </w:r>
          </w:p>
          <w:p w14:paraId="48359B79" w14:textId="42517F79" w:rsidR="00E74693" w:rsidRDefault="00E74693" w:rsidP="00E74693">
            <w:pPr>
              <w:pStyle w:val="BodyText"/>
              <w:spacing w:after="0" w:line="280" w:lineRule="atLeast"/>
              <w:rPr>
                <w:rFonts w:ascii="Times New Roman" w:eastAsiaTheme="minorEastAsia" w:hAnsi="Times New Roman" w:hint="eastAsia"/>
                <w:sz w:val="22"/>
                <w:szCs w:val="22"/>
                <w:lang w:eastAsia="ko-KR"/>
              </w:rPr>
            </w:pPr>
            <w:r w:rsidRPr="00B71AF6">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if we have gap slots every few SSB slots, then we may not need another long gap slots every 1</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msec. With this said for the sake of progress we would be ok to accept proposal 1.2-2B. We assume that the second main bullet corresponds to SCS 960 kHz (not 480 kHz).</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lastRenderedPageBreak/>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26" w:name="_Ref83755805"/>
      <w:r>
        <w:t xml:space="preserve">Table </w:t>
      </w:r>
      <w:fldSimple w:instr=" SEQ Table \* ARABIC ">
        <w:r>
          <w:t>4</w:t>
        </w:r>
      </w:fldSimple>
      <w:bookmarkEnd w:id="26"/>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7" w:name="_Ref83755839"/>
      <w:r>
        <w:lastRenderedPageBreak/>
        <w:t xml:space="preserve">Table </w:t>
      </w:r>
      <w:fldSimple w:instr=" SEQ Table \* ARABIC ">
        <w:r>
          <w:t>5</w:t>
        </w:r>
      </w:fldSimple>
      <w:bookmarkEnd w:id="27"/>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8" w:name="_Hlk83193313"/>
      <w:r>
        <w:rPr>
          <w:rFonts w:ascii="Times New Roman" w:hAnsi="Times New Roman"/>
          <w:sz w:val="22"/>
          <w:szCs w:val="22"/>
          <w:lang w:eastAsia="zh-CN"/>
        </w:rPr>
        <w:t xml:space="preserve">SS/PBCH and CORESET#0 for Type0-PDCCH </w:t>
      </w:r>
      <w:bookmarkEnd w:id="28"/>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proofErr w:type="spellStart"/>
      <w:r>
        <w:rPr>
          <w:rFonts w:ascii="Times New Roman" w:hAnsi="Times New Roman"/>
          <w:i/>
          <w:iCs/>
          <w:sz w:val="22"/>
          <w:szCs w:val="22"/>
          <w:lang w:eastAsia="zh-CN"/>
        </w:rPr>
        <w:t>i</w:t>
      </w:r>
      <w:proofErr w:type="spellEnd"/>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9"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9"/>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30"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30"/>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31"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31"/>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32"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32"/>
    <w:p w14:paraId="2CEFC153" w14:textId="77777777" w:rsidR="00D509F8" w:rsidRDefault="00353D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353D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CSS set configuration rows where the first symbol index is given by {0,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w:t>
      </w:r>
      <w:proofErr w:type="spellStart"/>
      <w:r>
        <w:rPr>
          <w:rFonts w:ascii="Times New Roman" w:hAnsi="Times New Roman"/>
          <w:sz w:val="22"/>
          <w:szCs w:val="22"/>
          <w:lang w:eastAsia="zh-CN"/>
        </w:rPr>
        <w:t>HiSilicon</w:t>
      </w:r>
      <w:proofErr w:type="spellEnd"/>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 xml:space="preserve">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w:t>
            </w:r>
            <w:proofErr w:type="spellStart"/>
            <w:r>
              <w:rPr>
                <w:sz w:val="22"/>
                <w:szCs w:val="22"/>
                <w:lang w:eastAsia="zh-CN"/>
              </w:rPr>
              <w:t>i</w:t>
            </w:r>
            <w:proofErr w:type="spellEnd"/>
            <w:r>
              <w:rPr>
                <w:sz w:val="22"/>
                <w:szCs w:val="22"/>
                <w:lang w:eastAsia="zh-CN"/>
              </w:rPr>
              <w:t xml:space="preserve">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Futurewei</w:t>
            </w:r>
            <w:proofErr w:type="spellEnd"/>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w:t>
            </w:r>
            <w:proofErr w:type="gramStart"/>
            <w:r>
              <w:rPr>
                <w:rFonts w:ascii="Times New Roman" w:eastAsia="MS Mincho" w:hAnsi="Times New Roman"/>
                <w:sz w:val="22"/>
                <w:szCs w:val="22"/>
                <w:lang w:eastAsia="ja-JP"/>
              </w:rPr>
              <w:t>) :</w:t>
            </w:r>
            <w:proofErr w:type="gramEnd"/>
            <w:r>
              <w:rPr>
                <w:rFonts w:ascii="Times New Roman" w:eastAsia="MS Mincho" w:hAnsi="Times New Roman"/>
                <w:sz w:val="22"/>
                <w:szCs w:val="22"/>
                <w:lang w:eastAsia="ja-JP"/>
              </w:rPr>
              <w:t xml:space="preserve">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w:t>
      </w:r>
      <w:proofErr w:type="spellStart"/>
      <w:r w:rsidR="00850FE3">
        <w:rPr>
          <w:rFonts w:ascii="Times New Roman" w:hAnsi="Times New Roman"/>
          <w:sz w:val="22"/>
          <w:szCs w:val="22"/>
          <w:lang w:eastAsia="zh-CN"/>
        </w:rPr>
        <w:t>HiSilicon</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w:t>
      </w:r>
      <w:proofErr w:type="spellStart"/>
      <w:r>
        <w:rPr>
          <w:rFonts w:ascii="Times New Roman" w:hAnsi="Times New Roman"/>
          <w:sz w:val="22"/>
          <w:szCs w:val="22"/>
          <w:lang w:eastAsia="zh-CN"/>
        </w:rPr>
        <w:t>Sanechips</w:t>
      </w:r>
      <w:proofErr w:type="spellEnd"/>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Huawei/</w:t>
      </w:r>
      <w:proofErr w:type="spellStart"/>
      <w:r w:rsidR="00850FE3">
        <w:rPr>
          <w:rFonts w:ascii="Times New Roman" w:hAnsi="Times New Roman"/>
          <w:sz w:val="22"/>
          <w:szCs w:val="22"/>
          <w:lang w:eastAsia="zh-CN"/>
        </w:rPr>
        <w:t>HiSilicon</w:t>
      </w:r>
      <w:proofErr w:type="spellEnd"/>
      <w:r w:rsidR="00850FE3">
        <w:rPr>
          <w:rFonts w:ascii="Times New Roman" w:hAnsi="Times New Roman"/>
          <w:sz w:val="22"/>
          <w:szCs w:val="22"/>
          <w:lang w:eastAsia="zh-CN"/>
        </w:rPr>
        <w:t xml:space="preserve">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917749">
        <w:rPr>
          <w:rFonts w:ascii="Times New Roman" w:hAnsi="Times New Roman"/>
          <w:sz w:val="22"/>
          <w:szCs w:val="22"/>
          <w:lang w:eastAsia="zh-CN"/>
        </w:rPr>
        <w:t xml:space="preserve">, Nokia/NSB ({0, </w:t>
      </w:r>
      <w:proofErr w:type="spellStart"/>
      <w:r w:rsidR="00917749">
        <w:rPr>
          <w:rFonts w:ascii="Times New Roman" w:hAnsi="Times New Roman"/>
          <w:sz w:val="22"/>
          <w:szCs w:val="22"/>
          <w:lang w:eastAsia="zh-CN"/>
        </w:rPr>
        <w:t>N_symb</w:t>
      </w:r>
      <w:proofErr w:type="spellEnd"/>
      <w:r w:rsidR="00917749">
        <w:rPr>
          <w:rFonts w:ascii="Times New Roman" w:hAnsi="Times New Roman"/>
          <w:sz w:val="22"/>
          <w:szCs w:val="22"/>
          <w:lang w:eastAsia="zh-CN"/>
        </w:rPr>
        <w:t>} starting symbol entries not essential)</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Futuerwei</w:t>
      </w:r>
      <w:proofErr w:type="spellEnd"/>
      <w:r w:rsidR="00F916C4">
        <w:rPr>
          <w:rFonts w:ascii="Times New Roman" w:hAnsi="Times New Roman"/>
          <w:sz w:val="22"/>
          <w:szCs w:val="22"/>
          <w:lang w:eastAsia="zh-CN"/>
        </w:rPr>
        <w:t xml:space="preserve">, Apple (({0, </w:t>
      </w:r>
      <w:proofErr w:type="spellStart"/>
      <w:r w:rsidR="00F916C4">
        <w:rPr>
          <w:rFonts w:ascii="Times New Roman" w:hAnsi="Times New Roman"/>
          <w:sz w:val="22"/>
          <w:szCs w:val="22"/>
          <w:lang w:eastAsia="zh-CN"/>
        </w:rPr>
        <w:t>N_symb</w:t>
      </w:r>
      <w:proofErr w:type="spellEnd"/>
      <w:r w:rsidR="00F916C4">
        <w:rPr>
          <w:rFonts w:ascii="Times New Roman" w:hAnsi="Times New Roman"/>
          <w:sz w:val="22"/>
          <w:szCs w:val="22"/>
          <w:lang w:eastAsia="zh-CN"/>
        </w:rPr>
        <w:t>}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xml:space="preserve">, </w:t>
      </w:r>
      <w:proofErr w:type="gramStart"/>
      <w:r w:rsidR="001C5DF4">
        <w:rPr>
          <w:rFonts w:ascii="Times New Roman" w:hAnsi="Times New Roman"/>
          <w:sz w:val="22"/>
          <w:szCs w:val="22"/>
          <w:lang w:eastAsia="zh-CN"/>
        </w:rPr>
        <w:t>Sharp(</w:t>
      </w:r>
      <w:proofErr w:type="gramEnd"/>
      <w:r w:rsidR="001C5DF4">
        <w:rPr>
          <w:rFonts w:ascii="Times New Roman" w:hAnsi="Times New Roman"/>
          <w:sz w:val="22"/>
          <w:szCs w:val="22"/>
          <w:lang w:eastAsia="zh-CN"/>
        </w:rPr>
        <w:t>O value are ok, update for beam switching gap)</w:t>
      </w:r>
      <w:r w:rsidR="004734FE">
        <w:rPr>
          <w:rFonts w:ascii="Times New Roman" w:hAnsi="Times New Roman"/>
          <w:sz w:val="22"/>
          <w:szCs w:val="22"/>
          <w:lang w:eastAsia="zh-CN"/>
        </w:rPr>
        <w:t>, Huawei/</w:t>
      </w:r>
      <w:proofErr w:type="spellStart"/>
      <w:r w:rsidR="004734FE">
        <w:rPr>
          <w:rFonts w:ascii="Times New Roman" w:hAnsi="Times New Roman"/>
          <w:sz w:val="22"/>
          <w:szCs w:val="22"/>
          <w:lang w:eastAsia="zh-CN"/>
        </w:rPr>
        <w:t>HiSilicon</w:t>
      </w:r>
      <w:proofErr w:type="spellEnd"/>
      <w:r w:rsidR="004734FE">
        <w:rPr>
          <w:rFonts w:ascii="Times New Roman" w:hAnsi="Times New Roman"/>
          <w:sz w:val="22"/>
          <w:szCs w:val="22"/>
          <w:lang w:eastAsia="zh-CN"/>
        </w:rPr>
        <w:t xml:space="preserve"> (O values are ok, remove entry with {0, </w:t>
      </w:r>
      <w:proofErr w:type="spellStart"/>
      <w:r w:rsidR="004734FE">
        <w:rPr>
          <w:rFonts w:ascii="Times New Roman" w:hAnsi="Times New Roman"/>
          <w:sz w:val="22"/>
          <w:szCs w:val="22"/>
          <w:lang w:eastAsia="zh-CN"/>
        </w:rPr>
        <w:t>N_symb</w:t>
      </w:r>
      <w:proofErr w:type="spellEnd"/>
      <w:r w:rsidR="004734FE">
        <w:rPr>
          <w:rFonts w:ascii="Times New Roman" w:hAnsi="Times New Roman"/>
          <w:sz w:val="22"/>
          <w:szCs w:val="22"/>
          <w:lang w:eastAsia="zh-CN"/>
        </w:rPr>
        <w:t>}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Change start symbol from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 xml:space="preserve">entries with {0, </w:t>
      </w:r>
      <w:proofErr w:type="spellStart"/>
      <w:r w:rsidR="00BD393C">
        <w:rPr>
          <w:rFonts w:ascii="Times New Roman" w:hAnsi="Times New Roman"/>
          <w:sz w:val="22"/>
          <w:szCs w:val="22"/>
          <w:lang w:eastAsia="zh-CN"/>
        </w:rPr>
        <w:t>N_symb</w:t>
      </w:r>
      <w:proofErr w:type="spellEnd"/>
      <w:r w:rsidR="00BD393C">
        <w:rPr>
          <w:rFonts w:ascii="Times New Roman" w:hAnsi="Times New Roman"/>
          <w:sz w:val="22"/>
          <w:szCs w:val="22"/>
          <w:lang w:eastAsia="zh-CN"/>
        </w:rPr>
        <w:t>}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xml:space="preserve">, </w:t>
      </w:r>
      <w:proofErr w:type="spellStart"/>
      <w:r w:rsidR="00F916C4">
        <w:rPr>
          <w:rFonts w:ascii="Times New Roman" w:hAnsi="Times New Roman"/>
          <w:sz w:val="22"/>
          <w:szCs w:val="22"/>
          <w:lang w:eastAsia="zh-CN"/>
        </w:rPr>
        <w:t>Futurewei</w:t>
      </w:r>
      <w:proofErr w:type="spellEnd"/>
      <w:r w:rsidR="00F916C4">
        <w:rPr>
          <w:rFonts w:ascii="Times New Roman" w:hAnsi="Times New Roman"/>
          <w:sz w:val="22"/>
          <w:szCs w:val="22"/>
          <w:lang w:eastAsia="zh-CN"/>
        </w:rPr>
        <w:t>,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w:t>
      </w:r>
      <w:proofErr w:type="spellStart"/>
      <w:r w:rsidR="005F3C2F">
        <w:rPr>
          <w:rFonts w:ascii="Times New Roman" w:hAnsi="Times New Roman"/>
          <w:sz w:val="22"/>
          <w:szCs w:val="22"/>
          <w:lang w:eastAsia="zh-CN"/>
        </w:rPr>
        <w:t>HiSilicon</w:t>
      </w:r>
      <w:proofErr w:type="spellEnd"/>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w:t>
      </w:r>
      <w:proofErr w:type="spellStart"/>
      <w:r w:rsidRPr="007009FD">
        <w:rPr>
          <w:rFonts w:ascii="Times New Roman" w:hAnsi="Times New Roman"/>
          <w:color w:val="C00000"/>
          <w:sz w:val="22"/>
          <w:szCs w:val="22"/>
          <w:u w:val="single"/>
          <w:lang w:eastAsia="zh-CN"/>
        </w:rPr>
        <w:t>searchSpaceZero</w:t>
      </w:r>
      <w:proofErr w:type="spellEnd"/>
      <w:r w:rsidRPr="007009FD">
        <w:rPr>
          <w:rFonts w:ascii="Times New Roman" w:hAnsi="Times New Roman"/>
          <w:color w:val="C00000"/>
          <w:sz w:val="22"/>
          <w:szCs w:val="22"/>
          <w:u w:val="single"/>
          <w:lang w:eastAsia="zh-CN"/>
        </w:rPr>
        <w:t xml:space="preserve">’ configuration uses the following </w:t>
      </w:r>
      <w:proofErr w:type="spellStart"/>
      <w:proofErr w:type="gramStart"/>
      <w:r w:rsidRPr="007009FD">
        <w:rPr>
          <w:rFonts w:ascii="Times New Roman" w:hAnsi="Times New Roman"/>
          <w:color w:val="C00000"/>
          <w:sz w:val="22"/>
          <w:szCs w:val="22"/>
          <w:u w:val="single"/>
          <w:lang w:eastAsia="zh-CN"/>
        </w:rPr>
        <w:t>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w:t>
      </w:r>
      <w:proofErr w:type="spellEnd"/>
      <w:proofErr w:type="gramEnd"/>
      <w:r w:rsidRPr="007009FD">
        <w:rPr>
          <w:rFonts w:ascii="Times New Roman" w:hAnsi="Times New Roman"/>
          <w:strike/>
          <w:color w:val="C00000"/>
          <w:sz w:val="22"/>
          <w:szCs w:val="22"/>
          <w:lang w:eastAsia="zh-CN"/>
        </w:rPr>
        <w:t xml:space="preserve"> supported, for ‘</w:t>
      </w:r>
      <w:proofErr w:type="spellStart"/>
      <w:r w:rsidRPr="007009FD">
        <w:rPr>
          <w:rFonts w:ascii="Times New Roman" w:hAnsi="Times New Roman"/>
          <w:strike/>
          <w:color w:val="C00000"/>
          <w:sz w:val="22"/>
          <w:szCs w:val="22"/>
          <w:lang w:eastAsia="zh-CN"/>
        </w:rPr>
        <w:t>searchSpaceZero</w:t>
      </w:r>
      <w:proofErr w:type="spellEnd"/>
      <w:r w:rsidRPr="007009FD">
        <w:rPr>
          <w:rFonts w:ascii="Times New Roman" w:hAnsi="Times New Roman"/>
          <w:strike/>
          <w:color w:val="C00000"/>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proofErr w:type="gramStart"/>
      <w:r>
        <w:rPr>
          <w:rFonts w:ascii="Times New Roman" w:hAnsi="Times New Roman"/>
          <w:sz w:val="22"/>
          <w:szCs w:val="22"/>
          <w:lang w:eastAsia="zh-CN"/>
        </w:rPr>
        <w:t>)</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w:t>
      </w:r>
      <w:proofErr w:type="gramEnd"/>
      <w:r w:rsidR="00465E5A">
        <w:rPr>
          <w:rFonts w:ascii="Times New Roman" w:hAnsi="Times New Roman"/>
          <w:sz w:val="22"/>
          <w:szCs w:val="22"/>
          <w:lang w:eastAsia="zh-CN"/>
        </w:rPr>
        <w:t xml:space="preserve">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w:t>
      </w:r>
      <w:proofErr w:type="spellStart"/>
      <w:r w:rsidR="00BE420A">
        <w:rPr>
          <w:rFonts w:ascii="Times New Roman" w:hAnsi="Times New Roman"/>
          <w:sz w:val="22"/>
          <w:szCs w:val="22"/>
          <w:lang w:eastAsia="zh-CN"/>
        </w:rPr>
        <w:t>Sanechips</w:t>
      </w:r>
      <w:proofErr w:type="spellEnd"/>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supported 1.3-3 (16 ok vs 5 not ok). The concerns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focus on {0, </w:t>
      </w:r>
      <w:proofErr w:type="spellStart"/>
      <w:r>
        <w:rPr>
          <w:rFonts w:ascii="Times New Roman" w:hAnsi="Times New Roman"/>
          <w:sz w:val="22"/>
          <w:szCs w:val="22"/>
          <w:lang w:eastAsia="zh-CN"/>
        </w:rPr>
        <w:t>N_symb</w:t>
      </w:r>
      <w:proofErr w:type="spellEnd"/>
      <w:r>
        <w:rPr>
          <w:rFonts w:ascii="Times New Roman" w:hAnsi="Times New Roman"/>
          <w:sz w:val="22"/>
          <w:szCs w:val="22"/>
          <w:lang w:eastAsia="zh-CN"/>
        </w:rPr>
        <w:t xml:space="preserve">} starting positions and ability to beam switch quickly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some companies commented beam switch can be absorbed by CP, it is true RAN4 has not completed the beam switch gap and information for inter-panel beam switching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 xml:space="preserve">O=2.5 or 7.5 could be useful in licensed carrier especially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 values 2.5 and 7.5 may be unnecessary since 64 SSB candidates for {120, 120} kHz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two-slot </w:t>
            </w:r>
            <w:proofErr w:type="gramStart"/>
            <w:r>
              <w:rPr>
                <w:rFonts w:ascii="Times New Roman" w:eastAsiaTheme="minorEastAsia" w:hAnsi="Times New Roman"/>
                <w:sz w:val="22"/>
                <w:szCs w:val="22"/>
                <w:lang w:eastAsia="ko-KR"/>
              </w:rPr>
              <w:t>monitoring, but</w:t>
            </w:r>
            <w:proofErr w:type="gramEnd"/>
            <w:r>
              <w:rPr>
                <w:rFonts w:ascii="Times New Roman" w:eastAsiaTheme="minorEastAsia" w:hAnsi="Times New Roman"/>
                <w:sz w:val="22"/>
                <w:szCs w:val="22"/>
                <w:lang w:eastAsia="ko-KR"/>
              </w:rPr>
              <w:t xml:space="preserve">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xml:space="preserve">}, when using multiplexing pattern 1. This is because the second PDCCH monitoring position within the slot overlaps with </w:t>
            </w:r>
            <w:proofErr w:type="gramStart"/>
            <w:r>
              <w:rPr>
                <w:rFonts w:ascii="Times New Roman" w:eastAsiaTheme="minorEastAsia" w:hAnsi="Times New Roman"/>
                <w:sz w:val="22"/>
                <w:szCs w:val="22"/>
                <w:lang w:eastAsia="ko-KR"/>
              </w:rPr>
              <w:t>SSB</w:t>
            </w:r>
            <w:proofErr w:type="gramEnd"/>
            <w:r>
              <w:rPr>
                <w:rFonts w:ascii="Times New Roman" w:eastAsiaTheme="minorEastAsia" w:hAnsi="Times New Roman"/>
                <w:sz w:val="22"/>
                <w:szCs w:val="22"/>
                <w:lang w:eastAsia="ko-KR"/>
              </w:rPr>
              <w:t xml:space="preserve"> and they are not compatible. The obvious choice for supporting same slot multiplexing was using multiplexing pattern 3 for FR2-1.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this is unique issue for FR2-2. WID basically down-scoped multiplexing pattern 3 for FR2-2. The SSB pattern was supported as {2,</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14n because companies wanted to possibility to support same slot multiplexing. Therefore,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 xml:space="preserve">RB offset values [0] for </w:t>
            </w:r>
            <w:r w:rsidRPr="00983320">
              <w:rPr>
                <w:rFonts w:ascii="Times New Roman" w:hAnsi="Times New Roman"/>
                <w:sz w:val="22"/>
                <w:szCs w:val="28"/>
                <w:lang w:eastAsia="zh-CN"/>
              </w:rPr>
              <w:lastRenderedPageBreak/>
              <w:t>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hint="eastAsia"/>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0.7pt;height:129.6pt" o:ole="">
            <v:imagedata r:id="rId37" o:title=""/>
          </v:shape>
          <o:OLEObject Type="Embed" ProgID="Visio.Drawing.15" ShapeID="_x0000_i1041" DrawAspect="Content" ObjectID="_1695748813"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33" w:name="_Hlk61098833"/>
      <w:r>
        <w:rPr>
          <w:rFonts w:ascii="Times New Roman" w:hAnsi="Times New Roman"/>
          <w:sz w:val="22"/>
          <w:szCs w:val="22"/>
          <w:lang w:eastAsia="zh-CN"/>
        </w:rPr>
        <w:t xml:space="preserve">For supporting NR from 52.6 GHz to 71 GHz in Rel. 17, </w:t>
      </w:r>
      <w:bookmarkEnd w:id="33"/>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lastRenderedPageBreak/>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lastRenderedPageBreak/>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0.7pt;height:129.6pt" o:ole="">
            <v:imagedata r:id="rId37" o:title=""/>
          </v:shape>
          <o:OLEObject Type="Embed" ProgID="Visio.Drawing.15" ShapeID="_x0000_i1042" DrawAspect="Content" ObjectID="_1695748814"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w:t>
      </w:r>
      <w:proofErr w:type="spellStart"/>
      <w:r w:rsidR="00F45629">
        <w:rPr>
          <w:rFonts w:ascii="Times New Roman" w:hAnsi="Times New Roman"/>
          <w:sz w:val="22"/>
          <w:szCs w:val="22"/>
          <w:lang w:eastAsia="zh-CN"/>
        </w:rPr>
        <w:t>Sanechips</w:t>
      </w:r>
      <w:proofErr w:type="spellEnd"/>
      <w:r w:rsidR="00F45629">
        <w:rPr>
          <w:rFonts w:ascii="Times New Roman" w:hAnsi="Times New Roman"/>
          <w:sz w:val="22"/>
          <w:szCs w:val="22"/>
          <w:lang w:eastAsia="zh-CN"/>
        </w:rPr>
        <w:t xml:space="preserve">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w:t>
      </w:r>
      <w:proofErr w:type="spellStart"/>
      <w:r w:rsidR="000620A3">
        <w:rPr>
          <w:rFonts w:ascii="Times New Roman" w:hAnsi="Times New Roman"/>
          <w:sz w:val="22"/>
          <w:szCs w:val="22"/>
          <w:lang w:eastAsia="zh-CN"/>
        </w:rPr>
        <w:t>Sanechips</w:t>
      </w:r>
      <w:proofErr w:type="spellEnd"/>
      <w:r w:rsidR="000620A3">
        <w:rPr>
          <w:rFonts w:ascii="Times New Roman" w:hAnsi="Times New Roman"/>
          <w:sz w:val="22"/>
          <w:szCs w:val="22"/>
          <w:lang w:eastAsia="zh-CN"/>
        </w:rPr>
        <w:t>?]</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61735F">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61735F">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45"/>
      <w:r>
        <w:rPr>
          <w:rFonts w:ascii="Times New Roman" w:hAnsi="Times New Roman"/>
          <w:sz w:val="22"/>
          <w:szCs w:val="22"/>
          <w:lang w:eastAsia="zh-CN"/>
        </w:rPr>
        <w:t>We are open to further discuss whether or not L = 571 is supported for 480 kHz.</w:t>
      </w:r>
      <w:bookmarkEnd w:id="34"/>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lastRenderedPageBreak/>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 LGE, Docomo, Qualcomm, Lenovo/Motorola Mobility, Interdigital, Ericsson (clarify this is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ETRI, Sharp, Intel, vivo,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Sony</w:t>
      </w:r>
      <w:r w:rsidR="00FF3BAF">
        <w:rPr>
          <w:rFonts w:ascii="Times New Roman" w:hAnsi="Times New Roman"/>
          <w:sz w:val="22"/>
          <w:szCs w:val="22"/>
          <w:lang w:eastAsia="zh-CN"/>
        </w:rPr>
        <w:t xml:space="preserve">, Nokia/NSB (clarify this is for </w:t>
      </w:r>
      <w:proofErr w:type="spellStart"/>
      <w:r w:rsidR="00FF3BAF">
        <w:rPr>
          <w:rFonts w:ascii="Times New Roman" w:hAnsi="Times New Roman"/>
          <w:sz w:val="22"/>
          <w:szCs w:val="22"/>
          <w:lang w:eastAsia="zh-CN"/>
        </w:rPr>
        <w:t>PCell</w:t>
      </w:r>
      <w:proofErr w:type="spellEnd"/>
      <w:r w:rsidR="00FF3BAF">
        <w:rPr>
          <w:rFonts w:ascii="Times New Roman" w:hAnsi="Times New Roman"/>
          <w:sz w:val="22"/>
          <w:szCs w:val="22"/>
          <w:lang w:eastAsia="zh-CN"/>
        </w:rPr>
        <w:t xml:space="preserve">), </w:t>
      </w:r>
      <w:proofErr w:type="spellStart"/>
      <w:r w:rsidR="00FF3BAF">
        <w:rPr>
          <w:rFonts w:ascii="Times New Roman" w:hAnsi="Times New Roman"/>
          <w:sz w:val="22"/>
          <w:szCs w:val="22"/>
          <w:lang w:eastAsia="zh-CN"/>
        </w:rPr>
        <w:t>Futurewei</w:t>
      </w:r>
      <w:proofErr w:type="spellEnd"/>
      <w:r w:rsidR="00FF3BAF">
        <w:rPr>
          <w:rFonts w:ascii="Times New Roman" w:hAnsi="Times New Roman"/>
          <w:sz w:val="22"/>
          <w:szCs w:val="22"/>
          <w:lang w:eastAsia="zh-CN"/>
        </w:rPr>
        <w:t>,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lastRenderedPageBreak/>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 xml:space="preserve">for </w:t>
      </w:r>
      <w:proofErr w:type="spellStart"/>
      <w:r w:rsidRPr="00286A43">
        <w:rPr>
          <w:rFonts w:ascii="Times New Roman" w:hAnsi="Times New Roman"/>
          <w:color w:val="C00000"/>
          <w:sz w:val="22"/>
          <w:szCs w:val="22"/>
          <w:u w:val="single"/>
          <w:lang w:eastAsia="zh-CN"/>
        </w:rPr>
        <w:t>PCell</w:t>
      </w:r>
      <w:proofErr w:type="spellEnd"/>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gramStart"/>
      <w:r>
        <w:rPr>
          <w:rFonts w:ascii="Times New Roman" w:hAnsi="Times New Roman" w:hint="eastAsia"/>
          <w:sz w:val="22"/>
          <w:szCs w:val="22"/>
          <w:lang w:eastAsia="zh-CN"/>
        </w:rPr>
        <w:t>KHz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2"/>
      <w:bookmarkStart w:id="36"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5"/>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7" w:name="_Ref83914973"/>
      <w:bookmarkStart w:id="38" w:name="_Toc83974963"/>
      <w:bookmarkEnd w:id="36"/>
      <w:r>
        <w:rPr>
          <w:rFonts w:ascii="Times New Roman" w:hAnsi="Times New Roman"/>
          <w:sz w:val="22"/>
          <w:szCs w:val="22"/>
          <w:lang w:eastAsia="zh-CN"/>
        </w:rPr>
        <w:t>Do not specify gaps between consecutive PRACH occasions</w:t>
      </w:r>
      <w:bookmarkEnd w:id="37"/>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8"/>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9"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9"/>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40"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40"/>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353DC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353DC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lastRenderedPageBreak/>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353DCC">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353DCC">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353DC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r>
              <w:rPr>
                <w:rFonts w:ascii="Times New Roman" w:eastAsiaTheme="minorEastAsia" w:hAnsi="Times New Roman"/>
                <w:szCs w:val="22"/>
                <w:lang w:eastAsia="ko-KR"/>
              </w:rPr>
              <w:t>it's</w:t>
            </w:r>
            <w:proofErr w:type="spell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66.25pt;height:100.8pt" o:ole="">
                  <v:imagedata r:id="rId41" o:title=""/>
                </v:shape>
                <o:OLEObject Type="Embed" ProgID="Visio.Drawing.11" ShapeID="_x0000_i1043" DrawAspect="Content" ObjectID="_1695748815"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w:t>
      </w:r>
      <w:proofErr w:type="spellStart"/>
      <w:r w:rsidR="000F1C6F">
        <w:rPr>
          <w:rFonts w:ascii="Times New Roman" w:hAnsi="Times New Roman"/>
          <w:sz w:val="22"/>
          <w:szCs w:val="22"/>
          <w:lang w:eastAsia="zh-CN"/>
        </w:rPr>
        <w:t>HiSilicon</w:t>
      </w:r>
      <w:proofErr w:type="spellEnd"/>
      <w:r w:rsidR="000F1C6F">
        <w:rPr>
          <w:rFonts w:ascii="Times New Roman" w:hAnsi="Times New Roman"/>
          <w:sz w:val="22"/>
          <w:szCs w:val="22"/>
          <w:lang w:eastAsia="zh-CN"/>
        </w:rPr>
        <w:t xml:space="preserve">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w:t>
      </w:r>
      <w:proofErr w:type="spellStart"/>
      <w:r w:rsidR="000F1C6F">
        <w:rPr>
          <w:rFonts w:ascii="Times New Roman" w:hAnsi="Times New Roman"/>
          <w:sz w:val="22"/>
          <w:szCs w:val="22"/>
          <w:lang w:eastAsia="zh-CN"/>
        </w:rPr>
        <w:t>Sanechips</w:t>
      </w:r>
      <w:proofErr w:type="spellEnd"/>
      <w:r w:rsidR="00CB5B77">
        <w:rPr>
          <w:rFonts w:ascii="Times New Roman" w:hAnsi="Times New Roman"/>
          <w:sz w:val="22"/>
          <w:szCs w:val="22"/>
          <w:lang w:eastAsia="zh-CN"/>
        </w:rPr>
        <w:t xml:space="preserve">, Nokia/NSB, </w:t>
      </w:r>
      <w:proofErr w:type="spellStart"/>
      <w:r w:rsidR="00CB5B77">
        <w:rPr>
          <w:rFonts w:ascii="Times New Roman" w:hAnsi="Times New Roman"/>
          <w:sz w:val="22"/>
          <w:szCs w:val="22"/>
          <w:lang w:eastAsia="zh-CN"/>
        </w:rPr>
        <w:t>Mediatek</w:t>
      </w:r>
      <w:proofErr w:type="spellEnd"/>
      <w:r w:rsidR="00CB5B77">
        <w:rPr>
          <w:rFonts w:ascii="Times New Roman" w:hAnsi="Times New Roman"/>
          <w:sz w:val="22"/>
          <w:szCs w:val="22"/>
          <w:lang w:eastAsia="zh-CN"/>
        </w:rPr>
        <w:t xml:space="preserve">, </w:t>
      </w:r>
      <w:proofErr w:type="spellStart"/>
      <w:r w:rsidR="00CB5B77">
        <w:rPr>
          <w:rFonts w:ascii="Times New Roman" w:hAnsi="Times New Roman"/>
          <w:sz w:val="22"/>
          <w:szCs w:val="22"/>
          <w:lang w:eastAsia="zh-CN"/>
        </w:rPr>
        <w:t>Futurewei</w:t>
      </w:r>
      <w:proofErr w:type="spellEnd"/>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can be created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At least one companies 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w:t>
      </w:r>
      <w:proofErr w:type="spellStart"/>
      <w:r w:rsidR="009C48B7">
        <w:rPr>
          <w:rFonts w:ascii="Times New Roman" w:hAnsi="Times New Roman"/>
          <w:sz w:val="22"/>
          <w:szCs w:val="22"/>
          <w:lang w:eastAsia="zh-CN"/>
        </w:rPr>
        <w:t>gNBs</w:t>
      </w:r>
      <w:proofErr w:type="spellEnd"/>
      <w:r w:rsidR="009C48B7">
        <w:rPr>
          <w:rFonts w:ascii="Times New Roman" w:hAnsi="Times New Roman"/>
          <w:sz w:val="22"/>
          <w:szCs w:val="22"/>
          <w:lang w:eastAsia="zh-CN"/>
        </w:rPr>
        <w:t xml:space="preserve">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 xml:space="preserve">without </w:t>
      </w:r>
      <w:proofErr w:type="gramStart"/>
      <w:r w:rsidR="00084DA8">
        <w:rPr>
          <w:rFonts w:ascii="Times New Roman" w:hAnsi="Times New Roman"/>
          <w:sz w:val="22"/>
          <w:szCs w:val="22"/>
          <w:lang w:eastAsia="zh-CN"/>
        </w:rPr>
        <w:t>an</w:t>
      </w:r>
      <w:proofErr w:type="gramEnd"/>
      <w:r w:rsidR="00084DA8">
        <w:rPr>
          <w:rFonts w:ascii="Times New Roman" w:hAnsi="Times New Roman"/>
          <w:sz w:val="22"/>
          <w:szCs w:val="22"/>
          <w:lang w:eastAsia="zh-CN"/>
        </w:rPr>
        <w:t xml:space="preserve">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 xml:space="preserve">FFS: whether supporting gaps is fixed in specification or RRC configured by </w:t>
      </w:r>
      <w:proofErr w:type="spellStart"/>
      <w:r w:rsidRPr="002E0837">
        <w:rPr>
          <w:rFonts w:ascii="Times New Roman" w:hAnsi="Times New Roman"/>
          <w:strike/>
          <w:color w:val="C00000"/>
          <w:sz w:val="22"/>
          <w:szCs w:val="22"/>
          <w:lang w:eastAsia="zh-CN"/>
        </w:rPr>
        <w:t>gNB</w:t>
      </w:r>
      <w:proofErr w:type="spellEnd"/>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proofErr w:type="spellStart"/>
      <w:r w:rsidRPr="002E0837">
        <w:rPr>
          <w:rFonts w:ascii="Times New Roman" w:hAnsi="Times New Roman"/>
          <w:color w:val="C00000"/>
          <w:sz w:val="22"/>
          <w:szCs w:val="22"/>
          <w:u w:val="single"/>
          <w:lang w:eastAsia="zh-CN"/>
        </w:rPr>
        <w:t>gNB</w:t>
      </w:r>
      <w:proofErr w:type="spellEnd"/>
      <w:r w:rsidRPr="002E0837">
        <w:rPr>
          <w:rFonts w:ascii="Times New Roman" w:hAnsi="Times New Roman"/>
          <w:color w:val="C00000"/>
          <w:sz w:val="22"/>
          <w:szCs w:val="22"/>
          <w:u w:val="single"/>
          <w:lang w:eastAsia="zh-CN"/>
        </w:rPr>
        <w:t xml:space="preserve">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w:t>
      </w:r>
      <w:proofErr w:type="spellStart"/>
      <w:r w:rsidRPr="000F1C6F">
        <w:rPr>
          <w:rFonts w:ascii="Times New Roman" w:hAnsi="Times New Roman"/>
          <w:color w:val="C00000"/>
          <w:sz w:val="22"/>
          <w:szCs w:val="22"/>
          <w:u w:val="single"/>
          <w:lang w:eastAsia="zh-CN"/>
        </w:rPr>
        <w:t>eg</w:t>
      </w:r>
      <w:proofErr w:type="spellEnd"/>
      <w:r w:rsidRPr="000F1C6F">
        <w:rPr>
          <w:rFonts w:ascii="Times New Roman" w:hAnsi="Times New Roman"/>
          <w:color w:val="C00000"/>
          <w:sz w:val="22"/>
          <w:szCs w:val="22"/>
          <w:u w:val="single"/>
          <w:lang w:eastAsia="zh-CN"/>
        </w:rPr>
        <w:t>,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Gap can be configured by </w:t>
      </w:r>
      <w:proofErr w:type="spellStart"/>
      <w:r>
        <w:rPr>
          <w:rFonts w:ascii="Times New Roman" w:hAnsi="Times New Roman"/>
          <w:sz w:val="22"/>
          <w:szCs w:val="22"/>
          <w:lang w:eastAsia="zh-CN"/>
        </w:rPr>
        <w:t>gNB</w:t>
      </w:r>
      <w:proofErr w:type="spellEnd"/>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353DCC"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353DCC"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w:t>
      </w:r>
      <w:proofErr w:type="spellStart"/>
      <w:r w:rsidRPr="006913E8">
        <w:rPr>
          <w:rFonts w:ascii="Times New Roman" w:hAnsi="Times New Roman"/>
          <w:color w:val="000000" w:themeColor="text1"/>
          <w:sz w:val="22"/>
          <w:szCs w:val="22"/>
          <w:lang w:eastAsia="zh-CN"/>
        </w:rPr>
        <w:t>eg</w:t>
      </w:r>
      <w:proofErr w:type="spellEnd"/>
      <w:r w:rsidRPr="006913E8">
        <w:rPr>
          <w:rFonts w:ascii="Times New Roman" w:hAnsi="Times New Roman"/>
          <w:color w:val="000000" w:themeColor="text1"/>
          <w:sz w:val="22"/>
          <w:szCs w:val="22"/>
          <w:lang w:eastAsia="zh-CN"/>
        </w:rPr>
        <w:t>,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hint="eastAsia"/>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xml:space="preserve">)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41"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41"/>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42" w:name="_Toc83974967"/>
      <w:r>
        <w:rPr>
          <w:rFonts w:ascii="Times New Roman" w:hAnsi="Times New Roman"/>
          <w:sz w:val="22"/>
          <w:szCs w:val="22"/>
          <w:lang w:eastAsia="zh-CN"/>
        </w:rPr>
        <w:t>Postpone further discussions of RA-RNTI design until the PRACH configuration design is completed.</w:t>
      </w:r>
      <w:bookmarkEnd w:id="42"/>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353DC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353DC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353DCC">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353DCC">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353DCC">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w:t>
      </w:r>
      <w:proofErr w:type="spellStart"/>
      <w:r>
        <w:rPr>
          <w:rFonts w:ascii="Times New Roman" w:hAnsi="Times New Roman"/>
          <w:sz w:val="22"/>
          <w:szCs w:val="22"/>
          <w:lang w:eastAsia="zh-CN"/>
        </w:rPr>
        <w:t>HiSilicon</w:t>
      </w:r>
      <w:proofErr w:type="spellEnd"/>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lastRenderedPageBreak/>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 xml:space="preserve">for </w:t>
      </w:r>
      <w:proofErr w:type="spellStart"/>
      <w:r w:rsidRPr="002C5AAD">
        <w:rPr>
          <w:rFonts w:ascii="Times New Roman" w:hAnsi="Times New Roman"/>
          <w:sz w:val="22"/>
          <w:szCs w:val="22"/>
          <w:lang w:eastAsia="zh-CN"/>
        </w:rPr>
        <w:t>PCell</w:t>
      </w:r>
      <w:proofErr w:type="spellEnd"/>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2583" w14:textId="77777777" w:rsidR="00DC3FA4" w:rsidRDefault="00DC3FA4">
      <w:pPr>
        <w:spacing w:after="0" w:line="240" w:lineRule="auto"/>
      </w:pPr>
      <w:r>
        <w:separator/>
      </w:r>
    </w:p>
  </w:endnote>
  <w:endnote w:type="continuationSeparator" w:id="0">
    <w:p w14:paraId="165596A0" w14:textId="77777777" w:rsidR="00DC3FA4" w:rsidRDefault="00DC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EA3F3D" w:rsidRDefault="00EA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EA3F3D" w:rsidRDefault="00EA3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3997085E" w:rsidR="00EA3F3D" w:rsidRDefault="00EA3F3D">
    <w:pPr>
      <w:pStyle w:val="Footer"/>
      <w:ind w:right="360"/>
    </w:pPr>
    <w:r>
      <w:rPr>
        <w:rStyle w:val="PageNumber"/>
      </w:rPr>
      <w:fldChar w:fldCharType="begin"/>
    </w:r>
    <w:r>
      <w:rPr>
        <w:rStyle w:val="PageNumber"/>
      </w:rPr>
      <w:instrText xml:space="preserve"> PAGE </w:instrText>
    </w:r>
    <w:r>
      <w:rPr>
        <w:rStyle w:val="PageNumber"/>
      </w:rPr>
      <w:fldChar w:fldCharType="separate"/>
    </w:r>
    <w:r w:rsidR="00824E85">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E85">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1476" w14:textId="77777777" w:rsidR="00DC3FA4" w:rsidRDefault="00DC3FA4">
      <w:pPr>
        <w:spacing w:after="0" w:line="240" w:lineRule="auto"/>
      </w:pPr>
      <w:r>
        <w:separator/>
      </w:r>
    </w:p>
  </w:footnote>
  <w:footnote w:type="continuationSeparator" w:id="0">
    <w:p w14:paraId="79554A85" w14:textId="77777777" w:rsidR="00DC3FA4" w:rsidRDefault="00DC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EA3F3D" w:rsidRDefault="00EA3F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header" Target="head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customXml/itemProps4.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87</TotalTime>
  <Pages>103</Pages>
  <Words>37513</Words>
  <Characters>186578</Characters>
  <Application>Microsoft Office Word</Application>
  <DocSecurity>0</DocSecurity>
  <Lines>1554</Lines>
  <Paragraphs>447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Morozov, Gregory V</cp:lastModifiedBy>
  <cp:revision>22</cp:revision>
  <cp:lastPrinted>2011-11-09T07:49:00Z</cp:lastPrinted>
  <dcterms:created xsi:type="dcterms:W3CDTF">2021-10-14T13:19:00Z</dcterms:created>
  <dcterms:modified xsi:type="dcterms:W3CDTF">2021-10-14T17:31:00Z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