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7401C" w14:textId="09EAD03E"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R1-2110</w:t>
          </w:r>
          <w:r w:rsidR="00A230CE">
            <w:rPr>
              <w:rFonts w:ascii="Arial" w:hAnsi="Arial" w:cs="Arial"/>
              <w:b/>
              <w:sz w:val="24"/>
            </w:rPr>
            <w:t>516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387780BC"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A230CE" w:rsidRPr="00A230CE">
            <w:rPr>
              <w:rFonts w:ascii="Arial" w:hAnsi="Arial" w:cs="Arial"/>
              <w:b/>
              <w:sz w:val="24"/>
            </w:rPr>
            <w:t>Summary #2 of email discussion on initial access aspect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2"/>
        <w:rPr>
          <w:lang w:eastAsia="zh-CN"/>
        </w:rPr>
      </w:pPr>
      <w:r>
        <w:rPr>
          <w:lang w:eastAsia="zh-CN"/>
        </w:rPr>
        <w:t xml:space="preserve">2.1 SSB Aspects </w:t>
      </w:r>
    </w:p>
    <w:p w14:paraId="6EE42992" w14:textId="77777777" w:rsidR="00D509F8" w:rsidRDefault="00EF6DB4">
      <w:pPr>
        <w:pStyle w:val="3"/>
        <w:rPr>
          <w:lang w:eastAsia="zh-CN"/>
        </w:rPr>
      </w:pPr>
      <w:r>
        <w:rPr>
          <w:lang w:eastAsia="zh-CN"/>
        </w:rPr>
        <w:t>2.1.1 DRS Related Aspects (and other MIB design other than CORESET#0/Type0-PDCCH)</w:t>
      </w:r>
    </w:p>
    <w:p w14:paraId="421BC59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772B8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B4D4EC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FD3BE5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of LBT should be indicated in SIB1 to help UE determine the existence of “</w:t>
      </w:r>
      <w:proofErr w:type="spellStart"/>
      <w:r>
        <w:rPr>
          <w:rFonts w:ascii="Times New Roman" w:hAnsi="Times New Roman"/>
          <w:sz w:val="22"/>
          <w:szCs w:val="22"/>
          <w:lang w:eastAsia="zh-CN"/>
        </w:rPr>
        <w:t>ChannelAccess-CPext</w:t>
      </w:r>
      <w:proofErr w:type="spellEnd"/>
      <w:r>
        <w:rPr>
          <w:rFonts w:ascii="Times New Roman" w:hAnsi="Times New Roman"/>
          <w:sz w:val="22"/>
          <w:szCs w:val="22"/>
          <w:lang w:eastAsia="zh-CN"/>
        </w:rPr>
        <w:t xml:space="preserve">” field in DCI format 1-0/0-0. Common DCI size should be assumed for DCI format 1-0/0-0 in CSS no matter LBT is ON or OFF. </w:t>
      </w:r>
    </w:p>
    <w:p w14:paraId="434EFC8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sz w:val="22"/>
          <w:szCs w:val="22"/>
          <w:lang w:eastAsia="zh-CN"/>
        </w:rPr>
        <w:t>:</w:t>
      </w:r>
    </w:p>
    <w:p w14:paraId="483A4EC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FEC5D8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9CC602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14:paraId="0B9568A9" w14:textId="77777777" w:rsidR="00D509F8" w:rsidRDefault="00EF6DB4">
      <w:pPr>
        <w:pStyle w:val="ac"/>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afa"/>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024" w:type="dxa"/>
            <w:vMerge w:val="restart"/>
            <w:vAlign w:val="center"/>
          </w:tcPr>
          <w:p w14:paraId="65591499"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024" w:type="dxa"/>
            <w:vAlign w:val="center"/>
          </w:tcPr>
          <w:p w14:paraId="6C302ABC"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024" w:type="dxa"/>
            <w:vMerge w:val="restart"/>
            <w:vAlign w:val="center"/>
          </w:tcPr>
          <w:p w14:paraId="651F9C5C"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024" w:type="dxa"/>
            <w:vMerge w:val="restart"/>
            <w:vAlign w:val="center"/>
          </w:tcPr>
          <w:p w14:paraId="2CDA85D0"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024" w:type="dxa"/>
            <w:vAlign w:val="center"/>
          </w:tcPr>
          <w:p w14:paraId="178ACF49"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024" w:type="dxa"/>
            <w:vAlign w:val="center"/>
          </w:tcPr>
          <w:p w14:paraId="457D11E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r>
              <w:rPr>
                <w:sz w:val="18"/>
                <w:lang w:eastAsia="zh-CN"/>
              </w:rPr>
              <w:t>3th LSB of SFN</w:t>
            </w:r>
          </w:p>
        </w:tc>
        <w:tc>
          <w:tcPr>
            <w:tcW w:w="5024" w:type="dxa"/>
            <w:vAlign w:val="center"/>
          </w:tcPr>
          <w:p w14:paraId="04235432" w14:textId="77777777" w:rsidR="00D509F8" w:rsidRDefault="00EF6DB4">
            <w:pPr>
              <w:spacing w:before="0" w:after="0" w:line="240" w:lineRule="auto"/>
              <w:jc w:val="center"/>
              <w:rPr>
                <w:sz w:val="18"/>
                <w:lang w:eastAsia="zh-CN"/>
              </w:rPr>
            </w:pPr>
            <w:r>
              <w:rPr>
                <w:sz w:val="18"/>
                <w:lang w:eastAsia="zh-CN"/>
              </w:rPr>
              <w:t>3th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r>
              <w:rPr>
                <w:sz w:val="18"/>
                <w:lang w:eastAsia="zh-CN"/>
              </w:rPr>
              <w:t>2th LSB of SFN</w:t>
            </w:r>
          </w:p>
        </w:tc>
        <w:tc>
          <w:tcPr>
            <w:tcW w:w="5024" w:type="dxa"/>
            <w:vAlign w:val="center"/>
          </w:tcPr>
          <w:p w14:paraId="7D0C7138" w14:textId="77777777" w:rsidR="00D509F8" w:rsidRDefault="00EF6DB4">
            <w:pPr>
              <w:spacing w:before="0" w:after="0" w:line="240" w:lineRule="auto"/>
              <w:jc w:val="center"/>
              <w:rPr>
                <w:sz w:val="18"/>
                <w:lang w:eastAsia="zh-CN"/>
              </w:rPr>
            </w:pPr>
            <w:r>
              <w:rPr>
                <w:sz w:val="18"/>
                <w:lang w:eastAsia="zh-CN"/>
              </w:rPr>
              <w:t>3th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r>
              <w:rPr>
                <w:sz w:val="18"/>
                <w:lang w:eastAsia="zh-CN"/>
              </w:rPr>
              <w:t>1th LSB of SFN</w:t>
            </w:r>
          </w:p>
        </w:tc>
        <w:tc>
          <w:tcPr>
            <w:tcW w:w="5024" w:type="dxa"/>
            <w:vAlign w:val="center"/>
          </w:tcPr>
          <w:p w14:paraId="35535132" w14:textId="77777777" w:rsidR="00D509F8" w:rsidRDefault="00EF6DB4">
            <w:pPr>
              <w:spacing w:before="0" w:after="0" w:line="240" w:lineRule="auto"/>
              <w:jc w:val="center"/>
              <w:rPr>
                <w:sz w:val="18"/>
                <w:lang w:eastAsia="zh-CN"/>
              </w:rPr>
            </w:pPr>
            <w:r>
              <w:rPr>
                <w:sz w:val="18"/>
                <w:lang w:eastAsia="zh-CN"/>
              </w:rPr>
              <w:t>3th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176E69CA" w14:textId="77777777" w:rsidR="00D509F8" w:rsidRDefault="00EF6DB4">
      <w:pPr>
        <w:pStyle w:val="ac"/>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afa"/>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450" w:type="dxa"/>
            <w:gridSpan w:val="2"/>
            <w:vAlign w:val="center"/>
          </w:tcPr>
          <w:p w14:paraId="0DC46067"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450" w:type="dxa"/>
            <w:gridSpan w:val="2"/>
            <w:vAlign w:val="center"/>
          </w:tcPr>
          <w:p w14:paraId="77DFA9C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 xml:space="preserve">7th bit of </w:t>
            </w:r>
            <w:proofErr w:type="spellStart"/>
            <w:r>
              <w:rPr>
                <w:sz w:val="18"/>
                <w:lang w:eastAsia="zh-CN"/>
              </w:rPr>
              <w:t>candi</w:t>
            </w:r>
            <w:proofErr w:type="spellEnd"/>
            <w:r>
              <w:rPr>
                <w:sz w:val="18"/>
                <w:lang w:eastAsia="zh-CN"/>
              </w:rPr>
              <w:t>.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r>
              <w:rPr>
                <w:sz w:val="18"/>
                <w:lang w:eastAsia="zh-CN"/>
              </w:rPr>
              <w:t>3th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r>
              <w:rPr>
                <w:sz w:val="18"/>
                <w:lang w:eastAsia="zh-CN"/>
              </w:rPr>
              <w:t>3th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r>
              <w:rPr>
                <w:sz w:val="18"/>
                <w:lang w:eastAsia="zh-CN"/>
              </w:rPr>
              <w:t>2th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r>
              <w:rPr>
                <w:sz w:val="18"/>
                <w:lang w:eastAsia="zh-CN"/>
              </w:rPr>
              <w:t>3th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r>
              <w:rPr>
                <w:sz w:val="18"/>
                <w:lang w:eastAsia="zh-CN"/>
              </w:rPr>
              <w:t>1th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r>
              <w:rPr>
                <w:sz w:val="18"/>
                <w:lang w:eastAsia="zh-CN"/>
              </w:rPr>
              <w:t>3th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7B10B075" w14:textId="77777777" w:rsidR="00D509F8" w:rsidRDefault="00D509F8">
      <w:pPr>
        <w:pStyle w:val="ac"/>
        <w:spacing w:after="0"/>
        <w:ind w:left="720"/>
        <w:rPr>
          <w:rFonts w:ascii="Times New Roman" w:hAnsi="Times New Roman"/>
          <w:sz w:val="22"/>
          <w:szCs w:val="22"/>
          <w:lang w:eastAsia="zh-CN"/>
        </w:rPr>
      </w:pPr>
    </w:p>
    <w:p w14:paraId="4A4E750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ECAFE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36CA0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whether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definition needs to be updated to support higher SCS SSB.</w:t>
      </w:r>
    </w:p>
    <w:p w14:paraId="1949567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D8783C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the working assumption that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in a half frame is 64 for 120kHz SCS.</w:t>
      </w:r>
    </w:p>
    <w:p w14:paraId="4955F4B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84D9DB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SCS, the 64 candidate SSBs are located in 32 slots, with </w:t>
      </w:r>
      <w:proofErr w:type="gramStart"/>
      <w:r>
        <w:rPr>
          <w:rFonts w:ascii="Times New Roman" w:hAnsi="Times New Roman" w:hint="eastAsia"/>
          <w:sz w:val="22"/>
          <w:szCs w:val="22"/>
          <w:lang w:eastAsia="zh-CN"/>
        </w:rPr>
        <w:t>2  slots</w:t>
      </w:r>
      <w:proofErr w:type="gramEnd"/>
      <w:r>
        <w:rPr>
          <w:rFonts w:ascii="Times New Roman" w:hAnsi="Times New Roman" w:hint="eastAsia"/>
          <w:sz w:val="22"/>
          <w:szCs w:val="22"/>
          <w:lang w:eastAsia="zh-CN"/>
        </w:rPr>
        <w:t xml:space="preserve">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6E18C42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should be supported for all approved SSB SCS in FR2-2, including 120 kHz, 480 kHz and 960 kHz.</w:t>
      </w:r>
    </w:p>
    <w:p w14:paraId="469861A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order to reduce the impact of standardization caused by indicating candidate SSB indices, the maximum number of </w:t>
      </w:r>
      <w:proofErr w:type="gramStart"/>
      <w:r>
        <w:rPr>
          <w:rFonts w:ascii="Times New Roman" w:hAnsi="Times New Roman" w:hint="eastAsia"/>
          <w:sz w:val="22"/>
          <w:szCs w:val="22"/>
          <w:lang w:eastAsia="zh-CN"/>
        </w:rPr>
        <w:t>candidate</w:t>
      </w:r>
      <w:proofErr w:type="gramEnd"/>
      <w:r>
        <w:rPr>
          <w:rFonts w:ascii="Times New Roman" w:hAnsi="Times New Roman" w:hint="eastAsia"/>
          <w:sz w:val="22"/>
          <w:szCs w:val="22"/>
          <w:lang w:eastAsia="zh-CN"/>
        </w:rPr>
        <w:t xml:space="preserve"> SSBs defined in the half-frame can be kept unchanged (maintain 64) or limited to 128 for 480/960 kHz SSB SCS.</w:t>
      </w:r>
    </w:p>
    <w:p w14:paraId="5EE7FE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use DBTW lengths {0.5, 1, 2, 3, 4,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SCS 120 kHz, and FFS small values for SCS 480 kHz and 960 kHz.</w:t>
      </w:r>
    </w:p>
    <w:p w14:paraId="6A1135E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A8FEB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E4EF4D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E8047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4DD6DE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down</w:t>
      </w:r>
      <w:r>
        <w:rPr>
          <w:rFonts w:ascii="Times New Roman" w:hAnsi="Times New Roman"/>
          <w:sz w:val="22"/>
          <w:szCs w:val="22"/>
          <w:lang w:eastAsia="zh-CN"/>
        </w:rPr>
        <w:t>-selected:</w:t>
      </w:r>
    </w:p>
    <w:p w14:paraId="48992E5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379429A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w:t>
      </w:r>
      <w:proofErr w:type="gramStart"/>
      <w:r>
        <w:rPr>
          <w:rFonts w:ascii="Times New Roman" w:hAnsi="Times New Roman" w:hint="eastAsia"/>
          <w:sz w:val="22"/>
          <w:szCs w:val="22"/>
          <w:lang w:eastAsia="zh-CN"/>
        </w:rPr>
        <w:t>and  move</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4A0FE32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Pr>
          <w:rFonts w:ascii="Times New Roman" w:hAnsi="Times New Roman"/>
          <w:sz w:val="22"/>
          <w:szCs w:val="22"/>
          <w:lang w:eastAsia="zh-CN"/>
        </w:rPr>
        <w:object w:dxaOrig="476" w:dyaOrig="332" w14:anchorId="586FF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5pt;height:14.55pt" o:ole="">
            <v:imagedata r:id="rId13" o:title=""/>
          </v:shape>
          <o:OLEObject Type="Embed" ProgID="Equation.3" ShapeID="_x0000_i1025" DrawAspect="Content" ObjectID="_1695750302"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w:t>
      </w:r>
      <w:r>
        <w:rPr>
          <w:rFonts w:ascii="Times New Roman" w:hAnsi="Times New Roman" w:hint="eastAsia"/>
          <w:sz w:val="22"/>
          <w:szCs w:val="22"/>
          <w:lang w:eastAsia="zh-CN"/>
        </w:rPr>
        <w:t xml:space="preserve"> at least when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proofErr w:type="spellStart"/>
      <w:r>
        <w:rPr>
          <w:rFonts w:ascii="Times New Roman" w:hAnsi="Times New Roman"/>
          <w:sz w:val="22"/>
          <w:szCs w:val="22"/>
          <w:lang w:eastAsia="zh-CN"/>
        </w:rPr>
        <w:t>K</w:t>
      </w:r>
      <w:r>
        <w:rPr>
          <w:rFonts w:ascii="Times New Roman" w:hAnsi="Times New Roman" w:hint="eastAsia"/>
          <w:sz w:val="22"/>
          <w:szCs w:val="22"/>
          <w:lang w:eastAsia="zh-CN"/>
        </w:rPr>
        <w:t>Hz</w:t>
      </w:r>
      <w:proofErr w:type="spellEnd"/>
      <w:r>
        <w:rPr>
          <w:rFonts w:ascii="Times New Roman" w:hAnsi="Times New Roman" w:hint="eastAsia"/>
          <w:sz w:val="22"/>
          <w:szCs w:val="22"/>
          <w:lang w:eastAsia="zh-CN"/>
        </w:rPr>
        <w:t xml:space="preserve">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proofErr w:type="spellStart"/>
      <w:r>
        <w:rPr>
          <w:rFonts w:ascii="Times New Roman" w:hAnsi="Times New Roman"/>
          <w:sz w:val="22"/>
          <w:szCs w:val="22"/>
          <w:lang w:eastAsia="zh-CN"/>
        </w:rPr>
        <w:t>K</w:t>
      </w:r>
      <w:r>
        <w:rPr>
          <w:rFonts w:ascii="Times New Roman" w:hAnsi="Times New Roman" w:hint="eastAsia"/>
          <w:sz w:val="22"/>
          <w:szCs w:val="22"/>
          <w:lang w:eastAsia="zh-CN"/>
        </w:rPr>
        <w:t>Hz</w:t>
      </w:r>
      <w:proofErr w:type="spellEnd"/>
      <w:r>
        <w:rPr>
          <w:rFonts w:ascii="Times New Roman" w:hAnsi="Times New Roman"/>
          <w:sz w:val="22"/>
          <w:szCs w:val="22"/>
          <w:lang w:eastAsia="zh-CN"/>
        </w:rPr>
        <w:t>,</w:t>
      </w:r>
    </w:p>
    <w:p w14:paraId="192C8DB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w:t>
      </w:r>
      <w:proofErr w:type="gramStart"/>
      <w:r>
        <w:rPr>
          <w:rFonts w:ascii="Times New Roman" w:hAnsi="Times New Roman"/>
          <w:sz w:val="22"/>
          <w:szCs w:val="22"/>
          <w:lang w:eastAsia="zh-CN"/>
        </w:rPr>
        <w:t>one bit</w:t>
      </w:r>
      <w:proofErr w:type="gramEnd"/>
      <w:r>
        <w:rPr>
          <w:rFonts w:ascii="Times New Roman" w:hAnsi="Times New Roman"/>
          <w:sz w:val="22"/>
          <w:szCs w:val="22"/>
          <w:lang w:eastAsia="zh-CN"/>
        </w:rPr>
        <w:t xml:space="preserve">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ac"/>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ac"/>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ac"/>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ac"/>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Q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62E1414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is ignored</w:t>
      </w:r>
    </w:p>
    <w:p w14:paraId="291E0AC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Q indicated in SIB1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465AF3B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Provide LBT on/off and DBTW indication in SIB1. (Note: </w:t>
      </w:r>
      <w:proofErr w:type="spellStart"/>
      <w:r>
        <w:rPr>
          <w:rFonts w:ascii="Times New Roman" w:hAnsi="Times New Roman"/>
          <w:sz w:val="22"/>
          <w:szCs w:val="22"/>
          <w:lang w:eastAsia="zh-CN"/>
        </w:rPr>
        <w:t>licenced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operation is assumed to be already part of SIB1 via frequency band information.)</w:t>
      </w:r>
    </w:p>
    <w:p w14:paraId="1B5960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CA57E4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13E9AAC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4F2690">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4F2690">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w:t>
      </w:r>
      <w:proofErr w:type="spellStart"/>
      <w:r>
        <w:rPr>
          <w:rFonts w:ascii="Times New Roman" w:hAnsi="Times New Roman"/>
          <w:sz w:val="22"/>
          <w:szCs w:val="22"/>
          <w:lang w:eastAsia="zh-CN"/>
        </w:rPr>
        <w:t>acingCommon</w:t>
      </w:r>
      <w:proofErr w:type="spellEnd"/>
      <w:r>
        <w:rPr>
          <w:rFonts w:ascii="Times New Roman" w:hAnsi="Times New Roman"/>
          <w:sz w:val="22"/>
          <w:szCs w:val="22"/>
          <w:lang w:eastAsia="zh-CN"/>
        </w:rPr>
        <w:t xml:space="preserve"> bit from MIB</w:t>
      </w:r>
    </w:p>
    <w:p w14:paraId="1A7AE0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395F863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0ABAEC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4F2690">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for this purpose</w:t>
      </w:r>
    </w:p>
    <w:p w14:paraId="040272BA" w14:textId="77777777" w:rsidR="00D509F8" w:rsidRDefault="004F2690">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DBTW length is fixed and not </w:t>
      </w:r>
      <w:proofErr w:type="spellStart"/>
      <w:r>
        <w:rPr>
          <w:rFonts w:ascii="Times New Roman" w:hAnsi="Times New Roman"/>
          <w:sz w:val="22"/>
          <w:szCs w:val="22"/>
          <w:lang w:eastAsia="zh-CN"/>
        </w:rPr>
        <w:t>signalled</w:t>
      </w:r>
      <w:proofErr w:type="spellEnd"/>
    </w:p>
    <w:p w14:paraId="312AC1D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explicitly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505A2EE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EC6A57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confirm the working assumption that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with 120 kHz SCS in a half frame is 64</w:t>
      </w:r>
    </w:p>
    <w:p w14:paraId="7EA06E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for QCL parameter indication in MIB</w:t>
      </w:r>
    </w:p>
    <w:p w14:paraId="0CE9FCA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following information can be implicitly indicated via </w:t>
      </w:r>
      <w:proofErr w:type="spellStart"/>
      <w:r>
        <w:rPr>
          <w:rFonts w:ascii="Times New Roman" w:hAnsi="Times New Roman"/>
          <w:sz w:val="22"/>
          <w:szCs w:val="22"/>
          <w:lang w:eastAsia="zh-CN"/>
        </w:rPr>
        <w:t>subCarrierSpacingCommon</w:t>
      </w:r>
      <w:proofErr w:type="spellEnd"/>
    </w:p>
    <w:p w14:paraId="078DF35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3C92D7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2A6346E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7697FE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4F2690">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QCL relation and disabling DBTW in MIB,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74AC302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279CA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32CF53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7EC809D5"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B2E1B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indicate LBT on/off in PBCH. DCI format 1_0 size should be aligned regardless of LBT on or off unless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used to identify operation with or without shared spectrum channel access.</w:t>
      </w:r>
    </w:p>
    <w:p w14:paraId="5CF6DE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indication</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and the LSB for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indication.</w:t>
      </w:r>
    </w:p>
    <w:p w14:paraId="779071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3793F14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  </w:t>
      </w:r>
    </w:p>
    <w:p w14:paraId="419C3AF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17ECC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691FBAA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ac"/>
        <w:spacing w:after="0"/>
        <w:rPr>
          <w:rFonts w:ascii="Times New Roman" w:hAnsi="Times New Roman"/>
          <w:sz w:val="22"/>
          <w:szCs w:val="22"/>
          <w:lang w:eastAsia="zh-CN"/>
        </w:rPr>
      </w:pPr>
    </w:p>
    <w:p w14:paraId="4B83D0C7" w14:textId="77777777" w:rsidR="00D509F8" w:rsidRDefault="00EF6DB4">
      <w:pPr>
        <w:pStyle w:val="4"/>
        <w:rPr>
          <w:lang w:eastAsia="zh-CN"/>
        </w:rPr>
      </w:pPr>
      <w:r>
        <w:rPr>
          <w:lang w:eastAsia="zh-CN"/>
        </w:rPr>
        <w:t>Summary of Discussions</w:t>
      </w:r>
    </w:p>
    <w:p w14:paraId="1AED448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79CF4871"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4F2690">
              <w:rPr>
                <w:position w:val="-6"/>
              </w:rPr>
              <w:pict w14:anchorId="5B24BD4F">
                <v:shape id="_x0000_i1026" type="#_x0000_t75" style="width:21.65pt;height:14.5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4F2690">
              <w:rPr>
                <w:position w:val="-6"/>
              </w:rPr>
              <w:pict w14:anchorId="2B7F69F3">
                <v:shape id="_x0000_i1027" type="#_x0000_t75" style="width:21.65pt;height:14.55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4F2690">
              <w:rPr>
                <w:position w:val="-6"/>
              </w:rPr>
              <w:pict w14:anchorId="5210587B">
                <v:shape id="_x0000_i1028" type="#_x0000_t75" style="width:21.65pt;height:14.5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4F2690">
              <w:rPr>
                <w:position w:val="-6"/>
              </w:rPr>
              <w:pict w14:anchorId="581F5248">
                <v:shape id="_x0000_i1029" type="#_x0000_t75" style="width:21.65pt;height:14.55pt"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4F2690">
              <w:rPr>
                <w:position w:val="-6"/>
              </w:rPr>
              <w:pict w14:anchorId="44A467B4">
                <v:shape id="_x0000_i1030" type="#_x0000_t75" style="width:21.65pt;height:14.5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4F2690">
              <w:rPr>
                <w:position w:val="-6"/>
              </w:rPr>
              <w:pict w14:anchorId="722B2C2B">
                <v:shape id="_x0000_i1031" type="#_x0000_t75" style="width:21.65pt;height:14.55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4F2690">
              <w:rPr>
                <w:position w:val="-6"/>
              </w:rPr>
              <w:pict w14:anchorId="7D4A6E45">
                <v:shape id="_x0000_i1032" type="#_x0000_t75" style="width:21.65pt;height:14.5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4F2690">
              <w:rPr>
                <w:position w:val="-6"/>
              </w:rPr>
              <w:pict w14:anchorId="2B7548A0">
                <v:shape id="_x0000_i1033" type="#_x0000_t75" style="width:21.65pt;height:14.55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lastRenderedPageBreak/>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4F2690">
              <w:rPr>
                <w:position w:val="-6"/>
              </w:rPr>
              <w:pict w14:anchorId="4D6FE9D5">
                <v:shape id="_x0000_i1034" type="#_x0000_t75" style="width:21.65pt;height:14.5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4F2690">
              <w:rPr>
                <w:position w:val="-6"/>
              </w:rPr>
              <w:pict w14:anchorId="596A63B3">
                <v:shape id="_x0000_i1035" type="#_x0000_t75" style="width:21.65pt;height:14.55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4F2690">
              <w:rPr>
                <w:position w:val="-6"/>
              </w:rPr>
              <w:pict w14:anchorId="617FA344">
                <v:shape id="_x0000_i1036" type="#_x0000_t75" style="width:21.65pt;height:14.5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4F2690">
              <w:rPr>
                <w:position w:val="-6"/>
              </w:rPr>
              <w:pict w14:anchorId="78A74E5A">
                <v:shape id="_x0000_i1037" type="#_x0000_t75" style="width:21.65pt;height:14.55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1) 0.5, 1, 2, 3, 4, 5 </w:t>
            </w:r>
            <w:proofErr w:type="spellStart"/>
            <w:r>
              <w:rPr>
                <w:rFonts w:eastAsia="Times New Roman"/>
                <w:lang w:eastAsia="zh-CN"/>
              </w:rPr>
              <w:t>msec</w:t>
            </w:r>
            <w:proofErr w:type="spellEnd"/>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2) maximum 5 </w:t>
            </w:r>
            <w:proofErr w:type="spellStart"/>
            <w:r>
              <w:rPr>
                <w:rFonts w:eastAsia="Times New Roman"/>
                <w:lang w:eastAsia="zh-CN"/>
              </w:rPr>
              <w:t>msec</w:t>
            </w:r>
            <w:proofErr w:type="spellEnd"/>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ac"/>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ac"/>
              <w:spacing w:before="0" w:after="0" w:line="240" w:lineRule="auto"/>
              <w:rPr>
                <w:rFonts w:eastAsia="Times New Roman" w:cs="Times"/>
                <w:szCs w:val="20"/>
                <w:lang w:eastAsia="zh-CN"/>
              </w:rPr>
            </w:pPr>
            <w:r>
              <w:rPr>
                <w:rFonts w:eastAsia="Times New Roman" w:cs="Times"/>
                <w:szCs w:val="20"/>
                <w:lang w:eastAsia="zh-CN"/>
              </w:rPr>
              <w:t xml:space="preserve">For DBTW with 120kHz SCS (if supported), support DBTW lengths {0.5, 1, 2, 3, 4, 5} </w:t>
            </w:r>
            <w:proofErr w:type="spellStart"/>
            <w:r>
              <w:rPr>
                <w:rFonts w:eastAsia="Times New Roman" w:cs="Times"/>
                <w:szCs w:val="20"/>
                <w:lang w:eastAsia="zh-CN"/>
              </w:rPr>
              <w:t>msec</w:t>
            </w:r>
            <w:proofErr w:type="spellEnd"/>
          </w:p>
          <w:p w14:paraId="18943A64" w14:textId="77777777" w:rsidR="00D509F8" w:rsidRDefault="00EF6DB4">
            <w:pPr>
              <w:pStyle w:val="ac"/>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ac"/>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ac"/>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ac"/>
        <w:spacing w:after="0" w:line="240" w:lineRule="auto"/>
        <w:rPr>
          <w:rFonts w:ascii="Times New Roman" w:hAnsi="Times New Roman"/>
          <w:sz w:val="22"/>
          <w:szCs w:val="22"/>
          <w:lang w:eastAsia="zh-CN"/>
        </w:rPr>
      </w:pPr>
    </w:p>
    <w:p w14:paraId="509CB264" w14:textId="77777777" w:rsidR="00D509F8" w:rsidRDefault="00D509F8">
      <w:pPr>
        <w:pStyle w:val="ac"/>
        <w:spacing w:after="0"/>
        <w:rPr>
          <w:rFonts w:ascii="Times New Roman" w:hAnsi="Times New Roman"/>
          <w:sz w:val="22"/>
          <w:szCs w:val="22"/>
          <w:lang w:eastAsia="zh-CN"/>
        </w:rPr>
      </w:pPr>
    </w:p>
    <w:p w14:paraId="2674759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ac"/>
        <w:spacing w:after="0"/>
        <w:rPr>
          <w:rFonts w:ascii="Times New Roman" w:hAnsi="Times New Roman"/>
          <w:sz w:val="22"/>
          <w:szCs w:val="22"/>
          <w:lang w:eastAsia="zh-CN"/>
        </w:rPr>
      </w:pPr>
    </w:p>
    <w:p w14:paraId="44399B0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(120kHz only),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NEC, Intel, Docomo, Panasonic, Sony, ETRI, Interdigital, Sharp, WILUS, LGE</w:t>
      </w:r>
    </w:p>
    <w:p w14:paraId="614B9FC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NEC, Samsung (if Q is indicated in MIB), Docomo, Panasonic, Sony, Sharp, Apple, Qualcomm (for 120kHz),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 kHz), Nokia/NSB (if number of candidate locations is restricted for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to 64)</w:t>
      </w:r>
    </w:p>
    <w:p w14:paraId="48D4B66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p>
    <w:p w14:paraId="08212D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Nokia/NSB</w:t>
      </w:r>
    </w:p>
    <w:p w14:paraId="34ADA1C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0331693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477B7BF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74E7D6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(if 2 </w:t>
      </w:r>
      <w:proofErr w:type="gramStart"/>
      <w:r>
        <w:rPr>
          <w:rFonts w:ascii="Times New Roman" w:hAnsi="Times New Roman"/>
          <w:sz w:val="22"/>
          <w:szCs w:val="22"/>
          <w:lang w:eastAsia="zh-CN"/>
        </w:rPr>
        <w:t>bit</w:t>
      </w:r>
      <w:proofErr w:type="gramEnd"/>
      <w:r>
        <w:rPr>
          <w:rFonts w:ascii="Times New Roman" w:hAnsi="Times New Roman"/>
          <w:sz w:val="22"/>
          <w:szCs w:val="22"/>
          <w:lang w:eastAsia="zh-CN"/>
        </w:rPr>
        <w:t xml:space="preserve"> for Q), Panasonic, Sony, LGE</w:t>
      </w:r>
    </w:p>
    <w:p w14:paraId="492DC2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(if DBTW supported, if Q indicated in SIB1, as one option)</w:t>
      </w:r>
    </w:p>
    <w:p w14:paraId="0CD759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Ericsson (if DBTW supported, as one option), Intel, Docomo, Sony, LGE, Apple, Qualcomm (for 120kHz),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 kHz only)</w:t>
      </w:r>
    </w:p>
    <w:p w14:paraId="315D4E70"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vivo, Intel (for 480/960kHz), Sony, Apple, Qualcomm (for 120kHz),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p>
    <w:p w14:paraId="6396E784"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 kHz only), vivo</w:t>
      </w:r>
    </w:p>
    <w:p w14:paraId="2F3CA2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vivo, LGE</w:t>
      </w:r>
    </w:p>
    <w:p w14:paraId="442274B1"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LGE</w:t>
      </w:r>
    </w:p>
    <w:p w14:paraId="78E3703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 kHz only)</w:t>
      </w:r>
    </w:p>
    <w:p w14:paraId="6EB7DA3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6F9DE41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4F2690">
      <w:pPr>
        <w:pStyle w:val="ac"/>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{2.25, 1, 0.75, 0.5, 0.25, 0.125} </w:t>
      </w:r>
      <w:proofErr w:type="spellStart"/>
      <w:proofErr w:type="gram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1D35D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2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04A439E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as for 120kHz i.e. {0.5, 1, 2, 3, 4,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08C3FA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w:t>
      </w:r>
      <w:proofErr w:type="spellStart"/>
      <w:proofErr w:type="gram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3EE07D6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1ms: </w:t>
      </w:r>
      <w:proofErr w:type="spellStart"/>
      <w:r>
        <w:rPr>
          <w:rFonts w:ascii="Times New Roman" w:hAnsi="Times New Roman"/>
          <w:sz w:val="22"/>
          <w:szCs w:val="22"/>
          <w:lang w:eastAsia="zh-CN"/>
        </w:rPr>
        <w:t>Spreadtrum</w:t>
      </w:r>
      <w:proofErr w:type="spellEnd"/>
    </w:p>
    <w:p w14:paraId="4538D6A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as for 120kHz i.e. {0.5, 1, 2, 3, 4,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7D1BBE1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 Nokia/NSB, Intel, Docomo, Qualcomm, ETRI, LGE, Sharp</w:t>
      </w:r>
    </w:p>
    <w:p w14:paraId="7850EF1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CATT</w:t>
      </w:r>
    </w:p>
    <w:p w14:paraId="4021932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w:t>
      </w:r>
    </w:p>
    <w:p w14:paraId="6316771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(licensed), ZTE (if DBTW not supported/disabled), Docomo, Panasonic, LGE (if supported), Nokia (if supported)</w:t>
      </w:r>
    </w:p>
    <w:p w14:paraId="2E9F427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&lt; 128 ≤ 128: </w:t>
      </w:r>
      <w:proofErr w:type="spellStart"/>
      <w:r>
        <w:rPr>
          <w:rFonts w:ascii="Times New Roman" w:hAnsi="Times New Roman"/>
          <w:sz w:val="22"/>
          <w:szCs w:val="22"/>
          <w:lang w:eastAsia="zh-CN"/>
        </w:rPr>
        <w:t>Spreadtrum</w:t>
      </w:r>
      <w:proofErr w:type="spellEnd"/>
    </w:p>
    <w:p w14:paraId="2EC582E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(unlicensed), ZTE (if DBTW supported/enabled), NEC, CATT, Samsung,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Sharp</w:t>
      </w:r>
    </w:p>
    <w:p w14:paraId="3CB883F5" w14:textId="77777777" w:rsidR="00D509F8" w:rsidRDefault="00EF6DB4">
      <w:pPr>
        <w:pStyle w:val="ac"/>
        <w:numPr>
          <w:ilvl w:val="0"/>
          <w:numId w:val="7"/>
        </w:numPr>
        <w:spacing w:after="0"/>
        <w:rPr>
          <w:rFonts w:ascii="Times New Roman" w:hAnsi="Times New Roman"/>
          <w:sz w:val="22"/>
          <w:szCs w:val="22"/>
          <w:lang w:eastAsia="zh-CN"/>
        </w:rPr>
      </w:pPr>
      <w:proofErr w:type="spellStart"/>
      <w:r>
        <w:rPr>
          <w:rFonts w:ascii="Times New Roman" w:hAnsi="Times New Roman"/>
          <w:i/>
          <w:sz w:val="22"/>
          <w:szCs w:val="22"/>
        </w:rPr>
        <w:t>ssb-PositionsInBurst</w:t>
      </w:r>
      <w:proofErr w:type="spellEnd"/>
      <w:r>
        <w:rPr>
          <w:rFonts w:ascii="Times New Roman" w:hAnsi="Times New Roman"/>
          <w:i/>
          <w:sz w:val="22"/>
          <w:szCs w:val="22"/>
        </w:rPr>
        <w:t xml:space="preserve"> </w:t>
      </w:r>
      <w:r>
        <w:rPr>
          <w:rFonts w:ascii="Times New Roman" w:hAnsi="Times New Roman"/>
          <w:sz w:val="22"/>
          <w:szCs w:val="22"/>
        </w:rPr>
        <w:t>in SIB1</w:t>
      </w:r>
    </w:p>
    <w:p w14:paraId="0DAB1E2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8B18BD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E4DF19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vivo, LGE</w:t>
      </w:r>
    </w:p>
    <w:p w14:paraId="1F3958A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NEC, Intel, LGE, Apple, Sharp</w:t>
      </w:r>
    </w:p>
    <w:p w14:paraId="5FAC98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(480/960kHz), [Docomo], Apple (implicit with DBTW)</w:t>
      </w:r>
    </w:p>
    <w:p w14:paraId="19DBB13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Intel, LGE (unless licensed and unlicensed operation modes are differentiated by sync raster), Apple, Qualcomm, Sharp</w:t>
      </w:r>
    </w:p>
    <w:p w14:paraId="2D92BECA" w14:textId="77777777" w:rsidR="00D509F8" w:rsidRDefault="00D509F8">
      <w:pPr>
        <w:pStyle w:val="ac"/>
        <w:spacing w:after="0"/>
        <w:rPr>
          <w:rFonts w:ascii="Times New Roman" w:hAnsi="Times New Roman"/>
          <w:sz w:val="22"/>
          <w:szCs w:val="22"/>
          <w:lang w:eastAsia="zh-CN"/>
        </w:rPr>
      </w:pPr>
    </w:p>
    <w:p w14:paraId="71AE29A4" w14:textId="77777777" w:rsidR="00D509F8" w:rsidRDefault="00D509F8">
      <w:pPr>
        <w:pStyle w:val="ac"/>
        <w:spacing w:after="0"/>
        <w:rPr>
          <w:rFonts w:ascii="Times New Roman" w:hAnsi="Times New Roman"/>
          <w:sz w:val="22"/>
          <w:szCs w:val="22"/>
          <w:lang w:eastAsia="zh-CN"/>
        </w:rPr>
      </w:pPr>
    </w:p>
    <w:p w14:paraId="418065C0" w14:textId="77777777" w:rsidR="00D509F8" w:rsidRDefault="00EF6DB4">
      <w:pPr>
        <w:pStyle w:val="4"/>
        <w:rPr>
          <w:lang w:eastAsia="zh-CN"/>
        </w:rPr>
      </w:pPr>
      <w:r>
        <w:rPr>
          <w:lang w:eastAsia="zh-CN"/>
        </w:rPr>
        <w:t>&lt;Moderator’s Suggestion for Discussions&gt;</w:t>
      </w:r>
    </w:p>
    <w:p w14:paraId="75CC434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ac"/>
        <w:spacing w:after="0"/>
        <w:rPr>
          <w:rFonts w:ascii="Times New Roman" w:hAnsi="Times New Roman"/>
          <w:sz w:val="22"/>
          <w:szCs w:val="22"/>
          <w:lang w:eastAsia="zh-CN"/>
        </w:rPr>
      </w:pPr>
    </w:p>
    <w:p w14:paraId="1172ADE6" w14:textId="77777777" w:rsidR="00D509F8" w:rsidRDefault="00D509F8">
      <w:pPr>
        <w:pStyle w:val="ac"/>
        <w:spacing w:after="0"/>
        <w:rPr>
          <w:rFonts w:ascii="Times New Roman" w:hAnsi="Times New Roman"/>
          <w:sz w:val="22"/>
          <w:szCs w:val="22"/>
          <w:lang w:eastAsia="zh-CN"/>
        </w:rPr>
      </w:pPr>
    </w:p>
    <w:p w14:paraId="77860274"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5"/>
        <w:rPr>
          <w:lang w:eastAsia="zh-CN"/>
        </w:rPr>
      </w:pPr>
      <w:r>
        <w:rPr>
          <w:lang w:eastAsia="zh-CN"/>
        </w:rPr>
        <w:t>Proposal 1.1-1 – resolved in GTW</w:t>
      </w:r>
    </w:p>
    <w:p w14:paraId="3D38EF8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ac"/>
        <w:spacing w:after="0"/>
        <w:rPr>
          <w:rFonts w:ascii="Times New Roman" w:hAnsi="Times New Roman"/>
          <w:sz w:val="22"/>
          <w:szCs w:val="22"/>
          <w:lang w:eastAsia="zh-CN"/>
        </w:rPr>
      </w:pPr>
    </w:p>
    <w:p w14:paraId="4874703E" w14:textId="77777777" w:rsidR="00D509F8" w:rsidRDefault="00EF6DB4">
      <w:pPr>
        <w:pStyle w:val="5"/>
        <w:rPr>
          <w:lang w:eastAsia="zh-CN"/>
        </w:rPr>
      </w:pPr>
      <w:r>
        <w:rPr>
          <w:lang w:eastAsia="zh-CN"/>
        </w:rPr>
        <w:t xml:space="preserve">Proposal 1.1-2 </w:t>
      </w:r>
    </w:p>
    <w:p w14:paraId="3602CD7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ac"/>
        <w:spacing w:after="0"/>
        <w:rPr>
          <w:rFonts w:ascii="Times New Roman" w:hAnsi="Times New Roman"/>
          <w:sz w:val="22"/>
          <w:szCs w:val="22"/>
          <w:lang w:eastAsia="zh-CN"/>
        </w:rPr>
      </w:pPr>
    </w:p>
    <w:p w14:paraId="75EAE4F3" w14:textId="77777777" w:rsidR="00D509F8" w:rsidRDefault="00D509F8">
      <w:pPr>
        <w:pStyle w:val="ac"/>
        <w:spacing w:after="0"/>
        <w:rPr>
          <w:rFonts w:ascii="Times New Roman" w:hAnsi="Times New Roman"/>
          <w:sz w:val="22"/>
          <w:szCs w:val="22"/>
          <w:lang w:eastAsia="zh-CN"/>
        </w:rPr>
      </w:pPr>
    </w:p>
    <w:p w14:paraId="4F5E36C3"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#2) Potential bits for required signaling for supporting DBTW in MIB</w:t>
      </w:r>
    </w:p>
    <w:p w14:paraId="6C67B3AC" w14:textId="77777777" w:rsidR="00D509F8" w:rsidRDefault="00D509F8">
      <w:pPr>
        <w:pStyle w:val="ac"/>
        <w:spacing w:after="0"/>
        <w:rPr>
          <w:rFonts w:ascii="Times New Roman" w:hAnsi="Times New Roman"/>
          <w:sz w:val="22"/>
          <w:szCs w:val="22"/>
          <w:lang w:eastAsia="zh-CN"/>
        </w:rPr>
      </w:pPr>
    </w:p>
    <w:p w14:paraId="6164CFB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4197E6D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9F7227E" w14:textId="77777777" w:rsidR="00D509F8" w:rsidRDefault="00EF6DB4">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18F3321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4D548A3" w14:textId="77777777" w:rsidR="00D509F8" w:rsidRDefault="00EF6DB4">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45507C7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ac"/>
        <w:spacing w:after="0"/>
        <w:rPr>
          <w:rFonts w:ascii="Times New Roman" w:hAnsi="Times New Roman"/>
          <w:sz w:val="22"/>
          <w:szCs w:val="22"/>
          <w:lang w:eastAsia="zh-CN"/>
        </w:rPr>
      </w:pPr>
    </w:p>
    <w:p w14:paraId="60A71F4B" w14:textId="77777777" w:rsidR="00D509F8" w:rsidRDefault="00D509F8">
      <w:pPr>
        <w:pStyle w:val="ac"/>
        <w:spacing w:after="0"/>
        <w:rPr>
          <w:rFonts w:ascii="Times New Roman" w:hAnsi="Times New Roman"/>
          <w:sz w:val="22"/>
          <w:szCs w:val="22"/>
          <w:lang w:eastAsia="zh-CN"/>
        </w:rPr>
      </w:pPr>
    </w:p>
    <w:p w14:paraId="06686B2C"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75BB703" w14:textId="77777777" w:rsidR="00770ED0" w:rsidRDefault="00770ED0" w:rsidP="00770ED0">
      <w:pPr>
        <w:pStyle w:val="5"/>
        <w:rPr>
          <w:lang w:eastAsia="zh-CN"/>
        </w:rPr>
      </w:pPr>
      <w:r>
        <w:rPr>
          <w:lang w:eastAsia="zh-CN"/>
        </w:rPr>
        <w:t>Proposal 1.1-3</w:t>
      </w:r>
    </w:p>
    <w:p w14:paraId="5488C9CD" w14:textId="77777777" w:rsidR="00770ED0" w:rsidRDefault="00770ED0" w:rsidP="00770ED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EE4322D" w14:textId="1CA8E852" w:rsidR="00D509F8" w:rsidRDefault="00EF6DB4">
      <w:pPr>
        <w:pStyle w:val="5"/>
        <w:rPr>
          <w:lang w:eastAsia="zh-CN"/>
        </w:rPr>
      </w:pPr>
      <w:r>
        <w:rPr>
          <w:lang w:eastAsia="zh-CN"/>
        </w:rPr>
        <w:t>Proposal 1.1-4</w:t>
      </w:r>
    </w:p>
    <w:p w14:paraId="4365D53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ac"/>
        <w:spacing w:after="0"/>
        <w:ind w:left="1440"/>
        <w:rPr>
          <w:rFonts w:ascii="Times New Roman" w:hAnsi="Times New Roman"/>
          <w:sz w:val="22"/>
          <w:szCs w:val="22"/>
          <w:lang w:eastAsia="zh-CN"/>
        </w:rPr>
      </w:pPr>
    </w:p>
    <w:p w14:paraId="0C6B27D1" w14:textId="77777777" w:rsidR="00D509F8" w:rsidRDefault="00D509F8">
      <w:pPr>
        <w:pStyle w:val="ac"/>
        <w:spacing w:after="0"/>
        <w:rPr>
          <w:rFonts w:ascii="Times New Roman" w:hAnsi="Times New Roman"/>
          <w:sz w:val="22"/>
          <w:szCs w:val="22"/>
          <w:lang w:eastAsia="zh-CN"/>
        </w:rPr>
      </w:pPr>
    </w:p>
    <w:p w14:paraId="05E3350D"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5"/>
        <w:rPr>
          <w:lang w:eastAsia="zh-CN"/>
        </w:rPr>
      </w:pPr>
      <w:r>
        <w:rPr>
          <w:lang w:eastAsia="zh-CN"/>
        </w:rPr>
        <w:t>Proposal 1.1-5</w:t>
      </w:r>
    </w:p>
    <w:p w14:paraId="04D83DF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2C48069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ac"/>
        <w:spacing w:after="0"/>
        <w:rPr>
          <w:rFonts w:ascii="Times New Roman" w:hAnsi="Times New Roman"/>
          <w:sz w:val="22"/>
          <w:szCs w:val="22"/>
          <w:lang w:eastAsia="zh-CN"/>
        </w:rPr>
      </w:pPr>
    </w:p>
    <w:p w14:paraId="5510A7FA" w14:textId="77777777" w:rsidR="00D509F8" w:rsidRDefault="00D509F8">
      <w:pPr>
        <w:pStyle w:val="ac"/>
        <w:spacing w:after="0"/>
        <w:rPr>
          <w:rFonts w:ascii="Times New Roman" w:hAnsi="Times New Roman"/>
          <w:sz w:val="22"/>
          <w:szCs w:val="22"/>
          <w:lang w:eastAsia="zh-CN"/>
        </w:rPr>
      </w:pPr>
    </w:p>
    <w:p w14:paraId="7B091355"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5"/>
        <w:rPr>
          <w:lang w:eastAsia="zh-CN"/>
        </w:rPr>
      </w:pPr>
      <w:r>
        <w:rPr>
          <w:lang w:eastAsia="zh-CN"/>
        </w:rPr>
        <w:t>Proposal 1.1-6</w:t>
      </w:r>
    </w:p>
    <w:p w14:paraId="40AF9F2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{2.25, 1, 0.75, 0.5, 0.25, 0.125}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480 kHz.</w:t>
      </w:r>
    </w:p>
    <w:p w14:paraId="5CA16F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960 kHz  </w:t>
      </w:r>
    </w:p>
    <w:p w14:paraId="382E434E" w14:textId="77777777" w:rsidR="00D509F8" w:rsidRDefault="00D509F8">
      <w:pPr>
        <w:pStyle w:val="ac"/>
        <w:spacing w:after="0"/>
        <w:rPr>
          <w:rFonts w:ascii="Times New Roman" w:hAnsi="Times New Roman"/>
          <w:sz w:val="22"/>
          <w:szCs w:val="22"/>
          <w:lang w:eastAsia="zh-CN"/>
        </w:rPr>
      </w:pPr>
    </w:p>
    <w:p w14:paraId="61D8CB4B"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5"/>
        <w:rPr>
          <w:lang w:eastAsia="zh-CN"/>
        </w:rPr>
      </w:pPr>
      <w:r>
        <w:rPr>
          <w:lang w:eastAsia="zh-CN"/>
        </w:rPr>
        <w:t>Proposal 1.1-7</w:t>
      </w:r>
    </w:p>
    <w:p w14:paraId="609DCA2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 indication.</w:t>
      </w:r>
    </w:p>
    <w:p w14:paraId="1D7326FD" w14:textId="77777777" w:rsidR="00D509F8" w:rsidRDefault="00D509F8">
      <w:pPr>
        <w:pStyle w:val="ac"/>
        <w:spacing w:after="0"/>
        <w:rPr>
          <w:rFonts w:ascii="Times New Roman" w:hAnsi="Times New Roman"/>
          <w:sz w:val="22"/>
          <w:szCs w:val="22"/>
          <w:lang w:eastAsia="zh-CN"/>
        </w:rPr>
      </w:pPr>
    </w:p>
    <w:p w14:paraId="65AB6889" w14:textId="77777777" w:rsidR="00D509F8" w:rsidRDefault="00D509F8">
      <w:pPr>
        <w:pStyle w:val="ac"/>
        <w:spacing w:after="0"/>
        <w:rPr>
          <w:rFonts w:ascii="Times New Roman" w:hAnsi="Times New Roman"/>
          <w:sz w:val="22"/>
          <w:szCs w:val="22"/>
          <w:lang w:eastAsia="zh-CN"/>
        </w:rPr>
      </w:pPr>
    </w:p>
    <w:p w14:paraId="7BD64B8C"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037EB760" w14:textId="77777777" w:rsidR="00D509F8" w:rsidRDefault="00D509F8">
      <w:pPr>
        <w:pStyle w:val="ac"/>
        <w:spacing w:after="0"/>
        <w:rPr>
          <w:rFonts w:ascii="Times New Roman" w:hAnsi="Times New Roman"/>
          <w:sz w:val="22"/>
          <w:szCs w:val="22"/>
          <w:lang w:eastAsia="zh-CN"/>
        </w:rPr>
      </w:pPr>
    </w:p>
    <w:p w14:paraId="2F4D8F1B" w14:textId="77777777" w:rsidR="00D509F8" w:rsidRDefault="00EF6DB4">
      <w:pPr>
        <w:pStyle w:val="5"/>
        <w:rPr>
          <w:lang w:eastAsia="zh-CN"/>
        </w:rPr>
      </w:pPr>
      <w:r>
        <w:rPr>
          <w:lang w:eastAsia="zh-CN"/>
        </w:rPr>
        <w:t>Proposal 1.1-8</w:t>
      </w:r>
    </w:p>
    <w:p w14:paraId="4D77BF3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w:t>
      </w:r>
    </w:p>
    <w:p w14:paraId="05F0B5D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E7BFC4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589F21A" w14:textId="77777777" w:rsidR="00D509F8" w:rsidRDefault="00D509F8">
      <w:pPr>
        <w:pStyle w:val="ac"/>
        <w:spacing w:after="0"/>
        <w:rPr>
          <w:rFonts w:ascii="Times New Roman" w:hAnsi="Times New Roman"/>
          <w:sz w:val="22"/>
          <w:szCs w:val="22"/>
          <w:lang w:eastAsia="zh-CN"/>
        </w:rPr>
      </w:pPr>
    </w:p>
    <w:p w14:paraId="4819C635" w14:textId="77777777" w:rsidR="00D509F8" w:rsidRDefault="00EF6DB4">
      <w:pPr>
        <w:pStyle w:val="4"/>
        <w:rPr>
          <w:lang w:eastAsia="zh-CN"/>
        </w:rPr>
      </w:pPr>
      <w:r>
        <w:rPr>
          <w:lang w:eastAsia="zh-CN"/>
        </w:rPr>
        <w:t>Outcome of 10/12 Tuesday GTW Session</w:t>
      </w:r>
    </w:p>
    <w:p w14:paraId="1FD5B559"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ac"/>
        <w:spacing w:after="0"/>
        <w:rPr>
          <w:rFonts w:ascii="Times New Roman" w:hAnsi="Times New Roman"/>
          <w:sz w:val="22"/>
          <w:szCs w:val="22"/>
          <w:lang w:eastAsia="zh-CN"/>
        </w:rPr>
      </w:pPr>
    </w:p>
    <w:p w14:paraId="3EDF02D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ac"/>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ac"/>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ac"/>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ac"/>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ac"/>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ac"/>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ac"/>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for Q value indication in MIB. </w:t>
            </w:r>
          </w:p>
          <w:p w14:paraId="2BF9D9A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propose to deprioritize the discussion. </w:t>
            </w:r>
          </w:p>
          <w:p w14:paraId="71311720"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ac"/>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5"/>
              <w:spacing w:line="280" w:lineRule="atLeast"/>
              <w:outlineLvl w:val="4"/>
              <w:rPr>
                <w:i/>
                <w:lang w:eastAsia="zh-CN"/>
              </w:rPr>
            </w:pPr>
            <w:r>
              <w:rPr>
                <w:i/>
                <w:lang w:eastAsia="zh-CN"/>
              </w:rPr>
              <w:t>Proposal 1.1-5</w:t>
            </w:r>
          </w:p>
          <w:p w14:paraId="2F683638" w14:textId="77777777" w:rsidR="00D509F8" w:rsidRDefault="00EF6DB4">
            <w:pPr>
              <w:pStyle w:val="ac"/>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ac"/>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Bits will be padded, if needed, to the format with smaller DCI size between the channel access </w:t>
            </w:r>
            <w:proofErr w:type="gramStart"/>
            <w:r>
              <w:rPr>
                <w:rFonts w:ascii="Times New Roman" w:hAnsi="Times New Roman"/>
                <w:i/>
                <w:sz w:val="22"/>
                <w:szCs w:val="22"/>
                <w:lang w:eastAsia="zh-CN"/>
              </w:rPr>
              <w:t>modes  to</w:t>
            </w:r>
            <w:proofErr w:type="gramEnd"/>
            <w:r>
              <w:rPr>
                <w:rFonts w:ascii="Times New Roman" w:hAnsi="Times New Roman"/>
                <w:i/>
                <w:sz w:val="22"/>
                <w:szCs w:val="22"/>
                <w:lang w:eastAsia="zh-CN"/>
              </w:rPr>
              <w:t xml:space="preserve"> match the DCI size between them.</w:t>
            </w:r>
          </w:p>
          <w:p w14:paraId="11D6F94C"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ac"/>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aff3"/>
              <w:numPr>
                <w:ilvl w:val="0"/>
                <w:numId w:val="6"/>
              </w:numPr>
              <w:spacing w:line="280" w:lineRule="atLeast"/>
              <w:rPr>
                <w:rStyle w:val="normaltextrun"/>
                <w:color w:val="000000"/>
                <w:shd w:val="clear" w:color="auto" w:fill="FFFFFF"/>
              </w:rPr>
            </w:pPr>
            <w:proofErr w:type="spellStart"/>
            <w:r>
              <w:rPr>
                <w:rStyle w:val="normaltextrun"/>
                <w:color w:val="000000"/>
                <w:shd w:val="clear" w:color="auto" w:fill="FFFFFF"/>
              </w:rPr>
              <w:lastRenderedPageBreak/>
              <w:t>subCarrierSpacingCommon</w:t>
            </w:r>
            <w:proofErr w:type="spellEnd"/>
            <w:r>
              <w:rPr>
                <w:rStyle w:val="normaltextrun"/>
                <w:color w:val="000000"/>
                <w:shd w:val="clear" w:color="auto" w:fill="FFFFFF"/>
              </w:rPr>
              <w:t xml:space="preserve">: yes, this is already freed since SCS of SSB = SCS of CORESET0  </w:t>
            </w:r>
          </w:p>
          <w:p w14:paraId="3F93102D" w14:textId="77777777" w:rsidR="00D509F8" w:rsidRDefault="00EF6DB4">
            <w:pPr>
              <w:pStyle w:val="aff3"/>
              <w:numPr>
                <w:ilvl w:val="0"/>
                <w:numId w:val="6"/>
              </w:numPr>
              <w:spacing w:line="280" w:lineRule="atLeast"/>
              <w:rPr>
                <w:color w:val="000000"/>
                <w:shd w:val="clear" w:color="auto" w:fill="FFFFFF"/>
              </w:rPr>
            </w:pPr>
            <w:proofErr w:type="spellStart"/>
            <w:r>
              <w:rPr>
                <w:rStyle w:val="normaltextrun"/>
                <w:color w:val="000000"/>
                <w:shd w:val="clear" w:color="auto" w:fill="FFFFFF"/>
              </w:rPr>
              <w:t>controlResourceSetZero</w:t>
            </w:r>
            <w:proofErr w:type="spellEnd"/>
            <w:r>
              <w:rPr>
                <w:rStyle w:val="normaltextrun"/>
                <w:color w:val="000000"/>
                <w:shd w:val="clear" w:color="auto" w:fill="FFFFFF"/>
              </w:rPr>
              <w:t>: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ac"/>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 xml:space="preserve">a significant impact in physical layer specification to support 128 candidate SSB positions and prefer a common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design for 120 kHz, 480 kHz, and 960 kHz.</w:t>
            </w:r>
          </w:p>
          <w:p w14:paraId="74A968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bits can be used for </w:t>
            </w:r>
            <w:proofErr w:type="spellStart"/>
            <w:r>
              <w:rPr>
                <w:rFonts w:ascii="Times New Roman" w:hAnsi="Times New Roman"/>
                <w:sz w:val="22"/>
                <w:szCs w:val="22"/>
                <w:lang w:eastAsia="zh-CN"/>
              </w:rPr>
              <w:t>signalling</w:t>
            </w:r>
            <w:proofErr w:type="spellEnd"/>
          </w:p>
          <w:p w14:paraId="2223EDD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w:t>
            </w:r>
          </w:p>
          <w:p w14:paraId="3F3B268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w:t>
            </w:r>
          </w:p>
          <w:p w14:paraId="2FF0F0E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ac"/>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we can consider 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(but RAN4 should be involved to confirm whether those can be re-purposed) or </w:t>
            </w: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42B87C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ac"/>
              <w:spacing w:after="0" w:line="280" w:lineRule="atLeast"/>
              <w:rPr>
                <w:rFonts w:ascii="Times New Roman" w:hAnsi="Times New Roman"/>
                <w:sz w:val="22"/>
                <w:szCs w:val="22"/>
                <w:lang w:eastAsia="zh-CN"/>
              </w:rPr>
            </w:pPr>
          </w:p>
          <w:p w14:paraId="0DF63A9B" w14:textId="77777777" w:rsidR="00D509F8" w:rsidRDefault="00EF6DB4">
            <w:pPr>
              <w:pStyle w:val="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0CE6E475"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ac"/>
              <w:spacing w:after="0" w:line="280" w:lineRule="atLeast"/>
              <w:rPr>
                <w:rFonts w:ascii="Times New Roman" w:hAnsi="Times New Roman"/>
                <w:sz w:val="22"/>
                <w:szCs w:val="22"/>
                <w:lang w:eastAsia="zh-CN"/>
              </w:rPr>
            </w:pPr>
          </w:p>
          <w:p w14:paraId="03483A9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39B06C0F" w14:textId="77777777" w:rsidR="00D509F8" w:rsidRDefault="00D509F8">
            <w:pPr>
              <w:pStyle w:val="ac"/>
              <w:spacing w:after="0" w:line="280" w:lineRule="atLeast"/>
              <w:rPr>
                <w:rFonts w:ascii="Times New Roman" w:eastAsiaTheme="minorEastAsia" w:hAnsi="Times New Roman"/>
                <w:sz w:val="22"/>
                <w:szCs w:val="22"/>
                <w:lang w:eastAsia="ko-KR"/>
              </w:rPr>
            </w:pPr>
          </w:p>
          <w:p w14:paraId="402E4578" w14:textId="77777777" w:rsidR="00D509F8" w:rsidRDefault="00EF6DB4">
            <w:pPr>
              <w:pStyle w:val="5"/>
              <w:spacing w:line="280" w:lineRule="atLeast"/>
              <w:outlineLvl w:val="4"/>
              <w:rPr>
                <w:lang w:eastAsia="zh-CN"/>
              </w:rPr>
            </w:pPr>
            <w:r>
              <w:rPr>
                <w:lang w:eastAsia="zh-CN"/>
              </w:rPr>
              <w:t>Proposal 1.1-7</w:t>
            </w:r>
          </w:p>
          <w:p w14:paraId="4A2BE8D5"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ac"/>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ac"/>
              <w:spacing w:after="0" w:line="280" w:lineRule="atLeast"/>
              <w:rPr>
                <w:rFonts w:ascii="Times New Roman" w:eastAsiaTheme="minorEastAsia" w:hAnsi="Times New Roman"/>
                <w:sz w:val="22"/>
                <w:szCs w:val="22"/>
                <w:lang w:eastAsia="ko-KR"/>
              </w:rPr>
            </w:pPr>
          </w:p>
          <w:p w14:paraId="195D0421"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indication in SIB1. Maybe it could be a starting point to keep the size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field same as in legacy SIB1 signaling.</w:t>
            </w:r>
          </w:p>
        </w:tc>
      </w:tr>
      <w:tr w:rsidR="00D509F8" w14:paraId="500EAE7E" w14:textId="77777777">
        <w:tc>
          <w:tcPr>
            <w:tcW w:w="1525" w:type="dxa"/>
          </w:tcPr>
          <w:p w14:paraId="2399BE08"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 xml:space="preserve">solution required low level changes to the PBCH scrambling procedures. Another solution violated the Rel-15 principle that the MIB should be constant over 80 </w:t>
            </w:r>
            <w:proofErr w:type="spellStart"/>
            <w:r>
              <w:rPr>
                <w:rFonts w:ascii="Times New Roman" w:hAnsi="Times New Roman"/>
                <w:sz w:val="22"/>
                <w:szCs w:val="22"/>
                <w:lang w:eastAsia="zh-CN"/>
              </w:rPr>
              <w:t>ms.</w:t>
            </w:r>
            <w:proofErr w:type="spellEnd"/>
          </w:p>
          <w:p w14:paraId="05B34B90"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In our view, the discussion should be limited to </w:t>
            </w:r>
            <w:proofErr w:type="spellStart"/>
            <w:r>
              <w:rPr>
                <w:rFonts w:ascii="Times New Roman" w:hAnsi="Times New Roman"/>
                <w:b/>
                <w:bCs/>
                <w:sz w:val="22"/>
                <w:szCs w:val="22"/>
                <w:lang w:eastAsia="zh-CN"/>
              </w:rPr>
              <w:t>subCarrierSpacingCommon</w:t>
            </w:r>
            <w:proofErr w:type="spellEnd"/>
            <w:r>
              <w:rPr>
                <w:rFonts w:ascii="Times New Roman" w:hAnsi="Times New Roman"/>
                <w:b/>
                <w:bCs/>
                <w:sz w:val="22"/>
                <w:szCs w:val="22"/>
                <w:lang w:eastAsia="zh-CN"/>
              </w:rPr>
              <w:t xml:space="preserve"> and the spare bit</w:t>
            </w:r>
            <w:r>
              <w:rPr>
                <w:rFonts w:ascii="Times New Roman" w:hAnsi="Times New Roman"/>
                <w:sz w:val="22"/>
                <w:szCs w:val="22"/>
                <w:lang w:eastAsia="zh-CN"/>
              </w:rPr>
              <w:t xml:space="preserve">. We don't agree to repurposing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since it is not yet known if more than 8 entries in the CORESET0 configuration table are needed, i.e., there is a RAN4 dependence on channelization design.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is not feasible since there are fewer than 8 reserved value, so no bit is available. We don't agree to repurposing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as there is a RAN4 dependence on channelization design. Furthermore, unlike Rel-16, it is unlikely that the design would result in only even or odd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being needed, so no bit is available.</w:t>
            </w:r>
          </w:p>
          <w:p w14:paraId="5CF70667"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w:t>
            </w:r>
            <w:proofErr w:type="spellStart"/>
            <w:r>
              <w:rPr>
                <w:rFonts w:ascii="Times New Roman" w:hAnsi="Times New Roman"/>
                <w:sz w:val="22"/>
                <w:szCs w:val="22"/>
                <w:lang w:eastAsia="zh-CN"/>
              </w:rPr>
              <w:t>meged</w:t>
            </w:r>
            <w:proofErr w:type="spellEnd"/>
            <w:r>
              <w:rPr>
                <w:rFonts w:ascii="Times New Roman" w:hAnsi="Times New Roman"/>
                <w:sz w:val="22"/>
                <w:szCs w:val="22"/>
                <w:lang w:eastAsia="zh-CN"/>
              </w:rPr>
              <w:t xml:space="preserve"> proposal, </w:t>
            </w:r>
            <w:r>
              <w:rPr>
                <w:rFonts w:ascii="Times New Roman" w:hAnsi="Times New Roman"/>
                <w:b/>
                <w:bCs/>
                <w:sz w:val="22"/>
                <w:szCs w:val="22"/>
                <w:lang w:eastAsia="zh-CN"/>
              </w:rPr>
              <w:t xml:space="preserve">conditioned on using one or both of the </w:t>
            </w:r>
            <w:proofErr w:type="spellStart"/>
            <w:r>
              <w:rPr>
                <w:rFonts w:ascii="Times New Roman" w:hAnsi="Times New Roman"/>
                <w:b/>
                <w:bCs/>
                <w:sz w:val="22"/>
                <w:szCs w:val="22"/>
                <w:lang w:eastAsia="zh-CN"/>
              </w:rPr>
              <w:t>ssbSubCarrierSpacingCommon</w:t>
            </w:r>
            <w:proofErr w:type="spellEnd"/>
            <w:r>
              <w:rPr>
                <w:rFonts w:ascii="Times New Roman" w:hAnsi="Times New Roman"/>
                <w:b/>
                <w:bCs/>
                <w:sz w:val="22"/>
                <w:szCs w:val="22"/>
                <w:lang w:eastAsia="zh-CN"/>
              </w:rPr>
              <w:t xml:space="preserve">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xml:space="preserve">. The values of n for the SSB time domain </w:t>
            </w:r>
            <w:proofErr w:type="gramStart"/>
            <w:r>
              <w:rPr>
                <w:rFonts w:ascii="Times New Roman" w:hAnsi="Times New Roman"/>
                <w:sz w:val="22"/>
                <w:szCs w:val="22"/>
                <w:lang w:eastAsia="zh-CN"/>
              </w:rPr>
              <w:t>pattern  (</w:t>
            </w:r>
            <w:proofErr w:type="gramEnd"/>
            <w:r>
              <w:rPr>
                <w:rFonts w:ascii="Times New Roman" w:hAnsi="Times New Roman"/>
                <w:sz w:val="22"/>
                <w:szCs w:val="22"/>
                <w:lang w:eastAsia="zh-CN"/>
              </w:rPr>
              <w:t>Section 2.1.2) need to be agreed first.</w:t>
            </w:r>
          </w:p>
          <w:p w14:paraId="5F1FB478"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xml:space="preserve">. Just because the DBTW is disabled, it doesn't mean that LBT is not used for other signals/channels,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if the short control signaling provision is used for SSB.</w:t>
            </w:r>
          </w:p>
          <w:p w14:paraId="71CA6E8A"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rsidR="00D509F8" w14:paraId="54371D41" w14:textId="77777777">
        <w:tc>
          <w:tcPr>
            <w:tcW w:w="1525" w:type="dxa"/>
          </w:tcPr>
          <w:p w14:paraId="5E48FE0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proofErr w:type="gramStart"/>
            <w:r>
              <w:rPr>
                <w:rFonts w:hint="eastAsia"/>
                <w:sz w:val="22"/>
                <w:szCs w:val="22"/>
                <w:lang w:eastAsia="zh-CN"/>
              </w:rPr>
              <w:t>candidate</w:t>
            </w:r>
            <w:proofErr w:type="gramEnd"/>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w:t>
            </w:r>
            <w:proofErr w:type="spellStart"/>
            <w:r>
              <w:rPr>
                <w:sz w:val="22"/>
                <w:szCs w:val="22"/>
                <w:lang w:eastAsia="zh-CN"/>
              </w:rPr>
              <w:t>subCarrierSpacingCommon</w:t>
            </w:r>
            <w:proofErr w:type="spellEnd"/>
            <w:r>
              <w:rPr>
                <w:sz w:val="22"/>
                <w:szCs w:val="22"/>
                <w:lang w:eastAsia="zh-CN"/>
              </w:rPr>
              <w:t>’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ac"/>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255E02BC"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proofErr w:type="spellStart"/>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proofErr w:type="spellEnd"/>
            <w:r>
              <w:rPr>
                <w:rFonts w:ascii="Times New Roman" w:hAnsi="Times New Roman"/>
                <w:sz w:val="22"/>
                <w:szCs w:val="22"/>
                <w:lang w:eastAsia="zh-CN"/>
              </w:rPr>
              <w:t xml:space="preserve"> could be repurposed. Whether 1 bit from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depends on the final design of CORESET#0.</w:t>
            </w:r>
          </w:p>
          <w:p w14:paraId="48DF762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share the same view to 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and available MIB bits.</w:t>
            </w:r>
          </w:p>
          <w:p w14:paraId="5A34988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w:t>
            </w:r>
          </w:p>
          <w:p w14:paraId="5E9D55B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w:t>
            </w:r>
          </w:p>
        </w:tc>
      </w:tr>
      <w:tr w:rsidR="00D509F8" w14:paraId="649B16BA" w14:textId="77777777">
        <w:tc>
          <w:tcPr>
            <w:tcW w:w="1525" w:type="dxa"/>
          </w:tcPr>
          <w:p w14:paraId="1D233F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One example is Japan (please see or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the reference therein for details).</w:t>
            </w:r>
          </w:p>
          <w:p w14:paraId="3D4521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From those ones don’t supporting DBTW for SCS 480 kHz/960 kHz or other ones supporting only up to 64 SSB candidates, we would like to understand how to address the situation when LBT operation is mandatory and there are no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rules defined.</w:t>
            </w:r>
          </w:p>
          <w:p w14:paraId="201DD32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4A28B43D" w14:textId="77777777" w:rsidR="00D509F8" w:rsidRDefault="00EF6DB4">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w:t>
            </w:r>
          </w:p>
          <w:p w14:paraId="16976E97" w14:textId="77777777" w:rsidR="00D509F8" w:rsidRDefault="00EF6DB4">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if RAN4 supports fixed channel raster definitions, we believe it will be possible to take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1bit from LSB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while supporting mux pattern 1 and 3 with 24, 48 and 96 PRBs.</w:t>
            </w:r>
          </w:p>
          <w:p w14:paraId="4A7A55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a single value for DBTW length (may be different for 480 kHz and for 960 kHz) that need not to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This potentially allows to reduce the amount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w:t>
            </w:r>
          </w:p>
          <w:p w14:paraId="5D1835E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ac"/>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55B85C" w14:textId="77777777" w:rsidR="00D509F8" w:rsidRDefault="00EF6DB4">
            <w:pPr>
              <w:pStyle w:val="ac"/>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E8E67DA" w14:textId="77777777" w:rsidR="00D509F8" w:rsidRDefault="00EF6DB4">
            <w:pPr>
              <w:pStyle w:val="ac"/>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8330C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.1-3: There is no need to discuss this specific proposal.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is still 64 for 480K and 960K SCS, UE follows the defined behavior with Q. When Q=64, the behavior is the </w:t>
            </w:r>
            <w:proofErr w:type="gramStart"/>
            <w:r>
              <w:rPr>
                <w:rFonts w:ascii="Times New Roman" w:hAnsi="Times New Roman"/>
                <w:sz w:val="22"/>
                <w:szCs w:val="22"/>
                <w:lang w:eastAsia="zh-CN"/>
              </w:rPr>
              <w:t>same  as</w:t>
            </w:r>
            <w:proofErr w:type="gramEnd"/>
            <w:r>
              <w:rPr>
                <w:rFonts w:ascii="Times New Roman" w:hAnsi="Times New Roman"/>
                <w:sz w:val="22"/>
                <w:szCs w:val="22"/>
                <w:lang w:eastAsia="zh-CN"/>
              </w:rPr>
              <w:t xml:space="preserve"> that DBTW is off and there is no need to agree this proposal again.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it is better to postpone this discussion. </w:t>
            </w:r>
          </w:p>
          <w:p w14:paraId="6829E5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tcPr>
          <w:p w14:paraId="6FB11A2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ac"/>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subCarrierSpacingCommon</w:t>
            </w:r>
            <w:proofErr w:type="spellEnd"/>
            <w:r>
              <w:rPr>
                <w:rFonts w:ascii="Times New Roman" w:hAnsi="Times New Roman"/>
                <w:sz w:val="22"/>
                <w:szCs w:val="22"/>
                <w:lang w:eastAsia="zh-CN"/>
              </w:rPr>
              <w:t xml:space="preserve"> (1 bit) for 120/480/960 kHz.</w:t>
            </w:r>
          </w:p>
          <w:p w14:paraId="6B96A7E5" w14:textId="77777777" w:rsidR="00D509F8" w:rsidRDefault="00EF6DB4">
            <w:pPr>
              <w:pStyle w:val="ac"/>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searchSpaceZero</w:t>
            </w:r>
            <w:proofErr w:type="spellEnd"/>
            <w:r>
              <w:rPr>
                <w:rFonts w:ascii="Times New Roman" w:hAnsi="Times New Roman"/>
                <w:sz w:val="22"/>
                <w:szCs w:val="22"/>
                <w:lang w:eastAsia="zh-CN"/>
              </w:rPr>
              <w:t xml:space="preserve"> (1 bit) for 120 kHz and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(1 bit) for 480/960 kHz</w:t>
            </w:r>
          </w:p>
          <w:p w14:paraId="0DB3DB5B"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ac"/>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and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480/960 kHz. As discussed in R1-2108767, not all entries of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13-12 for FR2-1 are required to be supported for 120 kHz in FR2-2 as, unlike FR2-1 that supports {CORESET#0,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{120, 240} kHz, FR2-2 only supports the same numerology for SSB and CORESET#0. This renders O values 2.5 and 7.5 useless for 120 kHz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FR2-2. Therefore, 1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in FR2-2 can be saved. </w:t>
            </w:r>
          </w:p>
          <w:p w14:paraId="4A909F22" w14:textId="77777777" w:rsidR="00D509F8" w:rsidRDefault="00EF6DB4">
            <w:pPr>
              <w:pStyle w:val="ac"/>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for 480/960 kHz.   </w:t>
            </w:r>
          </w:p>
          <w:p w14:paraId="2935BBF0" w14:textId="77777777" w:rsidR="00D509F8" w:rsidRDefault="00EF6DB4">
            <w:pPr>
              <w:pStyle w:val="ac"/>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We are open to discuss these alternatives as well. </w:t>
            </w:r>
          </w:p>
          <w:p w14:paraId="0D779ED6" w14:textId="77777777" w:rsidR="00D509F8" w:rsidRDefault="00D509F8">
            <w:pPr>
              <w:pStyle w:val="ac"/>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ac"/>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ac"/>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MIB periodicity in Rel15/16.  </w:t>
            </w:r>
          </w:p>
          <w:p w14:paraId="0C3FA9EA"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which propose to support 128 candidate SSBs for 480/960 kHz. To our understanding, agree</w:t>
            </w:r>
            <w:proofErr w:type="spellStart"/>
            <w:r>
              <w:rPr>
                <w:rFonts w:ascii="Times New Roman" w:hAnsi="Times New Roman"/>
                <w:sz w:val="22"/>
                <w:szCs w:val="22"/>
                <w:lang w:eastAsia="zh-CN"/>
              </w:rPr>
              <w:t>ing</w:t>
            </w:r>
            <w:proofErr w:type="spellEnd"/>
            <w:r>
              <w:rPr>
                <w:rFonts w:ascii="Times New Roman" w:hAnsi="Times New Roman"/>
                <w:sz w:val="22"/>
                <w:szCs w:val="22"/>
                <w:lang w:eastAsia="zh-CN"/>
              </w:rPr>
              <w:t xml:space="preserve"> to Proposal 1.1-3 “as is” implies that max 64 candidate SSBs for 480/960 kHz are agreed. We suggest the following change</w:t>
            </w:r>
          </w:p>
          <w:p w14:paraId="490A17EE" w14:textId="77777777" w:rsidR="00D509F8" w:rsidRDefault="00EF6DB4">
            <w:pPr>
              <w:pStyle w:val="ac"/>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ac"/>
              <w:spacing w:after="0" w:line="280" w:lineRule="atLeast"/>
              <w:rPr>
                <w:rFonts w:ascii="Times New Roman" w:hAnsi="Times New Roman"/>
                <w:sz w:val="22"/>
                <w:szCs w:val="22"/>
                <w:lang w:eastAsia="zh-CN"/>
              </w:rPr>
            </w:pPr>
          </w:p>
          <w:tbl>
            <w:tblPr>
              <w:tblStyle w:val="afa"/>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Pr>
                      <w:position w:val="-10"/>
                    </w:rPr>
                    <w:object w:dxaOrig="665" w:dyaOrig="288" w14:anchorId="4575CD0E">
                      <v:shape id="_x0000_i1038" type="#_x0000_t75" style="width:36.2pt;height:14.55pt" o:ole="">
                        <v:imagedata r:id="rId16" o:title=""/>
                      </v:shape>
                      <o:OLEObject Type="Embed" ProgID="Equation.3" ShapeID="_x0000_i1038" DrawAspect="Content" ObjectID="_1695750303"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Pr>
                      <w:position w:val="-10"/>
                    </w:rPr>
                    <w:object w:dxaOrig="676" w:dyaOrig="332" w14:anchorId="53485D63">
                      <v:shape id="_x0000_i1039" type="#_x0000_t75" style="width:35.8pt;height:14.55pt" o:ole="">
                        <v:imagedata r:id="rId18" o:title=""/>
                      </v:shape>
                      <o:OLEObject Type="Embed" ProgID="Equation.3" ShapeID="_x0000_i1039" DrawAspect="Content" ObjectID="_1695750304"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lang w:eastAsia="zh-CN"/>
                    </w:rPr>
                    <w:t>bitwidth</w:t>
                  </w:r>
                  <w:proofErr w:type="spellEnd"/>
                  <w:r>
                    <w:rPr>
                      <w:lang w:eastAsia="zh-CN"/>
                    </w:rPr>
                    <w:t xml:space="preserve">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ac"/>
                    <w:spacing w:after="0" w:line="280" w:lineRule="atLeast"/>
                    <w:rPr>
                      <w:rFonts w:ascii="Times New Roman" w:hAnsi="Times New Roman"/>
                      <w:b/>
                      <w:sz w:val="22"/>
                      <w:szCs w:val="22"/>
                      <w:lang w:eastAsia="zh-CN"/>
                    </w:rPr>
                  </w:pPr>
                </w:p>
              </w:tc>
            </w:tr>
          </w:tbl>
          <w:p w14:paraId="329AD023"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lastRenderedPageBreak/>
              <w:t>Therefore, we suggest the following modification:</w:t>
            </w:r>
          </w:p>
          <w:p w14:paraId="782FAAE0" w14:textId="77777777" w:rsidR="00D509F8" w:rsidRDefault="00EF6DB4">
            <w:pPr>
              <w:pStyle w:val="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ac"/>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 xml:space="preserve">Bits will be padded, if needed, to the format with smaller DCI size between the channel access </w:t>
            </w:r>
            <w:proofErr w:type="gramStart"/>
            <w:r>
              <w:rPr>
                <w:rFonts w:ascii="Times New Roman" w:hAnsi="Times New Roman"/>
                <w:strike/>
                <w:sz w:val="22"/>
                <w:szCs w:val="22"/>
                <w:lang w:eastAsia="zh-CN"/>
              </w:rPr>
              <w:t>modes  to</w:t>
            </w:r>
            <w:proofErr w:type="gramEnd"/>
            <w:r>
              <w:rPr>
                <w:rFonts w:ascii="Times New Roman" w:hAnsi="Times New Roman"/>
                <w:strike/>
                <w:sz w:val="22"/>
                <w:szCs w:val="22"/>
                <w:lang w:eastAsia="zh-CN"/>
              </w:rPr>
              <w:t xml:space="preserve"> match the DCI size between them.</w:t>
            </w:r>
          </w:p>
          <w:p w14:paraId="508E8AF5"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aff3"/>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aff3"/>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ac"/>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ac"/>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ac"/>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 xml:space="preserve">Note that Proposal 1.1-8 on its own is the normal UE behavior in Rel-15/16. We think what is more 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for 120 kHz, we think that the following proposal can also be agreed as a WA for 120 kHz.</w:t>
            </w:r>
          </w:p>
          <w:p w14:paraId="7812238F" w14:textId="77777777" w:rsidR="00D509F8" w:rsidRDefault="00EF6DB4">
            <w:pPr>
              <w:pStyle w:val="ac"/>
              <w:spacing w:after="0" w:line="280" w:lineRule="atLeast"/>
              <w:ind w:left="864"/>
              <w:rPr>
                <w:b/>
                <w:color w:val="000000" w:themeColor="text1"/>
              </w:rPr>
            </w:pPr>
            <w:r>
              <w:rPr>
                <w:b/>
                <w:color w:val="000000" w:themeColor="text1"/>
              </w:rPr>
              <w:t>Proposal:</w:t>
            </w:r>
          </w:p>
          <w:p w14:paraId="6AEB1723" w14:textId="77777777" w:rsidR="00D509F8" w:rsidRDefault="00EF6DB4">
            <w:pPr>
              <w:pStyle w:val="ac"/>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ac"/>
              <w:spacing w:after="0" w:line="280" w:lineRule="atLeast"/>
              <w:rPr>
                <w:rFonts w:ascii="Times New Roman" w:hAnsi="Times New Roman"/>
                <w:b/>
                <w:sz w:val="22"/>
                <w:szCs w:val="22"/>
                <w:lang w:eastAsia="zh-CN"/>
              </w:rPr>
            </w:pPr>
          </w:p>
          <w:p w14:paraId="508C2A04" w14:textId="77777777" w:rsidR="00D509F8" w:rsidRDefault="00D509F8">
            <w:pPr>
              <w:pStyle w:val="ac"/>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50716EC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3: We think the current Proposal 1.1-3 can only apply to 120 kHz SCS. If DBTW and 128 candidate SSBs are supported for 480/960kHz SCS, the implicit method in Proposal 1.1-3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work.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Proposal 1.1-3 can be modified as below.</w:t>
            </w:r>
          </w:p>
          <w:p w14:paraId="762434E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w:t>
            </w:r>
            <w:proofErr w:type="gramStart"/>
            <w:r>
              <w:rPr>
                <w:rFonts w:ascii="Times New Roman" w:hAnsi="Times New Roman" w:hint="eastAsia"/>
                <w:sz w:val="22"/>
                <w:szCs w:val="22"/>
                <w:lang w:eastAsia="zh-CN"/>
              </w:rPr>
              <w:t xml:space="preserve">of  </w:t>
            </w:r>
            <w:r>
              <w:rPr>
                <w:rFonts w:ascii="Times New Roman" w:hAnsi="Times New Roman"/>
                <w:sz w:val="22"/>
                <w:szCs w:val="22"/>
                <w:lang w:eastAsia="zh-CN"/>
              </w:rPr>
              <w:t>‘</w:t>
            </w:r>
            <w:proofErr w:type="gramEnd"/>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#1, we support Proposal 1.1-1 and Proposal 1.1-2. However, since these proposals make an impact on MIB </w:t>
            </w:r>
            <w:proofErr w:type="spellStart"/>
            <w:r>
              <w:rPr>
                <w:rFonts w:eastAsia="MS Mincho"/>
                <w:sz w:val="22"/>
                <w:szCs w:val="22"/>
                <w:lang w:eastAsia="ja-JP"/>
              </w:rPr>
              <w:t>signalling</w:t>
            </w:r>
            <w:proofErr w:type="spellEnd"/>
            <w:r>
              <w:rPr>
                <w:rFonts w:eastAsia="MS Mincho"/>
                <w:sz w:val="22"/>
                <w:szCs w:val="22"/>
                <w:lang w:eastAsia="ja-JP"/>
              </w:rPr>
              <w:t xml:space="preserve">, we can revisit it after discussion on MIB </w:t>
            </w:r>
            <w:proofErr w:type="spellStart"/>
            <w:r>
              <w:rPr>
                <w:rFonts w:eastAsia="MS Mincho"/>
                <w:sz w:val="22"/>
                <w:szCs w:val="22"/>
                <w:lang w:eastAsia="ja-JP"/>
              </w:rPr>
              <w:t>signalling</w:t>
            </w:r>
            <w:proofErr w:type="spellEnd"/>
            <w:r>
              <w:rPr>
                <w:rFonts w:eastAsia="MS Mincho"/>
                <w:sz w:val="22"/>
                <w:szCs w:val="22"/>
                <w:lang w:eastAsia="ja-JP"/>
              </w:rPr>
              <w:t xml:space="preserve">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w:t>
            </w:r>
            <w:proofErr w:type="spellStart"/>
            <w:r>
              <w:rPr>
                <w:rFonts w:eastAsia="MS Mincho"/>
                <w:sz w:val="22"/>
                <w:szCs w:val="22"/>
                <w:lang w:eastAsia="ja-JP"/>
              </w:rPr>
              <w:t>subCarrierSpacingCommon</w:t>
            </w:r>
            <w:proofErr w:type="spellEnd"/>
            <w:r>
              <w:rPr>
                <w:rFonts w:eastAsia="MS Mincho"/>
                <w:sz w:val="22"/>
                <w:szCs w:val="22"/>
                <w:lang w:eastAsia="ja-JP"/>
              </w:rPr>
              <w:t xml:space="preserve"> can be used for </w:t>
            </w:r>
            <w:proofErr w:type="spellStart"/>
            <w:r>
              <w:rPr>
                <w:rFonts w:eastAsia="MS Mincho"/>
                <w:sz w:val="22"/>
                <w:szCs w:val="22"/>
                <w:lang w:eastAsia="ja-JP"/>
              </w:rPr>
              <w:t>signalling</w:t>
            </w:r>
            <w:proofErr w:type="spellEnd"/>
            <w:r>
              <w:rPr>
                <w:rFonts w:eastAsia="MS Mincho"/>
                <w:sz w:val="22"/>
                <w:szCs w:val="22"/>
                <w:lang w:eastAsia="ja-JP"/>
              </w:rPr>
              <w:t xml:space="preserve"> of Q. If more bits will be required,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and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ac"/>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AD38E0" w14:paraId="2153E77A" w14:textId="77777777">
        <w:tc>
          <w:tcPr>
            <w:tcW w:w="1525" w:type="dxa"/>
          </w:tcPr>
          <w:p w14:paraId="4E950FAB" w14:textId="07C5A107" w:rsidR="00AD38E0" w:rsidRDefault="00AD38E0" w:rsidP="00AD38E0">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43BF475C"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w:t>
            </w:r>
            <w:r>
              <w:rPr>
                <w:rFonts w:ascii="Times New Roman" w:hAnsi="Times New Roman"/>
                <w:sz w:val="22"/>
                <w:szCs w:val="22"/>
                <w:lang w:eastAsia="zh-CN"/>
              </w:rPr>
              <w:lastRenderedPageBreak/>
              <w:t xml:space="preserve">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1C2168A5" w14:textId="77777777" w:rsidR="00AD38E0" w:rsidRDefault="00AD38E0" w:rsidP="00AD38E0">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#2: We agree that at least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can be used</w:t>
            </w:r>
          </w:p>
          <w:p w14:paraId="48B83BB6"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5ED790AE"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ED63BB4"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4BBD2FB9"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47870191" w14:textId="33DCA30D"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 #7: We are fine with Proposal 1.1-8 at least for 120 kHz SCS.</w:t>
            </w:r>
          </w:p>
        </w:tc>
      </w:tr>
      <w:tr w:rsidR="00AD38E0" w14:paraId="23A076BF" w14:textId="77777777">
        <w:tc>
          <w:tcPr>
            <w:tcW w:w="1525" w:type="dxa"/>
          </w:tcPr>
          <w:p w14:paraId="175A1803" w14:textId="3267F135" w:rsidR="00AD38E0" w:rsidRDefault="00AD38E0" w:rsidP="00AD38E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589D3CA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Issue#1</w:t>
            </w:r>
          </w:p>
          <w:p w14:paraId="232D51BA"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1CA50BBD"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 xml:space="preserve">In addition, we also share the same view with </w:t>
            </w:r>
            <w:proofErr w:type="spellStart"/>
            <w:r>
              <w:rPr>
                <w:sz w:val="22"/>
                <w:szCs w:val="22"/>
                <w:lang w:eastAsia="zh-CN"/>
              </w:rPr>
              <w:t>InterDigital</w:t>
            </w:r>
            <w:proofErr w:type="spellEnd"/>
            <w:r>
              <w:rPr>
                <w:sz w:val="22"/>
                <w:szCs w:val="22"/>
                <w:lang w:eastAsia="zh-CN"/>
              </w:rPr>
              <w:t xml:space="preserve"> that 80 candidate SSB positions should be supported for 120kHz SCS.</w:t>
            </w:r>
          </w:p>
          <w:p w14:paraId="02C009DC"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Issue#2</w:t>
            </w:r>
          </w:p>
          <w:p w14:paraId="1C46F93E"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w:t>
            </w:r>
            <w:proofErr w:type="gramStart"/>
            <w:r>
              <w:rPr>
                <w:sz w:val="22"/>
                <w:szCs w:val="22"/>
                <w:lang w:eastAsia="zh-CN"/>
              </w:rPr>
              <w:t xml:space="preserve">now,  </w:t>
            </w:r>
            <w:proofErr w:type="spellStart"/>
            <w:r>
              <w:rPr>
                <w:rFonts w:eastAsia="MS Mincho"/>
                <w:sz w:val="22"/>
                <w:szCs w:val="22"/>
                <w:lang w:eastAsia="ja-JP"/>
              </w:rPr>
              <w:t>subCarrierSpacingCommon</w:t>
            </w:r>
            <w:proofErr w:type="spellEnd"/>
            <w:proofErr w:type="gramEnd"/>
            <w:r>
              <w:rPr>
                <w:rFonts w:eastAsia="MS Mincho"/>
                <w:sz w:val="22"/>
                <w:szCs w:val="22"/>
                <w:lang w:eastAsia="ja-JP"/>
              </w:rPr>
              <w:t xml:space="preserve"> could be used at least,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and even one bit from </w:t>
            </w:r>
            <w:proofErr w:type="spellStart"/>
            <w:r>
              <w:rPr>
                <w:rFonts w:eastAsia="MS Mincho"/>
                <w:sz w:val="22"/>
                <w:szCs w:val="22"/>
                <w:lang w:eastAsia="ja-JP"/>
              </w:rPr>
              <w:t>k_ssb</w:t>
            </w:r>
            <w:proofErr w:type="spellEnd"/>
            <w:r>
              <w:rPr>
                <w:rFonts w:eastAsia="MS Mincho"/>
                <w:sz w:val="22"/>
                <w:szCs w:val="22"/>
                <w:lang w:eastAsia="ja-JP"/>
              </w:rPr>
              <w:t xml:space="preserve"> also may be considered based on the pending decision about CORESET#0 and mux pattern. While for the spare bit, we think it should be kept as it is. We are open to discuss all these choices.</w:t>
            </w:r>
          </w:p>
          <w:p w14:paraId="69D47B77"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17918110"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Issue#4   We support the Proposal 1.1-5.</w:t>
            </w:r>
          </w:p>
          <w:p w14:paraId="44110DD1" w14:textId="77777777" w:rsidR="00AD38E0" w:rsidRDefault="00AD38E0" w:rsidP="00AD38E0">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D4BDDF2"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w:t>
            </w:r>
            <w:proofErr w:type="gramStart"/>
            <w:r>
              <w:rPr>
                <w:sz w:val="22"/>
                <w:szCs w:val="22"/>
                <w:lang w:eastAsia="zh-CN"/>
              </w:rPr>
              <w:t xml:space="preserve">6  </w:t>
            </w:r>
            <w:r>
              <w:rPr>
                <w:rFonts w:eastAsia="MS Mincho"/>
                <w:sz w:val="22"/>
                <w:szCs w:val="22"/>
                <w:lang w:eastAsia="ja-JP"/>
              </w:rPr>
              <w:t>We</w:t>
            </w:r>
            <w:proofErr w:type="gramEnd"/>
            <w:r>
              <w:rPr>
                <w:rFonts w:eastAsia="MS Mincho"/>
                <w:sz w:val="22"/>
                <w:szCs w:val="22"/>
                <w:lang w:eastAsia="ja-JP"/>
              </w:rPr>
              <w:t xml:space="preserve"> support Proposal 1.1-7.</w:t>
            </w:r>
          </w:p>
          <w:p w14:paraId="7657DC04" w14:textId="428E70A5"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Issue#</w:t>
            </w:r>
            <w:proofErr w:type="gramStart"/>
            <w:r>
              <w:rPr>
                <w:rFonts w:eastAsia="MS Mincho"/>
                <w:sz w:val="22"/>
                <w:szCs w:val="22"/>
                <w:lang w:eastAsia="ja-JP"/>
              </w:rPr>
              <w:t>7  We</w:t>
            </w:r>
            <w:proofErr w:type="gramEnd"/>
            <w:r>
              <w:rPr>
                <w:rFonts w:eastAsia="MS Mincho"/>
                <w:sz w:val="22"/>
                <w:szCs w:val="22"/>
                <w:lang w:eastAsia="ja-JP"/>
              </w:rPr>
              <w:t xml:space="preserve"> think it also should be deferred after determining candidate SSB positions.</w:t>
            </w:r>
          </w:p>
        </w:tc>
      </w:tr>
      <w:tr w:rsidR="00AD38E0" w14:paraId="73D10F27" w14:textId="77777777">
        <w:tc>
          <w:tcPr>
            <w:tcW w:w="1525" w:type="dxa"/>
          </w:tcPr>
          <w:p w14:paraId="69E0BF87" w14:textId="6D843AB6" w:rsidR="00AD38E0" w:rsidRDefault="00AD38E0" w:rsidP="00AD38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4CD50FB"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#1)</w:t>
            </w:r>
          </w:p>
          <w:p w14:paraId="53A86035"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7D7FC5D7"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xml:space="preserve">: Do not support with 128 </w:t>
            </w:r>
            <w:proofErr w:type="gramStart"/>
            <w:r>
              <w:rPr>
                <w:rFonts w:eastAsia="MS Mincho"/>
                <w:sz w:val="22"/>
                <w:szCs w:val="22"/>
                <w:lang w:eastAsia="ja-JP"/>
              </w:rPr>
              <w:t>candidate</w:t>
            </w:r>
            <w:proofErr w:type="gramEnd"/>
            <w:r>
              <w:rPr>
                <w:rFonts w:eastAsia="MS Mincho"/>
                <w:sz w:val="22"/>
                <w:szCs w:val="22"/>
                <w:lang w:eastAsia="ja-JP"/>
              </w:rPr>
              <w:t>, we can consider DBTW for 480kHz and 960kHz with 64 positions.</w:t>
            </w:r>
          </w:p>
          <w:p w14:paraId="29D5BB39"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2</w:t>
            </w:r>
            <w:r w:rsidRPr="008144DA">
              <w:rPr>
                <w:rFonts w:eastAsia="MS Mincho"/>
                <w:b/>
                <w:bCs/>
                <w:sz w:val="22"/>
                <w:szCs w:val="22"/>
                <w:lang w:eastAsia="ja-JP"/>
              </w:rPr>
              <w:t>)</w:t>
            </w:r>
            <w:r>
              <w:rPr>
                <w:rFonts w:eastAsia="MS Mincho"/>
                <w:b/>
                <w:bCs/>
                <w:sz w:val="22"/>
                <w:szCs w:val="22"/>
                <w:lang w:eastAsia="ja-JP"/>
              </w:rPr>
              <w:t xml:space="preserve"> </w:t>
            </w:r>
            <w:r w:rsidRPr="00AC681F">
              <w:rPr>
                <w:rFonts w:eastAsia="MS Mincho"/>
                <w:sz w:val="22"/>
                <w:szCs w:val="22"/>
                <w:lang w:eastAsia="ja-JP"/>
              </w:rPr>
              <w:t>and</w:t>
            </w:r>
            <w:r>
              <w:rPr>
                <w:rFonts w:eastAsia="MS Mincho"/>
                <w:sz w:val="22"/>
                <w:szCs w:val="22"/>
                <w:lang w:eastAsia="ja-JP"/>
              </w:rPr>
              <w:t xml:space="preserve"> </w:t>
            </w:r>
            <w:r w:rsidRPr="008144DA">
              <w:rPr>
                <w:rFonts w:eastAsia="MS Mincho"/>
                <w:b/>
                <w:bCs/>
                <w:sz w:val="22"/>
                <w:szCs w:val="22"/>
                <w:lang w:eastAsia="ja-JP"/>
              </w:rPr>
              <w:t>Issue #</w:t>
            </w:r>
            <w:r>
              <w:rPr>
                <w:rFonts w:eastAsia="MS Mincho"/>
                <w:b/>
                <w:bCs/>
                <w:sz w:val="22"/>
                <w:szCs w:val="22"/>
                <w:lang w:eastAsia="ja-JP"/>
              </w:rPr>
              <w:t>3</w:t>
            </w:r>
            <w:r w:rsidRPr="008144DA">
              <w:rPr>
                <w:rFonts w:eastAsia="MS Mincho"/>
                <w:b/>
                <w:bCs/>
                <w:sz w:val="22"/>
                <w:szCs w:val="22"/>
                <w:lang w:eastAsia="ja-JP"/>
              </w:rPr>
              <w:t>)</w:t>
            </w:r>
          </w:p>
          <w:p w14:paraId="077C45C3" w14:textId="77777777" w:rsidR="00AD38E0" w:rsidRDefault="00AD38E0" w:rsidP="00AD38E0">
            <w:pPr>
              <w:overflowPunct/>
              <w:autoSpaceDE/>
              <w:autoSpaceDN/>
              <w:adjustRightInd/>
              <w:spacing w:after="0"/>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w:t>
            </w:r>
            <w:proofErr w:type="spellStart"/>
            <w:r>
              <w:rPr>
                <w:rFonts w:eastAsia="MS Mincho"/>
                <w:sz w:val="22"/>
                <w:szCs w:val="22"/>
                <w:lang w:eastAsia="zh-CN"/>
              </w:rPr>
              <w:t>ld</w:t>
            </w:r>
            <w:proofErr w:type="spellEnd"/>
            <w:r>
              <w:rPr>
                <w:rFonts w:eastAsia="MS Mincho"/>
                <w:sz w:val="22"/>
                <w:szCs w:val="22"/>
                <w:lang w:eastAsia="zh-CN"/>
              </w:rPr>
              <w:t xml:space="preserve">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roofErr w:type="gramStart"/>
            <w:r>
              <w:rPr>
                <w:rFonts w:eastAsia="MS Mincho"/>
                <w:sz w:val="22"/>
                <w:szCs w:val="22"/>
                <w:lang w:eastAsia="zh-CN"/>
              </w:rPr>
              <w:t>={</w:t>
            </w:r>
            <w:proofErr w:type="gramEnd"/>
            <w:r>
              <w:rPr>
                <w:rFonts w:eastAsia="MS Mincho"/>
                <w:sz w:val="22"/>
                <w:szCs w:val="22"/>
                <w:lang w:eastAsia="zh-CN"/>
              </w:rPr>
              <w:t xml:space="preserve">32,64} could be used. This way </w:t>
            </w:r>
            <w:proofErr w:type="spellStart"/>
            <w:r w:rsidRPr="00AC681F">
              <w:rPr>
                <w:rFonts w:eastAsia="MS Mincho"/>
                <w:i/>
                <w:iCs/>
                <w:sz w:val="22"/>
                <w:szCs w:val="22"/>
                <w:lang w:eastAsia="zh-CN"/>
              </w:rPr>
              <w:t>subCarrierSpacingCommon</w:t>
            </w:r>
            <w:proofErr w:type="spellEnd"/>
            <w:r>
              <w:rPr>
                <w:rFonts w:eastAsia="MS Mincho"/>
                <w:sz w:val="22"/>
                <w:szCs w:val="22"/>
                <w:lang w:eastAsia="zh-CN"/>
              </w:rPr>
              <w:t xml:space="preserve"> can be used to indicate the value (also providing the implicit </w:t>
            </w:r>
            <w:r>
              <w:rPr>
                <w:rFonts w:eastAsia="MS Mincho"/>
                <w:sz w:val="22"/>
                <w:szCs w:val="22"/>
                <w:lang w:eastAsia="zh-CN"/>
              </w:rPr>
              <w:lastRenderedPageBreak/>
              <w:t>disabling of DBTW). However, if 2</w:t>
            </w:r>
            <w:r w:rsidRPr="00E50F24">
              <w:rPr>
                <w:rFonts w:eastAsia="MS Mincho"/>
                <w:sz w:val="22"/>
                <w:szCs w:val="22"/>
                <w:vertAlign w:val="superscript"/>
                <w:lang w:eastAsia="zh-CN"/>
              </w:rPr>
              <w:t>nd</w:t>
            </w:r>
            <w:r>
              <w:rPr>
                <w:rFonts w:eastAsia="MS Mincho"/>
                <w:sz w:val="22"/>
                <w:szCs w:val="22"/>
                <w:lang w:eastAsia="zh-CN"/>
              </w:rPr>
              <w:t xml:space="preserve"> </w:t>
            </w:r>
            <w:proofErr w:type="gramStart"/>
            <w:r>
              <w:rPr>
                <w:rFonts w:eastAsia="MS Mincho"/>
                <w:sz w:val="22"/>
                <w:szCs w:val="22"/>
                <w:lang w:eastAsia="zh-CN"/>
              </w:rPr>
              <w:t>bit  is</w:t>
            </w:r>
            <w:proofErr w:type="gramEnd"/>
            <w:r>
              <w:rPr>
                <w:rFonts w:eastAsia="MS Mincho"/>
                <w:sz w:val="22"/>
                <w:szCs w:val="22"/>
                <w:lang w:eastAsia="zh-CN"/>
              </w:rPr>
              <w:t xml:space="preserve"> needed, we would prefer to use the spare bit to limit specification impact. So,</w:t>
            </w:r>
          </w:p>
          <w:p w14:paraId="458D0B5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1.1-4</w:t>
            </w:r>
            <w:r>
              <w:rPr>
                <w:rFonts w:eastAsia="MS Mincho"/>
                <w:sz w:val="22"/>
                <w:szCs w:val="22"/>
                <w:lang w:eastAsia="ja-JP"/>
              </w:rPr>
              <w:t xml:space="preserve">): We think that 1 bit would suffice, but fine with the principle. </w:t>
            </w:r>
            <w:proofErr w:type="gramStart"/>
            <w:r>
              <w:rPr>
                <w:rFonts w:eastAsia="MS Mincho"/>
                <w:sz w:val="22"/>
                <w:szCs w:val="22"/>
                <w:lang w:eastAsia="ja-JP"/>
              </w:rPr>
              <w:t>However</w:t>
            </w:r>
            <w:proofErr w:type="gramEnd"/>
            <w:r>
              <w:rPr>
                <w:rFonts w:eastAsia="MS Mincho"/>
                <w:sz w:val="22"/>
                <w:szCs w:val="22"/>
                <w:lang w:eastAsia="ja-JP"/>
              </w:rPr>
              <w:t xml:space="preserve"> we think that in case of 2 bits we could still consider 64 as implicit disabling, thus 4</w:t>
            </w:r>
            <w:r w:rsidRPr="00E50F24">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could be selected.</w:t>
            </w:r>
          </w:p>
          <w:p w14:paraId="4EF865EA" w14:textId="77777777" w:rsidR="00AD38E0" w:rsidRDefault="00AD38E0" w:rsidP="00AD38E0">
            <w:pPr>
              <w:overflowPunct/>
              <w:autoSpaceDE/>
              <w:autoSpaceDN/>
              <w:adjustRightInd/>
              <w:spacing w:after="0"/>
              <w:textAlignment w:val="auto"/>
              <w:rPr>
                <w:rFonts w:eastAsia="MS Mincho"/>
                <w:sz w:val="22"/>
                <w:szCs w:val="22"/>
                <w:lang w:eastAsia="ja-JP"/>
              </w:rPr>
            </w:pPr>
          </w:p>
          <w:p w14:paraId="2A6A9807"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4</w:t>
            </w:r>
            <w:r w:rsidRPr="008144DA">
              <w:rPr>
                <w:rFonts w:eastAsia="MS Mincho"/>
                <w:b/>
                <w:bCs/>
                <w:sz w:val="22"/>
                <w:szCs w:val="22"/>
                <w:lang w:eastAsia="ja-JP"/>
              </w:rPr>
              <w:t>)</w:t>
            </w:r>
          </w:p>
          <w:p w14:paraId="56570C19"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In my understanding UE would need only two hypotheses in the initial cell selection phase, thus there does not seem to be any complexity increase. </w:t>
            </w:r>
            <w:proofErr w:type="gramStart"/>
            <w:r>
              <w:rPr>
                <w:rFonts w:eastAsia="MS Mincho"/>
                <w:sz w:val="22"/>
                <w:szCs w:val="22"/>
                <w:lang w:eastAsia="ja-JP"/>
              </w:rPr>
              <w:t>Thus</w:t>
            </w:r>
            <w:proofErr w:type="gramEnd"/>
            <w:r>
              <w:rPr>
                <w:rFonts w:eastAsia="MS Mincho"/>
                <w:sz w:val="22"/>
                <w:szCs w:val="22"/>
                <w:lang w:eastAsia="ja-JP"/>
              </w:rPr>
              <w:t xml:space="preserve"> we think that this discussion can be postponed until other aspects has been addressed. Thus,</w:t>
            </w:r>
          </w:p>
          <w:p w14:paraId="647806D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5): we don’t support. </w:t>
            </w:r>
          </w:p>
          <w:p w14:paraId="6BAAD47F" w14:textId="77777777" w:rsidR="00AD38E0" w:rsidRDefault="00AD38E0" w:rsidP="00AD38E0">
            <w:pPr>
              <w:overflowPunct/>
              <w:autoSpaceDE/>
              <w:autoSpaceDN/>
              <w:adjustRightInd/>
              <w:spacing w:after="0"/>
              <w:textAlignment w:val="auto"/>
              <w:rPr>
                <w:rFonts w:eastAsia="MS Mincho"/>
                <w:sz w:val="22"/>
                <w:szCs w:val="22"/>
                <w:lang w:eastAsia="ja-JP"/>
              </w:rPr>
            </w:pPr>
          </w:p>
          <w:p w14:paraId="13A6F20B"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5</w:t>
            </w:r>
            <w:r w:rsidRPr="008144DA">
              <w:rPr>
                <w:rFonts w:eastAsia="MS Mincho"/>
                <w:b/>
                <w:bCs/>
                <w:sz w:val="22"/>
                <w:szCs w:val="22"/>
                <w:lang w:eastAsia="ja-JP"/>
              </w:rPr>
              <w:t>)</w:t>
            </w:r>
          </w:p>
          <w:p w14:paraId="06A044AD"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4D77488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6): we don’t support. </w:t>
            </w:r>
          </w:p>
          <w:p w14:paraId="74277A20"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6</w:t>
            </w:r>
            <w:r w:rsidRPr="008144DA">
              <w:rPr>
                <w:rFonts w:eastAsia="MS Mincho"/>
                <w:b/>
                <w:bCs/>
                <w:sz w:val="22"/>
                <w:szCs w:val="22"/>
                <w:lang w:eastAsia="ja-JP"/>
              </w:rPr>
              <w:t>)</w:t>
            </w:r>
          </w:p>
          <w:p w14:paraId="29851836"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7): we are OK with the proposal. </w:t>
            </w:r>
          </w:p>
          <w:p w14:paraId="71FE8962"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7</w:t>
            </w:r>
            <w:r w:rsidRPr="008144DA">
              <w:rPr>
                <w:rFonts w:eastAsia="MS Mincho"/>
                <w:b/>
                <w:bCs/>
                <w:sz w:val="22"/>
                <w:szCs w:val="22"/>
                <w:lang w:eastAsia="ja-JP"/>
              </w:rPr>
              <w:t>)</w:t>
            </w:r>
          </w:p>
          <w:p w14:paraId="4CE97687"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considered (with max 64 candidate positions, which is pending for 480/960kHz) as the UE behavior would not be affected.</w:t>
            </w:r>
          </w:p>
          <w:p w14:paraId="3374F1A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1-3): we would be OK with this proposal.</w:t>
            </w:r>
          </w:p>
          <w:p w14:paraId="28689BD8"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In my understanding current </w:t>
            </w:r>
            <w:proofErr w:type="spellStart"/>
            <w:r w:rsidRPr="007B7B0E">
              <w:rPr>
                <w:i/>
                <w:iCs/>
                <w:sz w:val="22"/>
                <w:szCs w:val="22"/>
                <w:lang w:eastAsia="zh-CN"/>
              </w:rPr>
              <w:t>ssb-PositionsInBurst</w:t>
            </w:r>
            <w:proofErr w:type="spellEnd"/>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502F7C11"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1-8): we don’t support the proposal</w:t>
            </w:r>
          </w:p>
          <w:p w14:paraId="6E209A6C" w14:textId="77777777" w:rsidR="00AD38E0" w:rsidRDefault="00AD38E0" w:rsidP="00AD38E0">
            <w:pPr>
              <w:overflowPunct/>
              <w:autoSpaceDE/>
              <w:autoSpaceDN/>
              <w:adjustRightInd/>
              <w:spacing w:after="0"/>
              <w:textAlignment w:val="auto"/>
              <w:rPr>
                <w:rFonts w:eastAsia="MS Mincho"/>
                <w:sz w:val="22"/>
                <w:szCs w:val="22"/>
                <w:lang w:eastAsia="ja-JP"/>
              </w:rPr>
            </w:pPr>
          </w:p>
        </w:tc>
      </w:tr>
      <w:tr w:rsidR="00AD38E0" w14:paraId="5D1B8C17" w14:textId="77777777">
        <w:tc>
          <w:tcPr>
            <w:tcW w:w="1525" w:type="dxa"/>
          </w:tcPr>
          <w:p w14:paraId="143F3B14" w14:textId="48B786C5" w:rsidR="00AD38E0" w:rsidRDefault="00AD38E0" w:rsidP="00AD38E0">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43BA114D"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#1)</w:t>
            </w:r>
          </w:p>
          <w:p w14:paraId="543699BA" w14:textId="77777777" w:rsidR="00AD38E0" w:rsidRDefault="00AD38E0" w:rsidP="00AD38E0">
            <w:pPr>
              <w:overflowPunct/>
              <w:autoSpaceDE/>
              <w:autoSpaceDN/>
              <w:adjustRightInd/>
              <w:spacing w:after="0"/>
              <w:textAlignment w:val="auto"/>
              <w:rPr>
                <w:sz w:val="22"/>
                <w:szCs w:val="22"/>
                <w:lang w:eastAsia="zh-CN"/>
              </w:rPr>
            </w:pPr>
            <w:r w:rsidRPr="00F33822">
              <w:rPr>
                <w:sz w:val="22"/>
                <w:szCs w:val="22"/>
                <w:lang w:eastAsia="zh-CN"/>
              </w:rPr>
              <w:t>Proposal 1.1-1</w:t>
            </w:r>
            <w:r>
              <w:rPr>
                <w:sz w:val="22"/>
                <w:szCs w:val="22"/>
                <w:lang w:eastAsia="zh-CN"/>
              </w:rPr>
              <w:t xml:space="preserve">: </w:t>
            </w:r>
            <w:r w:rsidRPr="00F33822">
              <w:rPr>
                <w:sz w:val="22"/>
                <w:szCs w:val="22"/>
                <w:lang w:eastAsia="zh-CN"/>
              </w:rPr>
              <w:t xml:space="preserve"> Support DBTW for 120kHz.  For 480kHz, and 960kHz cases, we do not see it necessary. Short Control Signaling can be used.</w:t>
            </w:r>
            <w:r>
              <w:rPr>
                <w:sz w:val="22"/>
                <w:szCs w:val="22"/>
                <w:lang w:eastAsia="zh-CN"/>
              </w:rPr>
              <w:t xml:space="preserve"> We could live with it if the majority wants it.</w:t>
            </w:r>
          </w:p>
          <w:p w14:paraId="4DB45DD8"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We prefer 64 candidates, if DBTW for 480kHz and 960kHz is supported.</w:t>
            </w:r>
          </w:p>
          <w:p w14:paraId="1B81092E"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#2) and Issue # 3)</w:t>
            </w:r>
          </w:p>
          <w:p w14:paraId="4049D7CB" w14:textId="77777777" w:rsidR="00AD38E0" w:rsidRDefault="00AD38E0" w:rsidP="00AD38E0">
            <w:pPr>
              <w:overflowPunct/>
              <w:autoSpaceDE/>
              <w:autoSpaceDN/>
              <w:adjustRightInd/>
              <w:spacing w:after="0"/>
              <w:textAlignment w:val="auto"/>
              <w:rPr>
                <w:sz w:val="22"/>
                <w:szCs w:val="22"/>
                <w:lang w:eastAsia="zh-CN"/>
              </w:rPr>
            </w:pPr>
            <w:proofErr w:type="spellStart"/>
            <w:r w:rsidRPr="00087988">
              <w:rPr>
                <w:i/>
                <w:iCs/>
                <w:sz w:val="22"/>
                <w:szCs w:val="22"/>
                <w:lang w:eastAsia="zh-CN"/>
              </w:rPr>
              <w:t>subCarrierSpacingCommon</w:t>
            </w:r>
            <w:proofErr w:type="spellEnd"/>
            <w:r w:rsidRPr="00385C10">
              <w:rPr>
                <w:sz w:val="22"/>
                <w:szCs w:val="22"/>
                <w:lang w:eastAsia="zh-CN"/>
              </w:rPr>
              <w:t xml:space="preserve"> field </w:t>
            </w:r>
            <w:r>
              <w:rPr>
                <w:sz w:val="22"/>
                <w:szCs w:val="22"/>
                <w:lang w:eastAsia="zh-CN"/>
              </w:rPr>
              <w:t>may be used together with an additional bit to indicate</w:t>
            </w:r>
            <w:r w:rsidRPr="00385C10">
              <w:rPr>
                <w:sz w:val="22"/>
                <w:szCs w:val="22"/>
                <w:lang w:eastAsia="zh-CN"/>
              </w:rPr>
              <w:t xml:space="preserve"> a smaller set of</w:t>
            </w:r>
            <w:r>
              <w:rPr>
                <w:sz w:val="22"/>
                <w:szCs w:val="22"/>
                <w:lang w:eastAsia="zh-CN"/>
              </w:rPr>
              <w:t xml:space="preserve"> 3</w:t>
            </w:r>
            <w:r w:rsidRPr="00385C10">
              <w:rPr>
                <w:sz w:val="22"/>
                <w:szCs w:val="22"/>
                <w:lang w:eastAsia="zh-CN"/>
              </w:rPr>
              <w:t xml:space="preserve"> values for </w:t>
            </w:r>
            <w:r>
              <w:rPr>
                <w:sz w:val="22"/>
                <w:szCs w:val="22"/>
                <w:lang w:eastAsia="zh-CN"/>
              </w:rPr>
              <w:t xml:space="preserve"> </w:t>
            </w:r>
            <w:r w:rsidRPr="00385C10">
              <w:rPr>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85C10">
              <w:rPr>
                <w:sz w:val="22"/>
                <w:szCs w:val="22"/>
                <w:lang w:eastAsia="zh-CN"/>
              </w:rPr>
              <w:t xml:space="preserve"> may be considered</w:t>
            </w:r>
            <w:r>
              <w:rPr>
                <w:sz w:val="22"/>
                <w:szCs w:val="22"/>
                <w:lang w:eastAsia="zh-CN"/>
              </w:rPr>
              <w:t>, so one combination can be used to disabled DBTW or LBT.</w:t>
            </w:r>
          </w:p>
          <w:p w14:paraId="6BE8556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lastRenderedPageBreak/>
              <w:t>We ae OK with the proposal 1.1-4.</w:t>
            </w:r>
          </w:p>
          <w:p w14:paraId="4B21DF6F" w14:textId="77777777" w:rsidR="00AD38E0" w:rsidRDefault="00AD38E0" w:rsidP="00AD38E0">
            <w:pPr>
              <w:overflowPunct/>
              <w:autoSpaceDE/>
              <w:autoSpaceDN/>
              <w:adjustRightInd/>
              <w:spacing w:after="0"/>
              <w:textAlignment w:val="auto"/>
              <w:rPr>
                <w:b/>
                <w:bCs/>
                <w:sz w:val="22"/>
                <w:szCs w:val="22"/>
                <w:lang w:eastAsia="zh-CN"/>
              </w:rPr>
            </w:pPr>
            <w:r w:rsidRPr="00087988">
              <w:rPr>
                <w:b/>
                <w:bCs/>
                <w:sz w:val="22"/>
                <w:szCs w:val="22"/>
                <w:lang w:eastAsia="zh-CN"/>
              </w:rPr>
              <w:t>Issue #4)</w:t>
            </w:r>
          </w:p>
          <w:p w14:paraId="6D857F03" w14:textId="77777777" w:rsidR="00AD38E0" w:rsidRPr="00632E11" w:rsidRDefault="00AD38E0" w:rsidP="00AD38E0">
            <w:pPr>
              <w:overflowPunct/>
              <w:autoSpaceDE/>
              <w:autoSpaceDN/>
              <w:adjustRightInd/>
              <w:spacing w:after="0"/>
              <w:textAlignment w:val="auto"/>
              <w:rPr>
                <w:b/>
                <w:bCs/>
                <w:sz w:val="22"/>
                <w:szCs w:val="22"/>
                <w:lang w:eastAsia="zh-CN"/>
              </w:rPr>
            </w:pPr>
            <w:r>
              <w:rPr>
                <w:sz w:val="22"/>
                <w:szCs w:val="22"/>
                <w:lang w:eastAsia="zh-CN"/>
              </w:rPr>
              <w:t>W</w:t>
            </w:r>
            <w:r w:rsidRPr="00632E11">
              <w:rPr>
                <w:sz w:val="22"/>
                <w:szCs w:val="22"/>
                <w:lang w:eastAsia="zh-CN"/>
              </w:rPr>
              <w:t xml:space="preserve">e </w:t>
            </w:r>
            <w:r>
              <w:rPr>
                <w:sz w:val="22"/>
                <w:szCs w:val="22"/>
                <w:lang w:eastAsia="zh-CN"/>
              </w:rPr>
              <w:t>are OK with the</w:t>
            </w:r>
            <w:r w:rsidRPr="00632E11">
              <w:rPr>
                <w:sz w:val="22"/>
                <w:szCs w:val="22"/>
                <w:lang w:eastAsia="zh-CN"/>
              </w:rPr>
              <w:t xml:space="preserve"> Proposal 1.1-5</w:t>
            </w:r>
          </w:p>
          <w:p w14:paraId="35668030"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#5)</w:t>
            </w:r>
          </w:p>
          <w:p w14:paraId="38509312"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with the Proposal 1.1.-6</w:t>
            </w:r>
          </w:p>
          <w:p w14:paraId="0626E705"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#6)</w:t>
            </w:r>
          </w:p>
          <w:p w14:paraId="1D795740" w14:textId="77777777" w:rsidR="00AD38E0"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in principle</w:t>
            </w:r>
            <w:r>
              <w:rPr>
                <w:rFonts w:eastAsia="MS Mincho"/>
                <w:sz w:val="22"/>
                <w:szCs w:val="22"/>
                <w:lang w:eastAsia="ja-JP"/>
              </w:rPr>
              <w:t xml:space="preserve"> with the Proposal 1.1.-7</w:t>
            </w:r>
            <w:r w:rsidRPr="00632E11">
              <w:rPr>
                <w:rFonts w:eastAsia="MS Mincho"/>
                <w:sz w:val="22"/>
                <w:szCs w:val="22"/>
                <w:lang w:eastAsia="ja-JP"/>
              </w:rPr>
              <w:t>, however if DBTW is not supported for 480/960 it would require an explicit signaling for No LBT/LBT</w:t>
            </w:r>
            <w:r>
              <w:rPr>
                <w:rFonts w:eastAsia="MS Mincho"/>
                <w:sz w:val="22"/>
                <w:szCs w:val="22"/>
                <w:lang w:eastAsia="ja-JP"/>
              </w:rPr>
              <w:t>. The issue can be addressed after decision on DBTW.</w:t>
            </w:r>
          </w:p>
          <w:p w14:paraId="53150113" w14:textId="77777777" w:rsidR="00AD38E0" w:rsidRPr="008C722B" w:rsidRDefault="00AD38E0" w:rsidP="00AD38E0">
            <w:pPr>
              <w:overflowPunct/>
              <w:autoSpaceDE/>
              <w:autoSpaceDN/>
              <w:adjustRightInd/>
              <w:spacing w:after="0"/>
              <w:textAlignment w:val="auto"/>
              <w:rPr>
                <w:rFonts w:eastAsia="MS Mincho"/>
                <w:b/>
                <w:bCs/>
                <w:sz w:val="22"/>
                <w:szCs w:val="22"/>
                <w:lang w:eastAsia="ja-JP"/>
              </w:rPr>
            </w:pPr>
            <w:r w:rsidRPr="008C722B">
              <w:rPr>
                <w:rFonts w:eastAsia="MS Mincho"/>
                <w:b/>
                <w:bCs/>
                <w:sz w:val="22"/>
                <w:szCs w:val="22"/>
                <w:lang w:eastAsia="ja-JP"/>
              </w:rPr>
              <w:t>Issue #7)</w:t>
            </w:r>
          </w:p>
          <w:p w14:paraId="67D71309"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We are OK with the Proposal 1.1.-3</w:t>
            </w:r>
          </w:p>
          <w:p w14:paraId="58CA1F31" w14:textId="41023801" w:rsidR="00AD38E0" w:rsidRDefault="00AD38E0" w:rsidP="00AD38E0">
            <w:pPr>
              <w:overflowPunct/>
              <w:autoSpaceDE/>
              <w:autoSpaceDN/>
              <w:adjustRightInd/>
              <w:spacing w:after="0"/>
              <w:textAlignment w:val="auto"/>
              <w:rPr>
                <w:rFonts w:eastAsia="MS Mincho"/>
                <w:sz w:val="22"/>
                <w:szCs w:val="22"/>
                <w:lang w:eastAsia="ja-JP"/>
              </w:rPr>
            </w:pPr>
            <w:r w:rsidRPr="008C722B">
              <w:rPr>
                <w:rFonts w:eastAsia="MS Mincho"/>
                <w:sz w:val="22"/>
                <w:szCs w:val="22"/>
                <w:lang w:eastAsia="ja-JP"/>
              </w:rPr>
              <w:t>We prefer to wait for more discussions</w:t>
            </w:r>
            <w:r>
              <w:rPr>
                <w:rFonts w:eastAsia="MS Mincho"/>
                <w:sz w:val="22"/>
                <w:szCs w:val="22"/>
                <w:lang w:eastAsia="ja-JP"/>
              </w:rPr>
              <w:t xml:space="preserve"> on candidate SSB </w:t>
            </w:r>
            <w:proofErr w:type="gramStart"/>
            <w:r>
              <w:rPr>
                <w:rFonts w:eastAsia="MS Mincho"/>
                <w:sz w:val="22"/>
                <w:szCs w:val="22"/>
                <w:lang w:eastAsia="ja-JP"/>
              </w:rPr>
              <w:t xml:space="preserve">position </w:t>
            </w:r>
            <w:r w:rsidRPr="008C722B">
              <w:rPr>
                <w:rFonts w:eastAsia="MS Mincho"/>
                <w:sz w:val="22"/>
                <w:szCs w:val="22"/>
                <w:lang w:eastAsia="ja-JP"/>
              </w:rPr>
              <w:t xml:space="preserve"> for</w:t>
            </w:r>
            <w:proofErr w:type="gramEnd"/>
            <w:r w:rsidRPr="008C722B">
              <w:rPr>
                <w:rFonts w:eastAsia="MS Mincho"/>
                <w:sz w:val="22"/>
                <w:szCs w:val="22"/>
                <w:lang w:eastAsia="ja-JP"/>
              </w:rPr>
              <w:t xml:space="preserve"> the Proposal 1.1-8</w:t>
            </w:r>
            <w:r>
              <w:rPr>
                <w:rFonts w:eastAsia="MS Mincho"/>
                <w:sz w:val="22"/>
                <w:szCs w:val="22"/>
                <w:lang w:eastAsia="ja-JP"/>
              </w:rPr>
              <w:t xml:space="preserve">. For 120 kHz SCS we can support it. </w:t>
            </w:r>
          </w:p>
        </w:tc>
      </w:tr>
      <w:tr w:rsidR="00AD38E0" w14:paraId="29EF2E8D" w14:textId="77777777">
        <w:tc>
          <w:tcPr>
            <w:tcW w:w="1525" w:type="dxa"/>
          </w:tcPr>
          <w:p w14:paraId="7650B244" w14:textId="0D2B623F" w:rsidR="00AD38E0" w:rsidRDefault="00AD38E0" w:rsidP="00AD38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437" w:type="dxa"/>
          </w:tcPr>
          <w:p w14:paraId="5464C33B"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2: </w:t>
            </w:r>
          </w:p>
          <w:p w14:paraId="38A29F0D" w14:textId="77777777" w:rsidR="00AD38E0" w:rsidRPr="00A70C5C" w:rsidRDefault="00AD38E0" w:rsidP="00AD38E0">
            <w:pPr>
              <w:jc w:val="left"/>
              <w:rPr>
                <w:lang w:eastAsia="zh-CN"/>
              </w:rPr>
            </w:pPr>
            <w:r w:rsidRPr="00A70C5C">
              <w:rPr>
                <w:lang w:eastAsia="zh-CN"/>
              </w:rPr>
              <w:t xml:space="preserve">Proposal 1.1-3: </w:t>
            </w:r>
            <w:r>
              <w:rPr>
                <w:rFonts w:eastAsia="MS Mincho"/>
                <w:sz w:val="22"/>
                <w:szCs w:val="22"/>
                <w:lang w:eastAsia="ja-JP"/>
              </w:rPr>
              <w:t>In addition to ‘</w:t>
            </w:r>
            <w:proofErr w:type="spellStart"/>
            <w:r>
              <w:rPr>
                <w:sz w:val="22"/>
                <w:szCs w:val="22"/>
                <w:lang w:eastAsia="zh-CN"/>
              </w:rPr>
              <w:t>subCarrierSpacingCommon</w:t>
            </w:r>
            <w:proofErr w:type="spellEnd"/>
            <w:r>
              <w:rPr>
                <w:sz w:val="22"/>
                <w:szCs w:val="22"/>
                <w:lang w:eastAsia="zh-CN"/>
              </w:rPr>
              <w:t>’ bit, the bit ‘</w:t>
            </w:r>
            <w:proofErr w:type="spellStart"/>
            <w:r>
              <w:rPr>
                <w:rStyle w:val="normaltextrun"/>
                <w:color w:val="000000"/>
                <w:shd w:val="clear" w:color="auto" w:fill="FFFFFF"/>
              </w:rPr>
              <w:t>controlResourceSetZero</w:t>
            </w:r>
            <w:proofErr w:type="spellEnd"/>
            <w:r>
              <w:rPr>
                <w:sz w:val="22"/>
                <w:szCs w:val="22"/>
                <w:lang w:eastAsia="zh-CN"/>
              </w:rPr>
              <w:t xml:space="preserve">’. Given the dependency on CORESET table, we suggest deferring this discussion after CORESET#0 is settled. </w:t>
            </w:r>
          </w:p>
          <w:p w14:paraId="51BC8FC9"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3: </w:t>
            </w:r>
          </w:p>
          <w:p w14:paraId="49E4F899" w14:textId="77777777" w:rsidR="00AD38E0" w:rsidRPr="00A70C5C" w:rsidRDefault="00AD38E0" w:rsidP="00AD38E0">
            <w:pPr>
              <w:jc w:val="left"/>
              <w:rPr>
                <w:lang w:eastAsia="zh-CN"/>
              </w:rPr>
            </w:pPr>
            <w:r>
              <w:rPr>
                <w:lang w:eastAsia="zh-CN"/>
              </w:rPr>
              <w:t xml:space="preserve">Proposal 1.1-4: We are ok with this proposal. </w:t>
            </w:r>
          </w:p>
          <w:p w14:paraId="7021D29B"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4:</w:t>
            </w:r>
          </w:p>
          <w:p w14:paraId="5C997A05" w14:textId="77777777" w:rsidR="00AD38E0" w:rsidRDefault="00AD38E0" w:rsidP="00AD38E0">
            <w:pPr>
              <w:jc w:val="left"/>
              <w:rPr>
                <w:lang w:eastAsia="zh-CN"/>
              </w:rPr>
            </w:pPr>
            <w:r>
              <w:rPr>
                <w:lang w:eastAsia="zh-CN"/>
              </w:rPr>
              <w:t xml:space="preserve">Proposal 1.1-5: Yes. </w:t>
            </w:r>
          </w:p>
          <w:p w14:paraId="06EAF972" w14:textId="77777777" w:rsidR="00AD38E0" w:rsidRPr="00A70C5C" w:rsidRDefault="00AD38E0" w:rsidP="00AD38E0">
            <w:pPr>
              <w:jc w:val="left"/>
              <w:rPr>
                <w:lang w:eastAsia="zh-CN"/>
              </w:rPr>
            </w:pPr>
            <w:r>
              <w:rPr>
                <w:lang w:eastAsia="zh-CN"/>
              </w:rPr>
              <w:t xml:space="preserve">On FFS, we do not realize any issue for DCI in USS as the size of fallback DCI format in USS can be different with that in CSS already since Rel-15. Also, different fallback DCI formats can be different across different UEs in legacy.    </w:t>
            </w:r>
          </w:p>
          <w:p w14:paraId="7F7045E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5:</w:t>
            </w:r>
          </w:p>
          <w:p w14:paraId="1136B7AA" w14:textId="77777777" w:rsidR="00AD38E0" w:rsidRDefault="00AD38E0" w:rsidP="00AD38E0">
            <w:pPr>
              <w:jc w:val="left"/>
              <w:rPr>
                <w:rFonts w:eastAsia="MS Mincho"/>
                <w:b/>
                <w:bCs/>
                <w:sz w:val="22"/>
                <w:szCs w:val="22"/>
                <w:lang w:eastAsia="ja-JP"/>
              </w:rPr>
            </w:pPr>
            <w:r>
              <w:rPr>
                <w:lang w:eastAsia="zh-CN"/>
              </w:rPr>
              <w:t xml:space="preserve">Proposal 1.1-6: Prefer to defer discussion after SSB pattern is concluded.  </w:t>
            </w:r>
          </w:p>
          <w:p w14:paraId="7B30BB43"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6:</w:t>
            </w:r>
          </w:p>
          <w:p w14:paraId="178CF69F" w14:textId="77777777" w:rsidR="00AD38E0" w:rsidRDefault="00AD38E0" w:rsidP="00AD38E0">
            <w:pPr>
              <w:jc w:val="left"/>
              <w:rPr>
                <w:rFonts w:eastAsia="MS Mincho"/>
                <w:b/>
                <w:bCs/>
                <w:sz w:val="22"/>
                <w:szCs w:val="22"/>
                <w:lang w:eastAsia="ja-JP"/>
              </w:rPr>
            </w:pPr>
            <w:r>
              <w:rPr>
                <w:lang w:eastAsia="zh-CN"/>
              </w:rPr>
              <w:t xml:space="preserve">Proposal 1.1-7: Support the proposal. </w:t>
            </w:r>
          </w:p>
          <w:p w14:paraId="15DE003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7:</w:t>
            </w:r>
          </w:p>
          <w:p w14:paraId="00BAF847" w14:textId="77777777" w:rsidR="00AD38E0" w:rsidRDefault="00AD38E0" w:rsidP="00AD38E0">
            <w:pPr>
              <w:spacing w:after="0"/>
              <w:jc w:val="left"/>
              <w:rPr>
                <w:lang w:eastAsia="zh-CN"/>
              </w:rPr>
            </w:pPr>
            <w:r>
              <w:rPr>
                <w:lang w:eastAsia="zh-CN"/>
              </w:rPr>
              <w:t xml:space="preserve">Proposal 1.1-8: We are ok with the proposal and support HW’s proposal on UE behavior. </w:t>
            </w:r>
          </w:p>
          <w:p w14:paraId="10D3D716" w14:textId="1FD37B69" w:rsidR="00AD38E0" w:rsidRDefault="00AD38E0" w:rsidP="00AD38E0">
            <w:pPr>
              <w:overflowPunct/>
              <w:autoSpaceDE/>
              <w:autoSpaceDN/>
              <w:adjustRightInd/>
              <w:spacing w:after="0"/>
              <w:textAlignment w:val="auto"/>
              <w:rPr>
                <w:rFonts w:eastAsia="MS Mincho"/>
                <w:sz w:val="22"/>
                <w:szCs w:val="22"/>
                <w:lang w:eastAsia="ja-JP"/>
              </w:rPr>
            </w:pPr>
            <w:r>
              <w:rPr>
                <w:lang w:eastAsia="zh-CN"/>
              </w:rPr>
              <w:t xml:space="preserve">In our view, there is no dependency with DBTW discussion as we agreed to support DBTW at least for 120kHz SCS. The signaling of Q value and DBTW size have no impact on this issue of interpretation SIB-1 SSB position signaling. Hence, we fail to see the reason to defer this after completing DBTW design. </w:t>
            </w:r>
          </w:p>
        </w:tc>
      </w:tr>
      <w:tr w:rsidR="00344C27" w14:paraId="0B0F3CB8" w14:textId="77777777">
        <w:tc>
          <w:tcPr>
            <w:tcW w:w="1525" w:type="dxa"/>
          </w:tcPr>
          <w:p w14:paraId="049E6202" w14:textId="1221C4BE" w:rsidR="00344C27" w:rsidRDefault="00344C27" w:rsidP="00344C27">
            <w:pPr>
              <w:pStyle w:val="ac"/>
              <w:spacing w:after="0" w:line="280" w:lineRule="atLeast"/>
              <w:rPr>
                <w:rFonts w:ascii="Times New Roman" w:hAnsi="Times New Roman"/>
                <w:sz w:val="22"/>
                <w:szCs w:val="22"/>
                <w:lang w:eastAsia="zh-CN"/>
              </w:rPr>
            </w:pPr>
            <w:proofErr w:type="spellStart"/>
            <w:r>
              <w:rPr>
                <w:rFonts w:ascii="Times New Roman" w:hAnsi="Times New Roman"/>
                <w:szCs w:val="22"/>
                <w:lang w:eastAsia="zh-CN"/>
              </w:rPr>
              <w:lastRenderedPageBreak/>
              <w:t>Convida</w:t>
            </w:r>
            <w:proofErr w:type="spellEnd"/>
            <w:r>
              <w:rPr>
                <w:rFonts w:ascii="Times New Roman" w:hAnsi="Times New Roman"/>
                <w:szCs w:val="22"/>
                <w:lang w:eastAsia="zh-CN"/>
              </w:rPr>
              <w:t xml:space="preserve"> Wireless</w:t>
            </w:r>
          </w:p>
        </w:tc>
        <w:tc>
          <w:tcPr>
            <w:tcW w:w="8437" w:type="dxa"/>
          </w:tcPr>
          <w:p w14:paraId="348568F8" w14:textId="77777777" w:rsidR="00344C27" w:rsidRDefault="00344C27" w:rsidP="00344C27">
            <w:pPr>
              <w:pStyle w:val="ac"/>
              <w:spacing w:after="0"/>
              <w:rPr>
                <w:rFonts w:ascii="Times New Roman" w:hAnsi="Times New Roman"/>
                <w:b/>
                <w:bCs/>
                <w:szCs w:val="22"/>
                <w:lang w:eastAsia="zh-CN"/>
              </w:rPr>
            </w:pPr>
            <w:r>
              <w:rPr>
                <w:rFonts w:ascii="Times New Roman" w:hAnsi="Times New Roman"/>
                <w:b/>
                <w:bCs/>
                <w:szCs w:val="22"/>
                <w:lang w:eastAsia="zh-CN"/>
              </w:rPr>
              <w:t>Issue #1) Whether or not to support DBTW and number of SSB candidates</w:t>
            </w:r>
          </w:p>
          <w:p w14:paraId="7D18B18E" w14:textId="77777777" w:rsidR="00344C27" w:rsidRDefault="00344C27" w:rsidP="00344C27">
            <w:pPr>
              <w:pStyle w:val="5"/>
              <w:outlineLvl w:val="4"/>
              <w:rPr>
                <w:lang w:eastAsia="zh-CN"/>
              </w:rPr>
            </w:pPr>
            <w:r>
              <w:rPr>
                <w:lang w:eastAsia="zh-CN"/>
              </w:rPr>
              <w:t>Proposal 1.1-1 – we support the proposal</w:t>
            </w:r>
          </w:p>
          <w:p w14:paraId="37608F05" w14:textId="77777777" w:rsidR="00344C27" w:rsidRDefault="00344C27" w:rsidP="00344C27">
            <w:pPr>
              <w:pStyle w:val="ac"/>
              <w:spacing w:after="0"/>
              <w:rPr>
                <w:rFonts w:ascii="Times New Roman" w:eastAsiaTheme="minorEastAsia" w:hAnsi="Times New Roman"/>
                <w:szCs w:val="22"/>
                <w:lang w:eastAsia="zh-CN"/>
              </w:rPr>
            </w:pPr>
            <w:r>
              <w:rPr>
                <w:rFonts w:ascii="Times New Roman" w:hAnsi="Times New Roman"/>
                <w:szCs w:val="22"/>
                <w:lang w:eastAsia="zh-CN"/>
              </w:rPr>
              <w:t xml:space="preserve">   We support DBTW for 120kHz, 480kHz, and 960kHz cases</w:t>
            </w:r>
          </w:p>
          <w:p w14:paraId="0E5B852A" w14:textId="77777777" w:rsidR="00344C27" w:rsidRDefault="00344C27" w:rsidP="00344C27">
            <w:pPr>
              <w:pStyle w:val="5"/>
              <w:outlineLvl w:val="4"/>
              <w:rPr>
                <w:lang w:eastAsia="zh-CN"/>
              </w:rPr>
            </w:pPr>
            <w:r>
              <w:rPr>
                <w:lang w:eastAsia="zh-CN"/>
              </w:rPr>
              <w:t>Proposal 1.1-2 – we support the proposal</w:t>
            </w:r>
          </w:p>
          <w:p w14:paraId="681067A2" w14:textId="77777777" w:rsidR="00344C27" w:rsidRDefault="00344C27" w:rsidP="00344C27">
            <w:pPr>
              <w:pStyle w:val="ac"/>
              <w:spacing w:after="0"/>
              <w:rPr>
                <w:rFonts w:ascii="Times New Roman" w:eastAsiaTheme="minorEastAsia" w:hAnsi="Times New Roman"/>
                <w:szCs w:val="22"/>
                <w:lang w:eastAsia="zh-CN"/>
              </w:rPr>
            </w:pPr>
            <w:r>
              <w:rPr>
                <w:rFonts w:ascii="Times New Roman" w:hAnsi="Times New Roman"/>
                <w:szCs w:val="22"/>
                <w:lang w:eastAsia="zh-CN"/>
              </w:rPr>
              <w:t xml:space="preserve">   If DBTW is supported for 480 and 960 kHz, support 128 candidate SSB positions</w:t>
            </w:r>
          </w:p>
          <w:p w14:paraId="5864A7B6" w14:textId="77777777" w:rsidR="00344C27" w:rsidRDefault="00344C27" w:rsidP="00344C27">
            <w:pPr>
              <w:pStyle w:val="ac"/>
              <w:spacing w:after="0"/>
              <w:rPr>
                <w:rFonts w:ascii="Times New Roman" w:hAnsi="Times New Roman"/>
                <w:b/>
                <w:bCs/>
                <w:szCs w:val="22"/>
                <w:lang w:eastAsia="zh-CN"/>
              </w:rPr>
            </w:pPr>
            <w:r>
              <w:rPr>
                <w:rFonts w:ascii="Times New Roman" w:hAnsi="Times New Roman"/>
                <w:b/>
                <w:bCs/>
                <w:szCs w:val="22"/>
                <w:lang w:eastAsia="zh-CN"/>
              </w:rPr>
              <w:t>Issue #2) Potential bits for required signaling for supporting DBTW in MIB</w:t>
            </w:r>
          </w:p>
          <w:p w14:paraId="2882E69B" w14:textId="77777777" w:rsidR="00344C27" w:rsidRDefault="00344C27" w:rsidP="00344C27">
            <w:pPr>
              <w:pStyle w:val="ac"/>
              <w:spacing w:after="0"/>
              <w:rPr>
                <w:rFonts w:ascii="Times New Roman" w:hAnsi="Times New Roman"/>
                <w:szCs w:val="22"/>
                <w:lang w:eastAsia="zh-CN"/>
              </w:rPr>
            </w:pPr>
            <w:r>
              <w:rPr>
                <w:rFonts w:ascii="Times New Roman" w:hAnsi="Times New Roman"/>
                <w:szCs w:val="22"/>
                <w:lang w:eastAsia="zh-CN"/>
              </w:rPr>
              <w:t xml:space="preserve">We prefer to use </w:t>
            </w:r>
            <w:proofErr w:type="spellStart"/>
            <w:r>
              <w:rPr>
                <w:rFonts w:ascii="Times New Roman" w:hAnsi="Times New Roman"/>
                <w:szCs w:val="22"/>
                <w:lang w:eastAsia="zh-CN"/>
              </w:rPr>
              <w:t>subCarrierSpacingCommon</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controlResourceSetZero</w:t>
            </w:r>
            <w:proofErr w:type="spellEnd"/>
            <w:r>
              <w:rPr>
                <w:rFonts w:ascii="Times New Roman" w:hAnsi="Times New Roman"/>
                <w:szCs w:val="22"/>
                <w:lang w:eastAsia="zh-CN"/>
              </w:rPr>
              <w:t xml:space="preserve"> and spare bit. We are open for </w:t>
            </w:r>
            <w:proofErr w:type="spellStart"/>
            <w:r>
              <w:rPr>
                <w:rFonts w:ascii="Times New Roman" w:hAnsi="Times New Roman"/>
                <w:szCs w:val="22"/>
                <w:lang w:eastAsia="zh-CN"/>
              </w:rPr>
              <w:t>searchSpaceZero</w:t>
            </w:r>
            <w:proofErr w:type="spellEnd"/>
            <w:r>
              <w:rPr>
                <w:rFonts w:ascii="Times New Roman" w:hAnsi="Times New Roman"/>
                <w:szCs w:val="22"/>
                <w:lang w:eastAsia="zh-CN"/>
              </w:rPr>
              <w:t xml:space="preserve">, some bits of </w:t>
            </w:r>
            <w:proofErr w:type="spellStart"/>
            <w:r>
              <w:rPr>
                <w:rFonts w:ascii="Times New Roman" w:hAnsi="Times New Roman"/>
                <w:szCs w:val="22"/>
                <w:lang w:eastAsia="zh-CN"/>
              </w:rPr>
              <w:t>k_SSB</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dmrs</w:t>
            </w:r>
            <w:proofErr w:type="spellEnd"/>
            <w:r>
              <w:rPr>
                <w:rFonts w:ascii="Times New Roman" w:hAnsi="Times New Roman"/>
                <w:szCs w:val="22"/>
                <w:lang w:eastAsia="zh-CN"/>
              </w:rPr>
              <w:t>-</w:t>
            </w:r>
            <w:proofErr w:type="spellStart"/>
            <w:r>
              <w:rPr>
                <w:rFonts w:ascii="Times New Roman" w:hAnsi="Times New Roman"/>
                <w:szCs w:val="22"/>
                <w:lang w:eastAsia="zh-CN"/>
              </w:rPr>
              <w:t>typeA</w:t>
            </w:r>
            <w:proofErr w:type="spellEnd"/>
            <w:r>
              <w:rPr>
                <w:rFonts w:ascii="Times New Roman" w:hAnsi="Times New Roman"/>
                <w:szCs w:val="22"/>
                <w:lang w:eastAsia="zh-CN"/>
              </w:rPr>
              <w:t xml:space="preserve">-position </w:t>
            </w:r>
          </w:p>
          <w:p w14:paraId="40D59AF4" w14:textId="77777777" w:rsidR="00344C27" w:rsidRDefault="00344C27" w:rsidP="00344C27">
            <w:pPr>
              <w:pStyle w:val="ac"/>
              <w:spacing w:after="0"/>
              <w:rPr>
                <w:rFonts w:ascii="Times New Roman" w:hAnsi="Times New Roman"/>
                <w:b/>
                <w:bCs/>
                <w:szCs w:val="22"/>
                <w:lang w:eastAsia="zh-CN"/>
              </w:rPr>
            </w:pPr>
            <w:r>
              <w:rPr>
                <w:rFonts w:ascii="Times New Roman" w:hAnsi="Times New Roman"/>
                <w:b/>
                <w:bCs/>
                <w:szCs w:val="22"/>
                <w:lang w:eastAsia="zh-CN"/>
              </w:rPr>
              <w:t xml:space="preserve">Issue #3) Indication of DBTW &amp; </w:t>
            </w:r>
            <m:oMath>
              <m:sSubSup>
                <m:sSubSupPr>
                  <m:ctrlPr>
                    <w:rPr>
                      <w:rFonts w:ascii="Cambria Math" w:eastAsiaTheme="minorEastAsia" w:hAnsi="Cambria Math" w:cstheme="minorBidi"/>
                      <w:i/>
                      <w:sz w:val="22"/>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p>
          <w:p w14:paraId="5DA669E4" w14:textId="77777777" w:rsidR="00344C27" w:rsidRDefault="00344C27" w:rsidP="00344C27">
            <w:pPr>
              <w:pStyle w:val="5"/>
              <w:outlineLvl w:val="4"/>
              <w:rPr>
                <w:lang w:eastAsia="zh-CN"/>
              </w:rPr>
            </w:pPr>
            <w:r>
              <w:rPr>
                <w:lang w:eastAsia="zh-CN"/>
              </w:rPr>
              <w:t>Proposal 1.1-4 – we support the proposal</w:t>
            </w:r>
          </w:p>
          <w:p w14:paraId="54393535" w14:textId="77777777" w:rsidR="00344C27" w:rsidRDefault="00344C27" w:rsidP="00344C27">
            <w:pPr>
              <w:pStyle w:val="ac"/>
              <w:spacing w:after="0"/>
              <w:rPr>
                <w:rFonts w:ascii="Times New Roman" w:eastAsiaTheme="minorEastAsia" w:hAnsi="Times New Roman"/>
                <w:b/>
                <w:bCs/>
                <w:szCs w:val="22"/>
                <w:lang w:eastAsia="zh-CN"/>
              </w:rPr>
            </w:pPr>
            <w:r>
              <w:rPr>
                <w:rFonts w:ascii="Times New Roman" w:hAnsi="Times New Roman"/>
                <w:b/>
                <w:bCs/>
                <w:szCs w:val="22"/>
                <w:lang w:eastAsia="zh-CN"/>
              </w:rPr>
              <w:t>Issue #4) DCI size</w:t>
            </w:r>
          </w:p>
          <w:p w14:paraId="31BB02E1" w14:textId="77777777" w:rsidR="00344C27" w:rsidRDefault="00344C27" w:rsidP="00344C27">
            <w:pPr>
              <w:pStyle w:val="5"/>
              <w:outlineLvl w:val="4"/>
              <w:rPr>
                <w:lang w:eastAsia="zh-CN"/>
              </w:rPr>
            </w:pPr>
            <w:r>
              <w:rPr>
                <w:lang w:eastAsia="zh-CN"/>
              </w:rPr>
              <w:t>Proposal 1.1-5 – we are open for further discussion</w:t>
            </w:r>
          </w:p>
          <w:p w14:paraId="6E6A364C" w14:textId="77777777" w:rsidR="00344C27" w:rsidRDefault="00344C27" w:rsidP="00344C27">
            <w:pPr>
              <w:pStyle w:val="ac"/>
              <w:spacing w:after="0"/>
              <w:rPr>
                <w:rFonts w:ascii="Times New Roman" w:eastAsiaTheme="minorEastAsia" w:hAnsi="Times New Roman"/>
                <w:b/>
                <w:bCs/>
                <w:szCs w:val="22"/>
                <w:lang w:eastAsia="zh-CN"/>
              </w:rPr>
            </w:pPr>
            <w:r>
              <w:rPr>
                <w:rFonts w:ascii="Times New Roman" w:hAnsi="Times New Roman"/>
                <w:b/>
                <w:bCs/>
                <w:szCs w:val="22"/>
                <w:lang w:eastAsia="zh-CN"/>
              </w:rPr>
              <w:t>Issue #5) DBTW lengths</w:t>
            </w:r>
          </w:p>
          <w:p w14:paraId="7BB1E32A" w14:textId="77777777" w:rsidR="00344C27" w:rsidRDefault="00344C27" w:rsidP="00344C27">
            <w:pPr>
              <w:pStyle w:val="5"/>
              <w:outlineLvl w:val="4"/>
              <w:rPr>
                <w:lang w:eastAsia="zh-CN"/>
              </w:rPr>
            </w:pPr>
            <w:r>
              <w:rPr>
                <w:lang w:eastAsia="zh-CN"/>
              </w:rPr>
              <w:t>Proposal 1.1-6 – we are ok with the proposal.</w:t>
            </w:r>
          </w:p>
          <w:p w14:paraId="7264AF47" w14:textId="77777777" w:rsidR="00344C27" w:rsidRDefault="00344C27" w:rsidP="00344C27">
            <w:pPr>
              <w:pStyle w:val="ac"/>
              <w:spacing w:after="0"/>
              <w:rPr>
                <w:rFonts w:ascii="Times New Roman" w:eastAsiaTheme="minorEastAsia" w:hAnsi="Times New Roman"/>
                <w:b/>
                <w:bCs/>
                <w:szCs w:val="22"/>
                <w:lang w:eastAsia="zh-CN"/>
              </w:rPr>
            </w:pPr>
            <w:r>
              <w:rPr>
                <w:rFonts w:ascii="Times New Roman" w:hAnsi="Times New Roman"/>
                <w:b/>
                <w:bCs/>
                <w:szCs w:val="22"/>
                <w:lang w:eastAsia="zh-CN"/>
              </w:rPr>
              <w:t>Issue #6) Indication of licensed/unlicensed and LBT/no LBT in MIB</w:t>
            </w:r>
          </w:p>
          <w:p w14:paraId="1BA51BB9" w14:textId="77777777" w:rsidR="00344C27" w:rsidRDefault="00344C27" w:rsidP="00344C27">
            <w:pPr>
              <w:pStyle w:val="5"/>
              <w:outlineLvl w:val="4"/>
              <w:rPr>
                <w:lang w:eastAsia="zh-CN"/>
              </w:rPr>
            </w:pPr>
            <w:r>
              <w:rPr>
                <w:lang w:eastAsia="zh-CN"/>
              </w:rPr>
              <w:t>Proposal 1.1-7 – we are open for it.</w:t>
            </w:r>
          </w:p>
          <w:p w14:paraId="28255576" w14:textId="77777777" w:rsidR="00344C27" w:rsidRDefault="00344C27" w:rsidP="00344C27">
            <w:pPr>
              <w:pStyle w:val="ac"/>
              <w:spacing w:after="0"/>
              <w:rPr>
                <w:rFonts w:ascii="Times New Roman" w:eastAsiaTheme="minorEastAsia" w:hAnsi="Times New Roman"/>
                <w:b/>
                <w:bCs/>
                <w:szCs w:val="22"/>
                <w:lang w:eastAsia="zh-CN"/>
              </w:rPr>
            </w:pPr>
            <w:r>
              <w:rPr>
                <w:rFonts w:ascii="Times New Roman" w:hAnsi="Times New Roman"/>
                <w:b/>
                <w:bCs/>
                <w:szCs w:val="22"/>
                <w:lang w:eastAsia="zh-CN"/>
              </w:rPr>
              <w:t xml:space="preserve">Issue #7) </w:t>
            </w:r>
            <w:proofErr w:type="spellStart"/>
            <w:r>
              <w:rPr>
                <w:rFonts w:ascii="Times New Roman" w:hAnsi="Times New Roman"/>
                <w:b/>
                <w:bCs/>
                <w:szCs w:val="22"/>
                <w:lang w:eastAsia="zh-CN"/>
              </w:rPr>
              <w:t>ssb-PositionsInBurst</w:t>
            </w:r>
            <w:proofErr w:type="spellEnd"/>
            <w:r>
              <w:rPr>
                <w:rFonts w:ascii="Times New Roman" w:hAnsi="Times New Roman"/>
                <w:b/>
                <w:bCs/>
                <w:szCs w:val="22"/>
                <w:lang w:eastAsia="zh-CN"/>
              </w:rPr>
              <w:t xml:space="preserve"> in SIB1</w:t>
            </w:r>
          </w:p>
          <w:p w14:paraId="3B4C4DC2" w14:textId="77777777" w:rsidR="00344C27" w:rsidRDefault="00344C27" w:rsidP="00344C27">
            <w:pPr>
              <w:pStyle w:val="5"/>
              <w:outlineLvl w:val="4"/>
              <w:rPr>
                <w:lang w:eastAsia="zh-CN"/>
              </w:rPr>
            </w:pPr>
            <w:r>
              <w:rPr>
                <w:lang w:eastAsia="zh-CN"/>
              </w:rPr>
              <w:t>Proposal 1.1-3 – we are open for it</w:t>
            </w:r>
          </w:p>
          <w:p w14:paraId="4B22A48B" w14:textId="794FE6A9" w:rsidR="00344C27" w:rsidRDefault="00344C27" w:rsidP="00344C27">
            <w:pPr>
              <w:rPr>
                <w:rFonts w:eastAsia="MS Mincho"/>
                <w:b/>
                <w:bCs/>
                <w:sz w:val="22"/>
                <w:szCs w:val="22"/>
                <w:lang w:eastAsia="ja-JP"/>
              </w:rPr>
            </w:pPr>
            <w:r>
              <w:rPr>
                <w:lang w:eastAsia="zh-CN"/>
              </w:rPr>
              <w:t>Proposal 1.1-8 – we are open for further discussion</w:t>
            </w:r>
          </w:p>
        </w:tc>
      </w:tr>
    </w:tbl>
    <w:p w14:paraId="05237EAB" w14:textId="77777777" w:rsidR="00D509F8" w:rsidRDefault="00D509F8">
      <w:pPr>
        <w:pStyle w:val="ac"/>
        <w:spacing w:after="0"/>
        <w:rPr>
          <w:rFonts w:ascii="Times New Roman" w:hAnsi="Times New Roman"/>
          <w:sz w:val="22"/>
          <w:szCs w:val="22"/>
          <w:lang w:eastAsia="zh-CN"/>
        </w:rPr>
      </w:pPr>
    </w:p>
    <w:p w14:paraId="3DBF1135" w14:textId="77777777" w:rsidR="00D509F8" w:rsidRDefault="00D509F8">
      <w:pPr>
        <w:pStyle w:val="ac"/>
        <w:spacing w:after="0"/>
        <w:rPr>
          <w:rFonts w:ascii="Times New Roman" w:hAnsi="Times New Roman"/>
          <w:sz w:val="22"/>
          <w:szCs w:val="22"/>
          <w:lang w:eastAsia="zh-CN"/>
        </w:rPr>
      </w:pPr>
    </w:p>
    <w:p w14:paraId="6603E2BD" w14:textId="77777777" w:rsidR="00D509F8" w:rsidRDefault="00D509F8">
      <w:pPr>
        <w:pStyle w:val="ac"/>
        <w:spacing w:after="0"/>
        <w:rPr>
          <w:rFonts w:ascii="Times New Roman" w:hAnsi="Times New Roman"/>
          <w:sz w:val="22"/>
          <w:szCs w:val="22"/>
          <w:lang w:eastAsia="zh-CN"/>
        </w:rPr>
      </w:pPr>
    </w:p>
    <w:p w14:paraId="3E1E4740"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CEFFE0B" w14:textId="77777777"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Issue #1)</w:t>
      </w:r>
    </w:p>
    <w:p w14:paraId="5DE68A47" w14:textId="7D73E1F8" w:rsidR="00D509F8"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1.1-2</w:t>
      </w:r>
      <w:r w:rsidR="00B70009">
        <w:rPr>
          <w:rFonts w:ascii="Times New Roman" w:hAnsi="Times New Roman"/>
          <w:sz w:val="22"/>
          <w:szCs w:val="22"/>
          <w:lang w:eastAsia="zh-CN"/>
        </w:rPr>
        <w:t xml:space="preserve">) </w:t>
      </w:r>
      <w:r w:rsidR="00B70009" w:rsidRPr="00B70009">
        <w:rPr>
          <w:rFonts w:ascii="Times New Roman" w:hAnsi="Times New Roman"/>
          <w:sz w:val="22"/>
          <w:szCs w:val="22"/>
          <w:lang w:eastAsia="zh-CN"/>
        </w:rPr>
        <w:t>If DBTW is supported for 480 and 960 kHz, support 128 candidate SSB positions</w:t>
      </w:r>
    </w:p>
    <w:p w14:paraId="7CF81E83" w14:textId="76B1DFB1" w:rsidR="00B70009" w:rsidRDefault="00B70009" w:rsidP="00B70009">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OPPO</w:t>
      </w:r>
      <w:r w:rsidR="00283C40">
        <w:rPr>
          <w:rFonts w:ascii="Times New Roman" w:hAnsi="Times New Roman"/>
          <w:sz w:val="22"/>
          <w:szCs w:val="22"/>
          <w:lang w:eastAsia="zh-CN"/>
        </w:rPr>
        <w:t>, Samsung</w:t>
      </w:r>
      <w:r w:rsidR="00B35002">
        <w:rPr>
          <w:rFonts w:ascii="Times New Roman" w:hAnsi="Times New Roman"/>
          <w:sz w:val="22"/>
          <w:szCs w:val="22"/>
          <w:lang w:eastAsia="zh-CN"/>
        </w:rPr>
        <w:t>, Interdigital</w:t>
      </w:r>
      <w:r w:rsidR="004F099A">
        <w:rPr>
          <w:rFonts w:ascii="Times New Roman" w:hAnsi="Times New Roman"/>
          <w:sz w:val="22"/>
          <w:szCs w:val="22"/>
          <w:lang w:eastAsia="zh-CN"/>
        </w:rPr>
        <w:t>, ETRI, Sharp</w:t>
      </w:r>
      <w:r w:rsidR="00711E5C">
        <w:rPr>
          <w:rFonts w:ascii="Times New Roman" w:hAnsi="Times New Roman"/>
          <w:sz w:val="22"/>
          <w:szCs w:val="22"/>
          <w:lang w:eastAsia="zh-CN"/>
        </w:rPr>
        <w:t>, Intel</w:t>
      </w:r>
      <w:r w:rsidR="00D2743D">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526ADA">
        <w:rPr>
          <w:rFonts w:ascii="Times New Roman" w:hAnsi="Times New Roman"/>
          <w:sz w:val="22"/>
          <w:szCs w:val="22"/>
          <w:lang w:eastAsia="zh-CN"/>
        </w:rPr>
        <w:t>, ZTE/</w:t>
      </w:r>
      <w:proofErr w:type="spellStart"/>
      <w:r w:rsidR="00526ADA">
        <w:rPr>
          <w:rFonts w:ascii="Times New Roman" w:hAnsi="Times New Roman"/>
          <w:sz w:val="22"/>
          <w:szCs w:val="22"/>
          <w:lang w:eastAsia="zh-CN"/>
        </w:rPr>
        <w:t>Sanechips</w:t>
      </w:r>
      <w:proofErr w:type="spellEnd"/>
      <w:r w:rsidR="00526ADA">
        <w:rPr>
          <w:rFonts w:ascii="Times New Roman" w:hAnsi="Times New Roman"/>
          <w:sz w:val="22"/>
          <w:szCs w:val="22"/>
          <w:lang w:eastAsia="zh-CN"/>
        </w:rPr>
        <w:t xml:space="preserve"> (if 1 bit is available)</w:t>
      </w:r>
      <w:r w:rsidR="007D614C">
        <w:rPr>
          <w:rFonts w:ascii="Times New Roman" w:hAnsi="Times New Roman"/>
          <w:sz w:val="22"/>
          <w:szCs w:val="22"/>
          <w:lang w:eastAsia="zh-CN"/>
        </w:rPr>
        <w:t>,</w:t>
      </w:r>
      <w:r w:rsidR="00791CA9">
        <w:rPr>
          <w:rFonts w:ascii="Times New Roman" w:hAnsi="Times New Roman"/>
          <w:sz w:val="22"/>
          <w:szCs w:val="22"/>
          <w:lang w:eastAsia="zh-CN"/>
        </w:rPr>
        <w:t xml:space="preserve"> Sony</w:t>
      </w:r>
      <w:r w:rsidR="007D614C">
        <w:rPr>
          <w:rFonts w:ascii="Times New Roman" w:hAnsi="Times New Roman"/>
          <w:sz w:val="22"/>
          <w:szCs w:val="22"/>
          <w:lang w:eastAsia="zh-CN"/>
        </w:rPr>
        <w:t>, NEC</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5286E567" w14:textId="316ECBD1" w:rsidR="00B35002" w:rsidRDefault="00B35002" w:rsidP="00B35002">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28DDC15" w14:textId="2D938093" w:rsidR="00711E5C" w:rsidRDefault="00711E5C" w:rsidP="00B35002">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EB8436C" w14:textId="76CACDE5" w:rsidR="009845B0" w:rsidRDefault="009845B0" w:rsidP="00B35002">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14:paraId="758627D2" w14:textId="4F2E2D7B" w:rsidR="00B70009" w:rsidRDefault="00B70009" w:rsidP="00B70009">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Not support</w:t>
      </w:r>
      <w:r w:rsidR="004F099A">
        <w:rPr>
          <w:rFonts w:ascii="Times New Roman" w:hAnsi="Times New Roman"/>
          <w:sz w:val="22"/>
          <w:szCs w:val="22"/>
          <w:lang w:eastAsia="zh-CN"/>
        </w:rPr>
        <w:t xml:space="preserve"> (i.e. 64 candidates)</w:t>
      </w:r>
      <w:r>
        <w:rPr>
          <w:rFonts w:ascii="Times New Roman" w:hAnsi="Times New Roman"/>
          <w:sz w:val="22"/>
          <w:szCs w:val="22"/>
          <w:lang w:eastAsia="zh-CN"/>
        </w:rPr>
        <w: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xml:space="preserve"> LGE</w:t>
      </w:r>
      <w:r w:rsidR="00574A1F">
        <w:rPr>
          <w:rFonts w:ascii="Times New Roman" w:hAnsi="Times New Roman"/>
          <w:sz w:val="22"/>
          <w:szCs w:val="22"/>
          <w:lang w:eastAsia="zh-CN"/>
        </w:rPr>
        <w:t>, Ericsson</w:t>
      </w:r>
      <w:r w:rsidR="00D31D7D">
        <w:rPr>
          <w:rFonts w:ascii="Times New Roman" w:hAnsi="Times New Roman"/>
          <w:sz w:val="22"/>
          <w:szCs w:val="22"/>
          <w:lang w:eastAsia="zh-CN"/>
        </w:rPr>
        <w:t>, Panasonic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0BDF8D6E" w14:textId="31513137" w:rsidR="00B70009" w:rsidRDefault="00B70009" w:rsidP="00B70009">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Benefits of 128 </w:t>
      </w:r>
      <w:r w:rsidR="00016955">
        <w:rPr>
          <w:rFonts w:ascii="Times New Roman" w:hAnsi="Times New Roman"/>
          <w:sz w:val="22"/>
          <w:szCs w:val="22"/>
          <w:lang w:eastAsia="zh-CN"/>
        </w:rPr>
        <w:t xml:space="preserve">candidates </w:t>
      </w:r>
      <w:r>
        <w:rPr>
          <w:rFonts w:ascii="Times New Roman" w:hAnsi="Times New Roman"/>
          <w:sz w:val="22"/>
          <w:szCs w:val="22"/>
          <w:lang w:eastAsia="zh-CN"/>
        </w:rPr>
        <w:t>does not outweigh specific effort needed</w:t>
      </w:r>
    </w:p>
    <w:p w14:paraId="244EB69E" w14:textId="6062A2E1" w:rsidR="00BC3199" w:rsidRDefault="00BC3199" w:rsidP="00B70009">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430F88CD" w14:textId="03B7D357" w:rsidR="003677E9" w:rsidRDefault="003677E9" w:rsidP="00B70009">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128 may require some bits to be swapped between MIB (RRC IE) and PBCH content in L1</w:t>
      </w:r>
    </w:p>
    <w:p w14:paraId="5AAC95F9" w14:textId="51FEE0C3" w:rsidR="00D31D7D" w:rsidRDefault="00D31D7D" w:rsidP="00D31D7D">
      <w:pPr>
        <w:pStyle w:val="ac"/>
        <w:spacing w:after="0"/>
        <w:rPr>
          <w:rFonts w:ascii="Times New Roman" w:hAnsi="Times New Roman"/>
          <w:sz w:val="22"/>
          <w:szCs w:val="22"/>
          <w:lang w:eastAsia="zh-CN"/>
        </w:rPr>
      </w:pPr>
    </w:p>
    <w:p w14:paraId="100190D8" w14:textId="77777777" w:rsidR="001C26BC" w:rsidRDefault="001C26BC">
      <w:pPr>
        <w:pStyle w:val="ac"/>
        <w:spacing w:after="0"/>
        <w:rPr>
          <w:rFonts w:ascii="Times New Roman" w:hAnsi="Times New Roman"/>
          <w:sz w:val="22"/>
          <w:szCs w:val="22"/>
          <w:lang w:eastAsia="zh-CN"/>
        </w:rPr>
      </w:pPr>
    </w:p>
    <w:p w14:paraId="1379100C" w14:textId="70994C17"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Issue #2)</w:t>
      </w:r>
    </w:p>
    <w:p w14:paraId="1943164F" w14:textId="77777777" w:rsidR="00B70009" w:rsidRDefault="00B70009" w:rsidP="00B70009">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DBBA519" w14:textId="45E5188F" w:rsidR="00B70009" w:rsidRDefault="00B70009" w:rsidP="00B7000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EBF4DA" w14:textId="3B183DA0" w:rsidR="00B70009" w:rsidRDefault="00B70009" w:rsidP="00B7000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LGE</w:t>
      </w:r>
      <w:r w:rsidR="004F099A">
        <w:rPr>
          <w:rFonts w:ascii="Times New Roman" w:hAnsi="Times New Roman"/>
          <w:sz w:val="22"/>
          <w:szCs w:val="22"/>
          <w:lang w:eastAsia="zh-CN"/>
        </w:rPr>
        <w:t>, Ericsson, ETRI, Sharp</w:t>
      </w:r>
      <w:r w:rsidR="009845B0">
        <w:rPr>
          <w:rFonts w:ascii="Times New Roman" w:hAnsi="Times New Roman"/>
          <w:sz w:val="22"/>
          <w:szCs w:val="22"/>
          <w:lang w:eastAsia="zh-CN"/>
        </w:rPr>
        <w:t>, Intel</w:t>
      </w:r>
      <w:r w:rsidR="00995DC4">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3D45">
        <w:rPr>
          <w:rFonts w:ascii="Times New Roman" w:hAnsi="Times New Roman"/>
          <w:sz w:val="22"/>
          <w:szCs w:val="22"/>
          <w:lang w:eastAsia="zh-CN"/>
        </w:rPr>
        <w:t>, NEC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2B98619" w14:textId="1DA09E1E" w:rsidR="00B70009" w:rsidRDefault="00B70009" w:rsidP="00B70009">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5DEA676" w14:textId="2C00F04D" w:rsidR="00BC3199" w:rsidRDefault="00BC3199" w:rsidP="00BC319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(depends on design)</w:t>
      </w:r>
      <w:r w:rsidR="004F099A">
        <w:rPr>
          <w:rFonts w:ascii="Times New Roman" w:hAnsi="Times New Roman"/>
          <w:sz w:val="22"/>
          <w:szCs w:val="22"/>
          <w:lang w:eastAsia="zh-CN"/>
        </w:rPr>
        <w:t>, Sharp (depends on design)</w:t>
      </w:r>
      <w:r w:rsidR="009845B0">
        <w:rPr>
          <w:rFonts w:ascii="Times New Roman" w:hAnsi="Times New Roman"/>
          <w:sz w:val="22"/>
          <w:szCs w:val="22"/>
          <w:lang w:eastAsia="zh-CN"/>
        </w:rPr>
        <w:t>, Intel (depending on RAN4 design)</w:t>
      </w:r>
      <w:r w:rsidR="008E7660">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025A5B02" w14:textId="3BCFEAEE" w:rsidR="00B70009" w:rsidRDefault="00B70009" w:rsidP="00B70009">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274858D" w14:textId="49CB4848" w:rsidR="005353DE" w:rsidRDefault="005353DE" w:rsidP="005353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98678D">
        <w:rPr>
          <w:rFonts w:ascii="Times New Roman" w:hAnsi="Times New Roman"/>
          <w:sz w:val="22"/>
          <w:szCs w:val="22"/>
          <w:lang w:eastAsia="zh-CN"/>
        </w:rPr>
        <w:t xml:space="preserve"> (O=2.5 or 7.5 is not useful</w:t>
      </w:r>
      <w:r w:rsidR="004D1C74">
        <w:rPr>
          <w:rFonts w:ascii="Times New Roman" w:hAnsi="Times New Roman"/>
          <w:sz w:val="22"/>
          <w:szCs w:val="22"/>
          <w:lang w:eastAsia="zh-CN"/>
        </w:rPr>
        <w:t xml:space="preserve"> for 120kHz, mux pattern 3 is not needed for 480/960kHz</w:t>
      </w:r>
      <w:r w:rsidR="0098678D">
        <w:rPr>
          <w:rFonts w:ascii="Times New Roman" w:hAnsi="Times New Roman"/>
          <w:sz w:val="22"/>
          <w:szCs w:val="22"/>
          <w:lang w:eastAsia="zh-CN"/>
        </w:rPr>
        <w:t>)</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p>
    <w:p w14:paraId="5F61FABF" w14:textId="14C78A73"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617141A" w14:textId="0DE6BD03" w:rsidR="00B35002" w:rsidRDefault="00B35002" w:rsidP="00B3500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 (need check with RAN4)</w:t>
      </w:r>
      <w:r w:rsidR="009845B0">
        <w:rPr>
          <w:rFonts w:ascii="Times New Roman" w:hAnsi="Times New Roman"/>
          <w:sz w:val="22"/>
          <w:szCs w:val="22"/>
          <w:lang w:eastAsia="zh-CN"/>
        </w:rPr>
        <w:t>, Intel (depending on RAN4 design)</w:t>
      </w:r>
      <w:r w:rsidR="008F3D45">
        <w:rPr>
          <w:rFonts w:ascii="Times New Roman" w:hAnsi="Times New Roman"/>
          <w:sz w:val="22"/>
          <w:szCs w:val="22"/>
          <w:lang w:eastAsia="zh-CN"/>
        </w:rPr>
        <w:t>, NEC</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CDD52DF" w14:textId="3B16EBBF" w:rsidR="00B70009" w:rsidRDefault="00B70009" w:rsidP="00B70009">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795EE329" w14:textId="27F2978A" w:rsidR="00B35002" w:rsidRDefault="00B35002" w:rsidP="00B3500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1C10B8D" w14:textId="7B640CBC"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48497BC3" w14:textId="3B0F9742" w:rsidR="004F099A" w:rsidRDefault="004F099A" w:rsidP="004F09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9845B0">
        <w:rPr>
          <w:rFonts w:ascii="Times New Roman" w:hAnsi="Times New Roman"/>
          <w:sz w:val="22"/>
          <w:szCs w:val="22"/>
          <w:lang w:eastAsia="zh-CN"/>
        </w:rPr>
        <w:t>, Intel</w:t>
      </w:r>
      <w:r w:rsidR="00BC3261">
        <w:rPr>
          <w:rFonts w:ascii="Times New Roman" w:hAnsi="Times New Roman"/>
          <w:sz w:val="22"/>
          <w:szCs w:val="22"/>
          <w:lang w:eastAsia="zh-CN"/>
        </w:rPr>
        <w:t>, Nokia/NSB</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4090438" w14:textId="585512B2" w:rsidR="00770ED0" w:rsidRDefault="00770ED0">
      <w:pPr>
        <w:pStyle w:val="ac"/>
        <w:spacing w:after="0"/>
        <w:rPr>
          <w:rFonts w:ascii="Times New Roman" w:hAnsi="Times New Roman"/>
          <w:sz w:val="22"/>
          <w:szCs w:val="22"/>
          <w:lang w:eastAsia="zh-CN"/>
        </w:rPr>
      </w:pPr>
    </w:p>
    <w:p w14:paraId="52BB15BF" w14:textId="77777777" w:rsidR="00B70009" w:rsidRDefault="00B70009">
      <w:pPr>
        <w:pStyle w:val="ac"/>
        <w:spacing w:after="0"/>
        <w:rPr>
          <w:rFonts w:ascii="Times New Roman" w:hAnsi="Times New Roman"/>
          <w:sz w:val="22"/>
          <w:szCs w:val="22"/>
          <w:lang w:eastAsia="zh-CN"/>
        </w:rPr>
      </w:pPr>
    </w:p>
    <w:p w14:paraId="1DE0C432" w14:textId="266F591D" w:rsidR="00770ED0" w:rsidRDefault="00770ED0" w:rsidP="00770ED0">
      <w:pPr>
        <w:pStyle w:val="ac"/>
        <w:spacing w:after="0"/>
        <w:rPr>
          <w:rFonts w:ascii="Times New Roman" w:hAnsi="Times New Roman"/>
          <w:sz w:val="22"/>
          <w:szCs w:val="22"/>
          <w:lang w:eastAsia="zh-CN"/>
        </w:rPr>
      </w:pPr>
      <w:r>
        <w:rPr>
          <w:rFonts w:ascii="Times New Roman" w:hAnsi="Times New Roman"/>
          <w:sz w:val="22"/>
          <w:szCs w:val="22"/>
          <w:lang w:eastAsia="zh-CN"/>
        </w:rPr>
        <w:t>Issue #3)</w:t>
      </w:r>
    </w:p>
    <w:p w14:paraId="1B4CB25A" w14:textId="34AD4666" w:rsidR="00770ED0" w:rsidRDefault="00770ED0" w:rsidP="00770ED0">
      <w:pPr>
        <w:pStyle w:val="ac"/>
        <w:spacing w:after="0"/>
        <w:rPr>
          <w:rFonts w:ascii="Times New Roman" w:hAnsi="Times New Roman"/>
          <w:sz w:val="22"/>
          <w:szCs w:val="22"/>
          <w:lang w:eastAsia="zh-CN"/>
        </w:rPr>
      </w:pPr>
      <w:r>
        <w:rPr>
          <w:rFonts w:ascii="Times New Roman" w:hAnsi="Times New Roman"/>
          <w:sz w:val="22"/>
          <w:szCs w:val="22"/>
          <w:lang w:eastAsia="zh-CN"/>
        </w:rPr>
        <w:t>Proposal 1.1-3</w:t>
      </w:r>
    </w:p>
    <w:p w14:paraId="1D2FCB10" w14:textId="52D27976" w:rsidR="00B70009" w:rsidRDefault="00B70009" w:rsidP="00B7000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 (only if 1 bit for Q)</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(for 120kHz)</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0636">
        <w:rPr>
          <w:rFonts w:ascii="Times New Roman" w:hAnsi="Times New Roman"/>
          <w:sz w:val="22"/>
          <w:szCs w:val="22"/>
          <w:lang w:eastAsia="zh-CN"/>
        </w:rPr>
        <w:t xml:space="preserve">, Nokia/NSB,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3C757840" w14:textId="7109B89B" w:rsidR="00B70009" w:rsidRDefault="00B70009" w:rsidP="00B7000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w:t>
      </w:r>
      <w:r w:rsidR="00B35002">
        <w:rPr>
          <w:rFonts w:ascii="Times New Roman" w:hAnsi="Times New Roman"/>
          <w:sz w:val="22"/>
          <w:szCs w:val="22"/>
          <w:lang w:eastAsia="zh-CN"/>
        </w:rPr>
        <w:t>, Interdigital, LGE</w:t>
      </w:r>
      <w:r w:rsidR="005E65E7">
        <w:rPr>
          <w:rFonts w:ascii="Times New Roman" w:hAnsi="Times New Roman"/>
          <w:sz w:val="22"/>
          <w:szCs w:val="22"/>
          <w:lang w:eastAsia="zh-CN"/>
        </w:rPr>
        <w:t xml:space="preserve"> (can always assume DBTW is enabled)</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(for 120kHz)</w:t>
      </w:r>
    </w:p>
    <w:p w14:paraId="02D9AF85" w14:textId="3BC314C3" w:rsidR="00283C40" w:rsidRDefault="00283C40" w:rsidP="00283C40">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Having a</w:t>
      </w:r>
      <w:r w:rsidR="00B35002">
        <w:rPr>
          <w:rFonts w:ascii="Times New Roman" w:hAnsi="Times New Roman"/>
          <w:sz w:val="22"/>
          <w:szCs w:val="22"/>
          <w:lang w:eastAsia="zh-CN"/>
        </w:rPr>
        <w:t>n</w:t>
      </w:r>
      <w:r>
        <w:rPr>
          <w:rFonts w:ascii="Times New Roman" w:hAnsi="Times New Roman"/>
          <w:sz w:val="22"/>
          <w:szCs w:val="22"/>
          <w:lang w:eastAsia="zh-CN"/>
        </w:rPr>
        <w:t xml:space="preserve"> explicit signaling is better</w:t>
      </w:r>
    </w:p>
    <w:p w14:paraId="46005E8C" w14:textId="256086AB" w:rsidR="00B35002" w:rsidRDefault="00B35002" w:rsidP="00283C40">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Should above ambiguity at the UE</w:t>
      </w:r>
    </w:p>
    <w:p w14:paraId="7672867A" w14:textId="5C16A7C3" w:rsidR="00B70009" w:rsidRDefault="00B70009" w:rsidP="00B7000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711E5C">
        <w:rPr>
          <w:rFonts w:ascii="Times New Roman" w:hAnsi="Times New Roman"/>
          <w:sz w:val="22"/>
          <w:szCs w:val="22"/>
          <w:lang w:eastAsia="zh-CN"/>
        </w:rPr>
        <w:t>, Sharp</w:t>
      </w:r>
      <w:r w:rsidR="008440FB">
        <w:rPr>
          <w:rFonts w:ascii="Times New Roman" w:hAnsi="Times New Roman"/>
          <w:sz w:val="22"/>
          <w:szCs w:val="22"/>
          <w:lang w:eastAsia="zh-CN"/>
        </w:rPr>
        <w:t>, vivo (can always assume DBTW is enabled)</w:t>
      </w:r>
    </w:p>
    <w:p w14:paraId="3A9B7BD4" w14:textId="5327D1B2" w:rsidR="004F099A" w:rsidRDefault="004F099A" w:rsidP="00B7000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1.1-4: Ericsson</w:t>
      </w:r>
    </w:p>
    <w:p w14:paraId="44CBAA7B" w14:textId="75CF35FB"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1.1-4</w:t>
      </w:r>
    </w:p>
    <w:p w14:paraId="5C38EF9C" w14:textId="6F8A86EB"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C3199">
        <w:rPr>
          <w:rFonts w:ascii="Times New Roman" w:hAnsi="Times New Roman"/>
          <w:sz w:val="22"/>
          <w:szCs w:val="22"/>
          <w:lang w:eastAsia="zh-CN"/>
        </w:rPr>
        <w:t>, Qualcomm</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323F74">
        <w:rPr>
          <w:rFonts w:ascii="Times New Roman" w:hAnsi="Times New Roman"/>
          <w:sz w:val="22"/>
          <w:szCs w:val="22"/>
          <w:lang w:eastAsia="zh-CN"/>
        </w:rPr>
        <w:t>, vivo</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9A6BE2">
        <w:rPr>
          <w:rFonts w:ascii="Times New Roman" w:hAnsi="Times New Roman"/>
          <w:sz w:val="22"/>
          <w:szCs w:val="22"/>
          <w:lang w:eastAsia="zh-CN"/>
        </w:rPr>
        <w:t>, NEC (for 120kHz)</w:t>
      </w:r>
      <w:r w:rsidR="00BC3261">
        <w:rPr>
          <w:rFonts w:ascii="Times New Roman" w:hAnsi="Times New Roman"/>
          <w:sz w:val="22"/>
          <w:szCs w:val="22"/>
          <w:lang w:eastAsia="zh-CN"/>
        </w:rPr>
        <w:t>, Nokia/NSB (1bit preferred)</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0F4D1708" w14:textId="77777777"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B793BD7" w14:textId="4E345289"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283C40">
        <w:rPr>
          <w:rFonts w:ascii="Times New Roman" w:hAnsi="Times New Roman"/>
          <w:sz w:val="22"/>
          <w:szCs w:val="22"/>
          <w:lang w:eastAsia="zh-CN"/>
        </w:rPr>
        <w:t>, Samsung</w:t>
      </w:r>
      <w:r w:rsidR="00711E5C">
        <w:rPr>
          <w:rFonts w:ascii="Times New Roman" w:hAnsi="Times New Roman"/>
          <w:sz w:val="22"/>
          <w:szCs w:val="22"/>
          <w:lang w:eastAsia="zh-CN"/>
        </w:rPr>
        <w:t>, Sharp</w:t>
      </w:r>
    </w:p>
    <w:p w14:paraId="78814C75" w14:textId="0C928570" w:rsidR="004F099A" w:rsidRDefault="004F099A"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1.1-3: Ericsson</w:t>
      </w:r>
    </w:p>
    <w:p w14:paraId="2956E595" w14:textId="18BA6A4E" w:rsidR="00770ED0" w:rsidRDefault="00770ED0">
      <w:pPr>
        <w:pStyle w:val="ac"/>
        <w:spacing w:after="0"/>
        <w:rPr>
          <w:rFonts w:ascii="Times New Roman" w:hAnsi="Times New Roman"/>
          <w:sz w:val="22"/>
          <w:szCs w:val="22"/>
          <w:lang w:eastAsia="zh-CN"/>
        </w:rPr>
      </w:pPr>
    </w:p>
    <w:p w14:paraId="428CF1BA" w14:textId="7CBEBEAF"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Issue #4)</w:t>
      </w:r>
    </w:p>
    <w:p w14:paraId="227FD4FB" w14:textId="731E7C57"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1.1-5</w:t>
      </w:r>
    </w:p>
    <w:p w14:paraId="14F967D9" w14:textId="6A8A7757"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B35002">
        <w:rPr>
          <w:rFonts w:ascii="Times New Roman" w:hAnsi="Times New Roman"/>
          <w:sz w:val="22"/>
          <w:szCs w:val="22"/>
          <w:lang w:eastAsia="zh-CN"/>
        </w:rPr>
        <w:t>, Interdigital</w:t>
      </w:r>
      <w:r w:rsidR="005E65E7">
        <w:rPr>
          <w:rFonts w:ascii="Times New Roman" w:hAnsi="Times New Roman"/>
          <w:sz w:val="22"/>
          <w:szCs w:val="22"/>
          <w:lang w:eastAsia="zh-CN"/>
        </w:rPr>
        <w:t xml:space="preserve">, </w:t>
      </w:r>
      <w:proofErr w:type="gramStart"/>
      <w:r w:rsidR="005E65E7">
        <w:rPr>
          <w:rFonts w:ascii="Times New Roman" w:hAnsi="Times New Roman"/>
          <w:sz w:val="22"/>
          <w:szCs w:val="22"/>
          <w:lang w:eastAsia="zh-CN"/>
        </w:rPr>
        <w:t>LGE(</w:t>
      </w:r>
      <w:proofErr w:type="gramEnd"/>
      <w:r w:rsidR="005E65E7">
        <w:rPr>
          <w:rFonts w:ascii="Times New Roman" w:hAnsi="Times New Roman"/>
          <w:sz w:val="22"/>
          <w:szCs w:val="22"/>
          <w:lang w:eastAsia="zh-CN"/>
        </w:rPr>
        <w:t>if modified</w:t>
      </w:r>
      <w:r w:rsidR="0021429B">
        <w:rPr>
          <w:rFonts w:ascii="Times New Roman" w:hAnsi="Times New Roman"/>
          <w:sz w:val="22"/>
          <w:szCs w:val="22"/>
          <w:lang w:eastAsia="zh-CN"/>
        </w:rPr>
        <w:t xml:space="preserve"> to 1.1-5A</w:t>
      </w:r>
      <w:r w:rsidR="001E7C28">
        <w:rPr>
          <w:rFonts w:ascii="Times New Roman" w:hAnsi="Times New Roman"/>
          <w:sz w:val="22"/>
          <w:szCs w:val="22"/>
          <w:lang w:eastAsia="zh-CN"/>
        </w:rPr>
        <w:t>?</w:t>
      </w:r>
      <w:r w:rsidR="005E65E7">
        <w:rPr>
          <w:rFonts w:ascii="Times New Roman" w:hAnsi="Times New Roman"/>
          <w:sz w:val="22"/>
          <w:szCs w:val="22"/>
          <w:lang w:eastAsia="zh-CN"/>
        </w:rPr>
        <w:t>)</w:t>
      </w:r>
      <w:r w:rsidR="004F099A">
        <w:rPr>
          <w:rFonts w:ascii="Times New Roman" w:hAnsi="Times New Roman"/>
          <w:sz w:val="22"/>
          <w:szCs w:val="22"/>
          <w:lang w:eastAsia="zh-CN"/>
        </w:rPr>
        <w:t>, Ericsson (2</w:t>
      </w:r>
      <w:r w:rsidR="004F099A" w:rsidRPr="004F099A">
        <w:rPr>
          <w:rFonts w:ascii="Times New Roman" w:hAnsi="Times New Roman"/>
          <w:sz w:val="22"/>
          <w:szCs w:val="22"/>
          <w:vertAlign w:val="superscript"/>
          <w:lang w:eastAsia="zh-CN"/>
        </w:rPr>
        <w:t>nd</w:t>
      </w:r>
      <w:r w:rsidR="004F099A">
        <w:rPr>
          <w:rFonts w:ascii="Times New Roman" w:hAnsi="Times New Roman"/>
          <w:sz w:val="22"/>
          <w:szCs w:val="22"/>
          <w:lang w:eastAsia="zh-CN"/>
        </w:rPr>
        <w:t xml:space="preserve"> bullet not needed),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(if modified to 1.1-5A?)</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F11A0E9" w14:textId="39012E4C"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886226">
        <w:rPr>
          <w:rFonts w:ascii="Times New Roman" w:hAnsi="Times New Roman"/>
          <w:sz w:val="22"/>
          <w:szCs w:val="22"/>
          <w:lang w:eastAsia="zh-CN"/>
        </w:rPr>
        <w:t xml:space="preserve"> OPPO (remove DCI 0_0 text)</w:t>
      </w:r>
      <w:r w:rsidR="008B0394">
        <w:rPr>
          <w:rFonts w:ascii="Times New Roman" w:hAnsi="Times New Roman"/>
          <w:sz w:val="22"/>
          <w:szCs w:val="22"/>
          <w:lang w:eastAsia="zh-CN"/>
        </w:rPr>
        <w:t>, Nokia/NSB</w:t>
      </w:r>
    </w:p>
    <w:p w14:paraId="2566BF8C" w14:textId="64A620EB" w:rsidR="00886226" w:rsidRDefault="00886226" w:rsidP="00886226">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align as LBT on/off can be indicated in SIB</w:t>
      </w:r>
    </w:p>
    <w:p w14:paraId="2256E383" w14:textId="4138BBCF"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2A4616">
        <w:rPr>
          <w:rFonts w:ascii="Times New Roman" w:hAnsi="Times New Roman"/>
          <w:sz w:val="22"/>
          <w:szCs w:val="22"/>
          <w:lang w:eastAsia="zh-CN"/>
        </w:rPr>
        <w:t>vivo</w:t>
      </w:r>
    </w:p>
    <w:p w14:paraId="671414E5" w14:textId="0FDA9CFD" w:rsidR="00770ED0" w:rsidRDefault="00770ED0">
      <w:pPr>
        <w:pStyle w:val="ac"/>
        <w:spacing w:after="0"/>
        <w:rPr>
          <w:rFonts w:ascii="Times New Roman" w:hAnsi="Times New Roman"/>
          <w:sz w:val="22"/>
          <w:szCs w:val="22"/>
          <w:lang w:eastAsia="zh-CN"/>
        </w:rPr>
      </w:pPr>
    </w:p>
    <w:p w14:paraId="3CD55261" w14:textId="77777777" w:rsidR="008B4142" w:rsidRDefault="008B4142" w:rsidP="00770ED0">
      <w:pPr>
        <w:pStyle w:val="ac"/>
        <w:spacing w:after="0"/>
        <w:rPr>
          <w:rFonts w:ascii="Times New Roman" w:hAnsi="Times New Roman"/>
          <w:sz w:val="22"/>
          <w:szCs w:val="22"/>
          <w:lang w:eastAsia="zh-CN"/>
        </w:rPr>
      </w:pPr>
    </w:p>
    <w:p w14:paraId="3B6BDEA8" w14:textId="4DF7F741" w:rsidR="00770ED0" w:rsidRDefault="00770ED0" w:rsidP="00770ED0">
      <w:pPr>
        <w:pStyle w:val="ac"/>
        <w:spacing w:after="0"/>
        <w:rPr>
          <w:rFonts w:ascii="Times New Roman" w:hAnsi="Times New Roman"/>
          <w:sz w:val="22"/>
          <w:szCs w:val="22"/>
          <w:lang w:eastAsia="zh-CN"/>
        </w:rPr>
      </w:pPr>
      <w:r>
        <w:rPr>
          <w:rFonts w:ascii="Times New Roman" w:hAnsi="Times New Roman"/>
          <w:sz w:val="22"/>
          <w:szCs w:val="22"/>
          <w:lang w:eastAsia="zh-CN"/>
        </w:rPr>
        <w:t>Issue #5)</w:t>
      </w:r>
    </w:p>
    <w:p w14:paraId="739519ED" w14:textId="504E4E06"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1.1-6</w:t>
      </w:r>
    </w:p>
    <w:p w14:paraId="4D163704" w14:textId="3066EA85"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68496C7E" w14:textId="0583C36F"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845B0">
        <w:rPr>
          <w:rFonts w:ascii="Times New Roman" w:hAnsi="Times New Roman"/>
          <w:sz w:val="22"/>
          <w:szCs w:val="22"/>
          <w:lang w:eastAsia="zh-CN"/>
        </w:rPr>
        <w:t xml:space="preserve"> Intel</w:t>
      </w:r>
      <w:r w:rsidR="0094309C">
        <w:rPr>
          <w:rFonts w:ascii="Times New Roman" w:hAnsi="Times New Roman"/>
          <w:sz w:val="22"/>
          <w:szCs w:val="22"/>
          <w:lang w:eastAsia="zh-CN"/>
        </w:rPr>
        <w:t>, Nokia/NSB</w:t>
      </w:r>
    </w:p>
    <w:p w14:paraId="2713F34F" w14:textId="2AED2635" w:rsidR="009845B0" w:rsidRDefault="009845B0" w:rsidP="009845B0">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Since the SSB burst are short, do not need various DBTW lengths. Single length should be sufficient.</w:t>
      </w:r>
    </w:p>
    <w:p w14:paraId="66DF9186" w14:textId="09D25498" w:rsidR="0094309C" w:rsidRDefault="0094309C" w:rsidP="009845B0">
      <w:pPr>
        <w:pStyle w:val="ac"/>
        <w:numPr>
          <w:ilvl w:val="1"/>
          <w:numId w:val="22"/>
        </w:numPr>
        <w:spacing w:after="0"/>
        <w:rPr>
          <w:rFonts w:ascii="Times New Roman" w:hAnsi="Times New Roman"/>
          <w:sz w:val="22"/>
          <w:szCs w:val="22"/>
          <w:lang w:eastAsia="zh-CN"/>
        </w:rPr>
      </w:pPr>
      <w:r>
        <w:rPr>
          <w:rFonts w:eastAsia="MS Mincho"/>
          <w:sz w:val="22"/>
          <w:szCs w:val="22"/>
          <w:lang w:eastAsia="ja-JP"/>
        </w:rPr>
        <w:t>120kHz the DBTW length is not very well aligned with the SSB burst length, thus there is no clear necessity for the change</w:t>
      </w:r>
    </w:p>
    <w:p w14:paraId="63D40805" w14:textId="6C403DB1"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21429B">
        <w:rPr>
          <w:rFonts w:ascii="Times New Roman" w:hAnsi="Times New Roman"/>
          <w:sz w:val="22"/>
          <w:szCs w:val="22"/>
          <w:lang w:eastAsia="zh-CN"/>
        </w:rPr>
        <w:t>, LGE</w:t>
      </w:r>
      <w:r w:rsidR="004F099A">
        <w:rPr>
          <w:rFonts w:ascii="Times New Roman" w:hAnsi="Times New Roman"/>
          <w:sz w:val="22"/>
          <w:szCs w:val="22"/>
          <w:lang w:eastAsia="zh-CN"/>
        </w:rPr>
        <w:t>, Ericsson, ETRI</w:t>
      </w:r>
      <w:r w:rsidR="002A4616">
        <w:rPr>
          <w:rFonts w:ascii="Times New Roman" w:hAnsi="Times New Roman"/>
          <w:sz w:val="22"/>
          <w:szCs w:val="22"/>
          <w:lang w:eastAsia="zh-CN"/>
        </w:rPr>
        <w:t>, vivo</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w:t>
      </w:r>
      <w:r w:rsidR="007E46A7">
        <w:rPr>
          <w:rFonts w:ascii="Times New Roman" w:hAnsi="Times New Roman"/>
          <w:sz w:val="22"/>
          <w:szCs w:val="22"/>
          <w:lang w:eastAsia="zh-CN"/>
        </w:rPr>
        <w:t>DBTW length depends on supported values of 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745CB5">
        <w:rPr>
          <w:rFonts w:ascii="Times New Roman" w:hAnsi="Times New Roman"/>
          <w:sz w:val="22"/>
          <w:szCs w:val="22"/>
          <w:lang w:eastAsia="zh-CN"/>
        </w:rPr>
        <w:t>, Apple</w:t>
      </w:r>
    </w:p>
    <w:p w14:paraId="6AF664F8" w14:textId="098C5E9B" w:rsidR="00770ED0" w:rsidRDefault="00770ED0">
      <w:pPr>
        <w:pStyle w:val="ac"/>
        <w:spacing w:after="0"/>
        <w:rPr>
          <w:rFonts w:ascii="Times New Roman" w:hAnsi="Times New Roman"/>
          <w:sz w:val="22"/>
          <w:szCs w:val="22"/>
          <w:lang w:eastAsia="zh-CN"/>
        </w:rPr>
      </w:pPr>
    </w:p>
    <w:p w14:paraId="0EBCDACC" w14:textId="0E9421AA" w:rsidR="00770ED0" w:rsidRDefault="00770ED0" w:rsidP="00770ED0">
      <w:pPr>
        <w:pStyle w:val="ac"/>
        <w:spacing w:after="0"/>
        <w:rPr>
          <w:rFonts w:ascii="Times New Roman" w:hAnsi="Times New Roman"/>
          <w:sz w:val="22"/>
          <w:szCs w:val="22"/>
          <w:lang w:eastAsia="zh-CN"/>
        </w:rPr>
      </w:pPr>
      <w:r>
        <w:rPr>
          <w:rFonts w:ascii="Times New Roman" w:hAnsi="Times New Roman"/>
          <w:sz w:val="22"/>
          <w:szCs w:val="22"/>
          <w:lang w:eastAsia="zh-CN"/>
        </w:rPr>
        <w:t>Issue #6)</w:t>
      </w:r>
    </w:p>
    <w:p w14:paraId="584D77B4" w14:textId="6862E928"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1.1-7</w:t>
      </w:r>
    </w:p>
    <w:p w14:paraId="0260230C" w14:textId="5CE39870"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886226">
        <w:rPr>
          <w:rFonts w:ascii="Times New Roman" w:hAnsi="Times New Roman"/>
          <w:sz w:val="22"/>
          <w:szCs w:val="22"/>
          <w:lang w:eastAsia="zh-CN"/>
        </w:rPr>
        <w:t>, OPPO</w:t>
      </w:r>
      <w:r w:rsidR="00283C40">
        <w:rPr>
          <w:rFonts w:ascii="Times New Roman" w:hAnsi="Times New Roman"/>
          <w:sz w:val="22"/>
          <w:szCs w:val="22"/>
          <w:lang w:eastAsia="zh-CN"/>
        </w:rPr>
        <w:t>, Qualcomm, Lenovo/Motorola Mobility</w:t>
      </w:r>
      <w:r w:rsidR="004F099A">
        <w:rPr>
          <w:rFonts w:ascii="Times New Roman" w:hAnsi="Times New Roman"/>
          <w:sz w:val="22"/>
          <w:szCs w:val="22"/>
          <w:lang w:eastAsia="zh-CN"/>
        </w:rPr>
        <w:t>,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2A4616">
        <w:rPr>
          <w:rFonts w:ascii="Times New Roman" w:hAnsi="Times New Roman"/>
          <w:sz w:val="22"/>
          <w:szCs w:val="22"/>
          <w:lang w:eastAsia="zh-CN"/>
        </w:rPr>
        <w:t>, vivo</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(with modification in 1.1-7A)</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5C52EA">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94309C">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D2D309E" w14:textId="225BFABF"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 (can be ok if DBTW is explicitly signaled)</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4F099A">
        <w:rPr>
          <w:rFonts w:ascii="Times New Roman" w:hAnsi="Times New Roman"/>
          <w:sz w:val="22"/>
          <w:szCs w:val="22"/>
          <w:lang w:eastAsia="zh-CN"/>
        </w:rPr>
        <w:t>, Ericsson (support bullet 1 and 2, do not support bullet 3)</w:t>
      </w:r>
    </w:p>
    <w:p w14:paraId="3DAF471B" w14:textId="7E27D238" w:rsidR="00921634" w:rsidRDefault="00921634"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59781CB" w14:textId="121C09FD" w:rsidR="00770ED0" w:rsidRDefault="00770ED0">
      <w:pPr>
        <w:pStyle w:val="ac"/>
        <w:spacing w:after="0"/>
        <w:rPr>
          <w:rFonts w:ascii="Times New Roman" w:hAnsi="Times New Roman"/>
          <w:sz w:val="22"/>
          <w:szCs w:val="22"/>
          <w:lang w:eastAsia="zh-CN"/>
        </w:rPr>
      </w:pPr>
    </w:p>
    <w:p w14:paraId="10708704" w14:textId="71F68CCC"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Issue #7)</w:t>
      </w:r>
    </w:p>
    <w:p w14:paraId="762EB532" w14:textId="47A68E7B"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1.1-8</w:t>
      </w:r>
    </w:p>
    <w:p w14:paraId="58449762" w14:textId="0CE37A41"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9845B0">
        <w:rPr>
          <w:rFonts w:ascii="Times New Roman" w:hAnsi="Times New Roman"/>
          <w:sz w:val="22"/>
          <w:szCs w:val="22"/>
          <w:lang w:eastAsia="zh-CN"/>
        </w:rPr>
        <w:t>, Intel</w:t>
      </w:r>
      <w:r w:rsidR="000135B6">
        <w:rPr>
          <w:rFonts w:ascii="Times New Roman" w:hAnsi="Times New Roman"/>
          <w:sz w:val="22"/>
          <w:szCs w:val="22"/>
          <w:lang w:eastAsia="zh-CN"/>
        </w:rPr>
        <w:t xml:space="preserve"> (for 120kHz)</w:t>
      </w:r>
      <w:r w:rsidR="0064300D">
        <w:rPr>
          <w:rFonts w:ascii="Times New Roman" w:hAnsi="Times New Roman"/>
          <w:sz w:val="22"/>
          <w:szCs w:val="22"/>
          <w:lang w:eastAsia="zh-CN"/>
        </w:rPr>
        <w:t>, Huawei/</w:t>
      </w:r>
      <w:proofErr w:type="spellStart"/>
      <w:r w:rsidR="0064300D">
        <w:rPr>
          <w:rFonts w:ascii="Times New Roman" w:hAnsi="Times New Roman"/>
          <w:sz w:val="22"/>
          <w:szCs w:val="22"/>
          <w:lang w:eastAsia="zh-CN"/>
        </w:rPr>
        <w:t>HiSilicon</w:t>
      </w:r>
      <w:proofErr w:type="spellEnd"/>
      <w:r w:rsidR="00D81473">
        <w:rPr>
          <w:rFonts w:ascii="Times New Roman" w:hAnsi="Times New Roman"/>
          <w:sz w:val="22"/>
          <w:szCs w:val="22"/>
          <w:lang w:eastAsia="zh-CN"/>
        </w:rPr>
        <w:t>, Panasonic (for 120kHz)</w:t>
      </w:r>
      <w:r w:rsidR="000453EB">
        <w:rPr>
          <w:rFonts w:ascii="Times New Roman" w:hAnsi="Times New Roman"/>
          <w:sz w:val="22"/>
          <w:szCs w:val="22"/>
          <w:lang w:eastAsia="zh-CN"/>
        </w:rPr>
        <w:t>, Apple</w:t>
      </w:r>
    </w:p>
    <w:p w14:paraId="5A707633" w14:textId="2D759575"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4309C" w:rsidRPr="0094309C">
        <w:rPr>
          <w:rFonts w:ascii="Times New Roman" w:hAnsi="Times New Roman"/>
          <w:sz w:val="22"/>
          <w:szCs w:val="22"/>
          <w:lang w:eastAsia="zh-CN"/>
        </w:rPr>
        <w:t xml:space="preserve"> </w:t>
      </w:r>
      <w:r w:rsidR="0094309C">
        <w:rPr>
          <w:rFonts w:ascii="Times New Roman" w:hAnsi="Times New Roman"/>
          <w:sz w:val="22"/>
          <w:szCs w:val="22"/>
          <w:lang w:eastAsia="zh-CN"/>
        </w:rPr>
        <w:t>Nokia/NSB</w:t>
      </w:r>
    </w:p>
    <w:p w14:paraId="27735613" w14:textId="608F6263"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 (after # of candidates)</w:t>
      </w:r>
      <w:r w:rsidR="00283C40">
        <w:rPr>
          <w:rFonts w:ascii="Times New Roman" w:hAnsi="Times New Roman"/>
          <w:sz w:val="22"/>
          <w:szCs w:val="22"/>
          <w:lang w:eastAsia="zh-CN"/>
        </w:rPr>
        <w:t>, Qualcomm</w:t>
      </w:r>
      <w:r w:rsidR="0021429B">
        <w:rPr>
          <w:rFonts w:ascii="Times New Roman" w:hAnsi="Times New Roman"/>
          <w:sz w:val="22"/>
          <w:szCs w:val="22"/>
          <w:lang w:eastAsia="zh-CN"/>
        </w:rPr>
        <w:t>, LGE</w:t>
      </w:r>
      <w:r w:rsidR="004F099A">
        <w:rPr>
          <w:rFonts w:ascii="Times New Roman" w:hAnsi="Times New Roman"/>
          <w:sz w:val="22"/>
          <w:szCs w:val="22"/>
          <w:lang w:eastAsia="zh-CN"/>
        </w:rPr>
        <w:t>, Ericsson</w:t>
      </w:r>
      <w:r w:rsidR="002A4616">
        <w:rPr>
          <w:rFonts w:ascii="Times New Roman" w:hAnsi="Times New Roman"/>
          <w:sz w:val="22"/>
          <w:szCs w:val="22"/>
          <w:lang w:eastAsia="zh-CN"/>
        </w:rPr>
        <w:t>, vivo</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930FB0">
        <w:rPr>
          <w:rFonts w:ascii="Times New Roman" w:hAnsi="Times New Roman"/>
          <w:sz w:val="22"/>
          <w:szCs w:val="22"/>
          <w:lang w:eastAsia="zh-CN"/>
        </w:rPr>
        <w:t>, ETRI, Sharp</w:t>
      </w:r>
      <w:r w:rsidR="001B28FF">
        <w:rPr>
          <w:rFonts w:ascii="Times New Roman" w:hAnsi="Times New Roman"/>
          <w:sz w:val="22"/>
          <w:szCs w:val="22"/>
          <w:lang w:eastAsia="zh-CN"/>
        </w:rPr>
        <w:t>, Sony</w:t>
      </w:r>
      <w:r w:rsidR="00BC3261">
        <w:rPr>
          <w:rFonts w:ascii="Times New Roman" w:hAnsi="Times New Roman"/>
          <w:sz w:val="22"/>
          <w:szCs w:val="22"/>
          <w:lang w:eastAsia="zh-CN"/>
        </w:rPr>
        <w:t>, NEC</w:t>
      </w:r>
      <w:r w:rsidR="008F0636">
        <w:rPr>
          <w:rFonts w:ascii="Times New Roman" w:hAnsi="Times New Roman"/>
          <w:sz w:val="22"/>
          <w:szCs w:val="22"/>
          <w:lang w:eastAsia="zh-CN"/>
        </w:rPr>
        <w:t>,</w:t>
      </w:r>
      <w:r w:rsidR="008F0636" w:rsidRP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78CF4284" w14:textId="117204CB" w:rsidR="00283C40" w:rsidRDefault="00283C40"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should be discussed in RRC discussion: Samsung</w:t>
      </w:r>
    </w:p>
    <w:p w14:paraId="5252143E" w14:textId="77777777" w:rsidR="00921634" w:rsidRDefault="00921634" w:rsidP="00921634">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4A367EE" w14:textId="77777777" w:rsidR="00770ED0" w:rsidRDefault="00770ED0">
      <w:pPr>
        <w:pStyle w:val="ac"/>
        <w:spacing w:after="0"/>
        <w:rPr>
          <w:rFonts w:ascii="Times New Roman" w:hAnsi="Times New Roman"/>
          <w:sz w:val="22"/>
          <w:szCs w:val="22"/>
          <w:lang w:eastAsia="zh-CN"/>
        </w:rPr>
      </w:pPr>
    </w:p>
    <w:p w14:paraId="7053BE20" w14:textId="59B0053D" w:rsidR="00D509F8" w:rsidRDefault="00D509F8">
      <w:pPr>
        <w:pStyle w:val="ac"/>
        <w:spacing w:after="0"/>
        <w:rPr>
          <w:rFonts w:ascii="Times New Roman" w:hAnsi="Times New Roman"/>
          <w:sz w:val="22"/>
          <w:szCs w:val="22"/>
          <w:lang w:eastAsia="zh-CN"/>
        </w:rPr>
      </w:pPr>
    </w:p>
    <w:p w14:paraId="39C4BBF9" w14:textId="77777777" w:rsidR="006F404C" w:rsidRDefault="006F404C" w:rsidP="006F404C">
      <w:pPr>
        <w:pStyle w:val="4"/>
        <w:rPr>
          <w:lang w:eastAsia="zh-CN"/>
        </w:rPr>
      </w:pPr>
      <w:r>
        <w:rPr>
          <w:lang w:eastAsia="zh-CN"/>
        </w:rPr>
        <w:t>2</w:t>
      </w:r>
      <w:r w:rsidRPr="00092542">
        <w:rPr>
          <w:vertAlign w:val="superscript"/>
          <w:lang w:eastAsia="zh-CN"/>
        </w:rPr>
        <w:t>nd</w:t>
      </w:r>
      <w:r>
        <w:rPr>
          <w:lang w:eastAsia="zh-CN"/>
        </w:rPr>
        <w:t xml:space="preserve"> Round of Discussions</w:t>
      </w:r>
    </w:p>
    <w:p w14:paraId="4B6C09DC" w14:textId="2F646416" w:rsidR="006F404C" w:rsidRPr="00973452" w:rsidRDefault="00973452" w:rsidP="006F404C">
      <w:pPr>
        <w:pStyle w:val="ac"/>
        <w:spacing w:after="0"/>
        <w:rPr>
          <w:rFonts w:ascii="Times New Roman" w:hAnsi="Times New Roman"/>
          <w:b/>
          <w:bCs/>
          <w:sz w:val="22"/>
          <w:szCs w:val="22"/>
          <w:lang w:eastAsia="zh-CN"/>
        </w:rPr>
      </w:pPr>
      <w:r w:rsidRPr="00973452">
        <w:rPr>
          <w:rFonts w:ascii="Times New Roman" w:hAnsi="Times New Roman"/>
          <w:b/>
          <w:bCs/>
          <w:sz w:val="22"/>
          <w:szCs w:val="22"/>
          <w:lang w:eastAsia="zh-CN"/>
        </w:rPr>
        <w:t>Issue #1)</w:t>
      </w:r>
    </w:p>
    <w:p w14:paraId="39607257" w14:textId="0D476B28" w:rsidR="00973452" w:rsidRDefault="003677E9" w:rsidP="006F404C">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for number of candidate positions (1</w:t>
      </w:r>
      <w:r w:rsidR="00047AA3">
        <w:rPr>
          <w:rFonts w:ascii="Times New Roman" w:hAnsi="Times New Roman"/>
          <w:sz w:val="22"/>
          <w:szCs w:val="22"/>
          <w:lang w:eastAsia="zh-CN"/>
        </w:rPr>
        <w:t>5</w:t>
      </w:r>
      <w:r>
        <w:rPr>
          <w:rFonts w:ascii="Times New Roman" w:hAnsi="Times New Roman"/>
          <w:sz w:val="22"/>
          <w:szCs w:val="22"/>
          <w:lang w:eastAsia="zh-CN"/>
        </w:rPr>
        <w:t xml:space="preserve"> company for 128 vs. 10 company for 64). Technical merits and motivation have been discussed. </w:t>
      </w:r>
      <w:r w:rsidR="00C532F0">
        <w:rPr>
          <w:rFonts w:ascii="Times New Roman" w:hAnsi="Times New Roman"/>
          <w:sz w:val="22"/>
          <w:szCs w:val="22"/>
          <w:lang w:eastAsia="zh-CN"/>
        </w:rPr>
        <w:t>The following is a summary of current status.</w:t>
      </w:r>
    </w:p>
    <w:p w14:paraId="7437AC3B" w14:textId="16D7586F" w:rsidR="004A371E" w:rsidRDefault="004A371E" w:rsidP="006F404C">
      <w:pPr>
        <w:pStyle w:val="ac"/>
        <w:spacing w:after="0"/>
        <w:rPr>
          <w:rFonts w:ascii="Times New Roman" w:hAnsi="Times New Roman"/>
          <w:sz w:val="22"/>
          <w:szCs w:val="22"/>
          <w:lang w:eastAsia="zh-CN"/>
        </w:rPr>
      </w:pPr>
    </w:p>
    <w:p w14:paraId="64DEE7BA" w14:textId="400351C7" w:rsidR="004A371E" w:rsidRDefault="004A371E" w:rsidP="004A371E">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128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OPPO, Samsung,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(if 1 bit is available), Sony, NEC</w:t>
      </w:r>
    </w:p>
    <w:p w14:paraId="566CACA7"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22285398"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01BA84B"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SSB with LBT operation is needed for regulatory domain without short control signal exemption (e.g. Japan)</w:t>
      </w:r>
    </w:p>
    <w:p w14:paraId="4013EFF5" w14:textId="5C40E03A" w:rsidR="004A371E" w:rsidRDefault="004A371E" w:rsidP="004A371E">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64 candidates: Docomo, Qualcomm, Lenovo/Motorola Mobility, LGE, Ericsson, Panasonic, Nokia/NSB, </w:t>
      </w:r>
      <w:proofErr w:type="spellStart"/>
      <w:r>
        <w:rPr>
          <w:rFonts w:ascii="Times New Roman" w:hAnsi="Times New Roman"/>
          <w:sz w:val="22"/>
          <w:szCs w:val="22"/>
          <w:lang w:eastAsia="zh-CN"/>
        </w:rPr>
        <w:t>Futurewei</w:t>
      </w:r>
      <w:proofErr w:type="spellEnd"/>
    </w:p>
    <w:p w14:paraId="57E95203"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2CFC144F"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5DA3DEA8"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489C48F3" w14:textId="77777777" w:rsidR="002B33F5" w:rsidRDefault="002B33F5" w:rsidP="006F404C">
      <w:pPr>
        <w:pStyle w:val="ac"/>
        <w:spacing w:after="0"/>
        <w:rPr>
          <w:rFonts w:ascii="Times New Roman" w:hAnsi="Times New Roman"/>
          <w:sz w:val="22"/>
          <w:szCs w:val="22"/>
          <w:lang w:eastAsia="zh-CN"/>
        </w:rPr>
      </w:pPr>
    </w:p>
    <w:p w14:paraId="585B869A" w14:textId="24154F21" w:rsidR="003677E9" w:rsidRDefault="002B33F5" w:rsidP="006F404C">
      <w:pPr>
        <w:pStyle w:val="ac"/>
        <w:spacing w:after="0"/>
        <w:rPr>
          <w:rFonts w:ascii="Times New Roman" w:hAnsi="Times New Roman"/>
          <w:sz w:val="22"/>
          <w:szCs w:val="22"/>
          <w:lang w:eastAsia="zh-CN"/>
        </w:rPr>
      </w:pPr>
      <w:r>
        <w:rPr>
          <w:rFonts w:ascii="Times New Roman" w:hAnsi="Times New Roman"/>
          <w:sz w:val="22"/>
          <w:szCs w:val="22"/>
          <w:lang w:eastAsia="zh-CN"/>
        </w:rPr>
        <w:t>Moderator suggest for RAN1 to decide on either Proposal 1.1-2A or 1.1-2B. Please provide additional comments. Try to refrain from repeating the same comments. Provide comments that were not addressed before.</w:t>
      </w:r>
    </w:p>
    <w:p w14:paraId="59ADE65D" w14:textId="57C4DBFD" w:rsidR="008E67C0" w:rsidRDefault="008E67C0" w:rsidP="008E67C0">
      <w:pPr>
        <w:pStyle w:val="5"/>
        <w:rPr>
          <w:lang w:eastAsia="zh-CN"/>
        </w:rPr>
      </w:pPr>
      <w:r>
        <w:rPr>
          <w:lang w:eastAsia="zh-CN"/>
        </w:rPr>
        <w:t xml:space="preserve">Proposal 1.1-2A </w:t>
      </w:r>
    </w:p>
    <w:p w14:paraId="7F6B706C" w14:textId="2AD207D2" w:rsidR="008E67C0" w:rsidRDefault="008E67C0" w:rsidP="008E67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 and supports 64 candidate SSB positions</w:t>
      </w:r>
    </w:p>
    <w:p w14:paraId="5BCCC4FC" w14:textId="77777777" w:rsidR="008E67C0" w:rsidRDefault="008E67C0" w:rsidP="006F404C">
      <w:pPr>
        <w:pStyle w:val="ac"/>
        <w:spacing w:after="0"/>
        <w:rPr>
          <w:rFonts w:ascii="Times New Roman" w:hAnsi="Times New Roman"/>
          <w:sz w:val="22"/>
          <w:szCs w:val="22"/>
          <w:lang w:eastAsia="zh-CN"/>
        </w:rPr>
      </w:pPr>
    </w:p>
    <w:p w14:paraId="0515E15E" w14:textId="53F695F9" w:rsidR="008E67C0" w:rsidRDefault="008E67C0" w:rsidP="008E67C0">
      <w:pPr>
        <w:pStyle w:val="5"/>
        <w:rPr>
          <w:lang w:eastAsia="zh-CN"/>
        </w:rPr>
      </w:pPr>
      <w:r>
        <w:rPr>
          <w:lang w:eastAsia="zh-CN"/>
        </w:rPr>
        <w:t xml:space="preserve">Proposal 1.1-2B </w:t>
      </w:r>
    </w:p>
    <w:p w14:paraId="3373960F" w14:textId="60662900" w:rsidR="008E67C0" w:rsidRDefault="008E67C0" w:rsidP="008E67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w:t>
      </w:r>
      <w:r w:rsidR="00A56978">
        <w:rPr>
          <w:rFonts w:ascii="Times New Roman" w:hAnsi="Times New Roman"/>
          <w:sz w:val="22"/>
          <w:szCs w:val="22"/>
          <w:lang w:eastAsia="zh-CN"/>
        </w:rPr>
        <w:t xml:space="preserve"> and </w:t>
      </w:r>
      <w:r>
        <w:rPr>
          <w:rFonts w:ascii="Times New Roman" w:hAnsi="Times New Roman"/>
          <w:sz w:val="22"/>
          <w:szCs w:val="22"/>
          <w:lang w:eastAsia="zh-CN"/>
        </w:rPr>
        <w:t>support</w:t>
      </w:r>
      <w:r w:rsidR="00A56978">
        <w:rPr>
          <w:rFonts w:ascii="Times New Roman" w:hAnsi="Times New Roman"/>
          <w:sz w:val="22"/>
          <w:szCs w:val="22"/>
          <w:lang w:eastAsia="zh-CN"/>
        </w:rPr>
        <w:t>s</w:t>
      </w:r>
      <w:r>
        <w:rPr>
          <w:rFonts w:ascii="Times New Roman" w:hAnsi="Times New Roman"/>
          <w:sz w:val="22"/>
          <w:szCs w:val="22"/>
          <w:lang w:eastAsia="zh-CN"/>
        </w:rPr>
        <w:t xml:space="preserve"> 128 candidate SSB positions</w:t>
      </w:r>
    </w:p>
    <w:p w14:paraId="27074ECF" w14:textId="1B75195B" w:rsidR="00973452" w:rsidRDefault="00973452" w:rsidP="006F404C">
      <w:pPr>
        <w:pStyle w:val="ac"/>
        <w:spacing w:after="0"/>
        <w:rPr>
          <w:rFonts w:ascii="Times New Roman" w:hAnsi="Times New Roman"/>
          <w:sz w:val="22"/>
          <w:szCs w:val="22"/>
          <w:lang w:eastAsia="zh-CN"/>
        </w:rPr>
      </w:pPr>
    </w:p>
    <w:p w14:paraId="765A665C" w14:textId="77777777" w:rsidR="008E67C0" w:rsidRDefault="008E67C0" w:rsidP="006F404C">
      <w:pPr>
        <w:pStyle w:val="ac"/>
        <w:spacing w:after="0"/>
        <w:rPr>
          <w:rFonts w:ascii="Times New Roman" w:hAnsi="Times New Roman"/>
          <w:sz w:val="22"/>
          <w:szCs w:val="22"/>
          <w:lang w:eastAsia="zh-CN"/>
        </w:rPr>
      </w:pPr>
    </w:p>
    <w:p w14:paraId="0F98678C" w14:textId="52E2C4DF" w:rsidR="00973452" w:rsidRPr="00973452" w:rsidRDefault="00973452" w:rsidP="00973452">
      <w:pPr>
        <w:pStyle w:val="ac"/>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2</w:t>
      </w:r>
      <w:r w:rsidRPr="00973452">
        <w:rPr>
          <w:rFonts w:ascii="Times New Roman" w:hAnsi="Times New Roman"/>
          <w:b/>
          <w:bCs/>
          <w:sz w:val="22"/>
          <w:szCs w:val="22"/>
          <w:lang w:eastAsia="zh-CN"/>
        </w:rPr>
        <w:t>)</w:t>
      </w:r>
      <w:r w:rsidR="00CB4D66">
        <w:rPr>
          <w:rFonts w:ascii="Times New Roman" w:hAnsi="Times New Roman"/>
          <w:b/>
          <w:bCs/>
          <w:sz w:val="22"/>
          <w:szCs w:val="22"/>
          <w:lang w:eastAsia="zh-CN"/>
        </w:rPr>
        <w:t xml:space="preserve"> Which bits are used for DRS operation in MIB</w:t>
      </w:r>
    </w:p>
    <w:p w14:paraId="70F908A0" w14:textId="1F09A343" w:rsidR="00973452" w:rsidRDefault="00A274BC" w:rsidP="006F404C">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seems to be safe choice for using for DBTW operation. Several companies commented that </w:t>
      </w:r>
      <w:proofErr w:type="spellStart"/>
      <w:r w:rsidRPr="00A274BC">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and can be used conditioned that RAN4 design allows to u</w:t>
      </w:r>
      <w:r w:rsidR="00B87170">
        <w:rPr>
          <w:rFonts w:ascii="Times New Roman" w:hAnsi="Times New Roman"/>
          <w:sz w:val="22"/>
          <w:szCs w:val="22"/>
          <w:lang w:eastAsia="zh-CN"/>
        </w:rPr>
        <w:t xml:space="preserve">se them. The spare-bit </w:t>
      </w:r>
      <w:r w:rsidR="00036ECB">
        <w:rPr>
          <w:rFonts w:ascii="Times New Roman" w:hAnsi="Times New Roman"/>
          <w:sz w:val="22"/>
          <w:szCs w:val="22"/>
          <w:lang w:eastAsia="zh-CN"/>
        </w:rPr>
        <w:t>is another field that has zero impact to operations for NR and specifically design for this type of situations. Given that 60 GHz enhancements are not likely to be approved for release 18, use of the spare-bit could be viable option as NR system for 60GHz will not change MIB anytime soon for any enhancements, not until release 19 and even at that time, it is unclear the spare bit in MIB will be needed.</w:t>
      </w:r>
    </w:p>
    <w:p w14:paraId="4FC907EC" w14:textId="43132898" w:rsidR="00036ECB" w:rsidRDefault="00036ECB" w:rsidP="006F404C">
      <w:pPr>
        <w:pStyle w:val="ac"/>
        <w:spacing w:after="0"/>
        <w:rPr>
          <w:rFonts w:ascii="Times New Roman" w:hAnsi="Times New Roman"/>
          <w:sz w:val="22"/>
          <w:szCs w:val="22"/>
          <w:lang w:eastAsia="zh-CN"/>
        </w:rPr>
      </w:pPr>
      <w:r>
        <w:rPr>
          <w:rFonts w:ascii="Times New Roman" w:hAnsi="Times New Roman"/>
          <w:sz w:val="22"/>
          <w:szCs w:val="22"/>
          <w:lang w:eastAsia="zh-CN"/>
        </w:rPr>
        <w:t>Based on the observations, moderator suggest the following proposal.</w:t>
      </w:r>
    </w:p>
    <w:p w14:paraId="64A57EFE" w14:textId="77777777" w:rsidR="00A274BC" w:rsidRDefault="00A274BC" w:rsidP="006F404C">
      <w:pPr>
        <w:pStyle w:val="ac"/>
        <w:spacing w:after="0"/>
        <w:rPr>
          <w:rFonts w:ascii="Times New Roman" w:hAnsi="Times New Roman"/>
          <w:sz w:val="22"/>
          <w:szCs w:val="22"/>
          <w:lang w:eastAsia="zh-CN"/>
        </w:rPr>
      </w:pPr>
    </w:p>
    <w:p w14:paraId="21B0AE0B" w14:textId="41C09223" w:rsidR="00027A20" w:rsidRDefault="00027A20" w:rsidP="00027A20">
      <w:pPr>
        <w:pStyle w:val="5"/>
        <w:rPr>
          <w:lang w:eastAsia="zh-CN"/>
        </w:rPr>
      </w:pPr>
      <w:r>
        <w:rPr>
          <w:lang w:eastAsia="zh-CN"/>
        </w:rPr>
        <w:t xml:space="preserve">Proposal 1.9 </w:t>
      </w:r>
    </w:p>
    <w:p w14:paraId="5C217DA9" w14:textId="3EE67BE0" w:rsidR="00027A20" w:rsidRDefault="00027A20" w:rsidP="00CB4D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3D80196B" w14:textId="0D55B87E" w:rsidR="00CB4D66" w:rsidRDefault="00027A20" w:rsidP="00027A2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only 1 bit is needed: </w:t>
      </w:r>
      <w:proofErr w:type="spellStart"/>
      <w:r w:rsidR="00CB4D66">
        <w:rPr>
          <w:rFonts w:ascii="Times New Roman" w:hAnsi="Times New Roman"/>
          <w:sz w:val="22"/>
          <w:szCs w:val="22"/>
          <w:lang w:eastAsia="zh-CN"/>
        </w:rPr>
        <w:t>subCarrierSpacingCommon</w:t>
      </w:r>
      <w:proofErr w:type="spellEnd"/>
    </w:p>
    <w:p w14:paraId="3DDC7996" w14:textId="4FECEF46" w:rsidR="00CB4D66" w:rsidRDefault="00027A20" w:rsidP="00B87170">
      <w:pPr>
        <w:pStyle w:val="ac"/>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sidR="00B87170">
        <w:rPr>
          <w:rFonts w:ascii="Times New Roman" w:hAnsi="Times New Roman"/>
          <w:sz w:val="22"/>
          <w:szCs w:val="22"/>
          <w:lang w:eastAsia="zh-CN"/>
        </w:rPr>
        <w:t>s</w:t>
      </w:r>
      <w:r w:rsidRPr="00B87170">
        <w:rPr>
          <w:rFonts w:ascii="Times New Roman" w:hAnsi="Times New Roman"/>
          <w:sz w:val="22"/>
          <w:szCs w:val="22"/>
          <w:lang w:eastAsia="zh-CN"/>
        </w:rPr>
        <w:t xml:space="preserve"> is needed: </w:t>
      </w:r>
      <w:proofErr w:type="spellStart"/>
      <w:r w:rsidRPr="00B87170">
        <w:rPr>
          <w:rFonts w:ascii="Times New Roman" w:hAnsi="Times New Roman"/>
          <w:sz w:val="22"/>
          <w:szCs w:val="22"/>
          <w:lang w:eastAsia="zh-CN"/>
        </w:rPr>
        <w:t>subCarrierSpacingCommon</w:t>
      </w:r>
      <w:proofErr w:type="spellEnd"/>
      <w:r w:rsidRPr="00B87170">
        <w:rPr>
          <w:rFonts w:ascii="Times New Roman" w:hAnsi="Times New Roman"/>
          <w:sz w:val="22"/>
          <w:szCs w:val="22"/>
          <w:lang w:eastAsia="zh-CN"/>
        </w:rPr>
        <w:t xml:space="preserve">, and </w:t>
      </w:r>
      <w:r w:rsidR="00CB4D66" w:rsidRPr="00B87170">
        <w:rPr>
          <w:rFonts w:ascii="Times New Roman" w:hAnsi="Times New Roman"/>
          <w:sz w:val="22"/>
          <w:szCs w:val="22"/>
          <w:lang w:eastAsia="zh-CN"/>
        </w:rPr>
        <w:t>spare</w:t>
      </w:r>
      <w:r w:rsidRPr="00B87170">
        <w:rPr>
          <w:rFonts w:ascii="Times New Roman" w:hAnsi="Times New Roman"/>
          <w:sz w:val="22"/>
          <w:szCs w:val="22"/>
          <w:lang w:eastAsia="zh-CN"/>
        </w:rPr>
        <w:t>-</w:t>
      </w:r>
      <w:r w:rsidR="00CB4D66" w:rsidRPr="00B87170">
        <w:rPr>
          <w:rFonts w:ascii="Times New Roman" w:hAnsi="Times New Roman"/>
          <w:sz w:val="22"/>
          <w:szCs w:val="22"/>
          <w:lang w:eastAsia="zh-CN"/>
        </w:rPr>
        <w:t>bit (not the Msg Extension bit)</w:t>
      </w:r>
    </w:p>
    <w:p w14:paraId="4FA43C07" w14:textId="4B403F3F" w:rsidR="00036ECB" w:rsidRPr="00B87170" w:rsidRDefault="00036ECB" w:rsidP="00B8717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73CDE967" w14:textId="77777777" w:rsidR="00CB4D66" w:rsidRDefault="00CB4D66" w:rsidP="006F404C">
      <w:pPr>
        <w:pStyle w:val="ac"/>
        <w:spacing w:after="0"/>
        <w:rPr>
          <w:rFonts w:ascii="Times New Roman" w:hAnsi="Times New Roman"/>
          <w:sz w:val="22"/>
          <w:szCs w:val="22"/>
          <w:lang w:eastAsia="zh-CN"/>
        </w:rPr>
      </w:pPr>
    </w:p>
    <w:p w14:paraId="7819C49B" w14:textId="1E4A6D16" w:rsidR="00973452" w:rsidRDefault="00973452" w:rsidP="006F404C">
      <w:pPr>
        <w:pStyle w:val="ac"/>
        <w:spacing w:after="0"/>
        <w:rPr>
          <w:rFonts w:ascii="Times New Roman" w:hAnsi="Times New Roman"/>
          <w:sz w:val="22"/>
          <w:szCs w:val="22"/>
          <w:lang w:eastAsia="zh-CN"/>
        </w:rPr>
      </w:pPr>
    </w:p>
    <w:p w14:paraId="5EC7D8B8" w14:textId="7FB57F08" w:rsidR="00973452" w:rsidRPr="00973452" w:rsidRDefault="00973452" w:rsidP="00973452">
      <w:pPr>
        <w:pStyle w:val="ac"/>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3</w:t>
      </w:r>
      <w:r w:rsidRPr="00973452">
        <w:rPr>
          <w:rFonts w:ascii="Times New Roman" w:hAnsi="Times New Roman"/>
          <w:b/>
          <w:bCs/>
          <w:sz w:val="22"/>
          <w:szCs w:val="22"/>
          <w:lang w:eastAsia="zh-CN"/>
        </w:rPr>
        <w:t>)</w:t>
      </w:r>
      <w:r w:rsidR="00E17ADE">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8479FBD" w14:textId="5F11AB75" w:rsidR="00973452" w:rsidRDefault="00973452" w:rsidP="006F404C">
      <w:pPr>
        <w:pStyle w:val="ac"/>
        <w:spacing w:after="0"/>
        <w:rPr>
          <w:rFonts w:ascii="Times New Roman" w:hAnsi="Times New Roman"/>
          <w:sz w:val="22"/>
          <w:szCs w:val="22"/>
          <w:lang w:eastAsia="zh-CN"/>
        </w:rPr>
      </w:pPr>
    </w:p>
    <w:p w14:paraId="43EB9606" w14:textId="6A2F383D" w:rsidR="00973452" w:rsidRDefault="00940EBF" w:rsidP="006F404C">
      <w:pPr>
        <w:pStyle w:val="ac"/>
        <w:spacing w:after="0"/>
        <w:rPr>
          <w:rFonts w:ascii="Times New Roman" w:hAnsi="Times New Roman"/>
          <w:sz w:val="22"/>
          <w:szCs w:val="22"/>
          <w:lang w:eastAsia="zh-CN"/>
        </w:rPr>
      </w:pPr>
      <w:r>
        <w:rPr>
          <w:rFonts w:ascii="Times New Roman" w:hAnsi="Times New Roman"/>
          <w:sz w:val="22"/>
          <w:szCs w:val="22"/>
          <w:lang w:eastAsia="zh-CN"/>
        </w:rPr>
        <w:t>Companies generally seem to be ok with Proposal 1.1-3 and 1.1-4. One company mentioned that they should be merged together.</w:t>
      </w:r>
      <w:r w:rsidR="00E40419">
        <w:rPr>
          <w:rFonts w:ascii="Times New Roman" w:hAnsi="Times New Roman"/>
          <w:sz w:val="22"/>
          <w:szCs w:val="22"/>
          <w:lang w:eastAsia="zh-CN"/>
        </w:rPr>
        <w:t xml:space="preserve"> </w:t>
      </w:r>
      <w:r w:rsidR="00956E49">
        <w:rPr>
          <w:rFonts w:ascii="Times New Roman" w:hAnsi="Times New Roman"/>
          <w:sz w:val="22"/>
          <w:szCs w:val="22"/>
          <w:lang w:eastAsia="zh-CN"/>
        </w:rPr>
        <w:t>Based on comments, m</w:t>
      </w:r>
      <w:r w:rsidR="00E40419">
        <w:rPr>
          <w:rFonts w:ascii="Times New Roman" w:hAnsi="Times New Roman"/>
          <w:sz w:val="22"/>
          <w:szCs w:val="22"/>
          <w:lang w:eastAsia="zh-CN"/>
        </w:rPr>
        <w:t>oderator has update</w:t>
      </w:r>
      <w:r w:rsidR="000F21A5">
        <w:rPr>
          <w:rFonts w:ascii="Times New Roman" w:hAnsi="Times New Roman"/>
          <w:sz w:val="22"/>
          <w:szCs w:val="22"/>
          <w:lang w:eastAsia="zh-CN"/>
        </w:rPr>
        <w:t>d</w:t>
      </w:r>
      <w:r w:rsidR="00E40419">
        <w:rPr>
          <w:rFonts w:ascii="Times New Roman" w:hAnsi="Times New Roman"/>
          <w:sz w:val="22"/>
          <w:szCs w:val="22"/>
          <w:lang w:eastAsia="zh-CN"/>
        </w:rPr>
        <w:t xml:space="preserve"> the proposal in 1.1-4A.</w:t>
      </w:r>
    </w:p>
    <w:p w14:paraId="1F65F53E" w14:textId="77777777" w:rsidR="00940EBF" w:rsidRDefault="00940EBF" w:rsidP="006F404C">
      <w:pPr>
        <w:pStyle w:val="ac"/>
        <w:spacing w:after="0"/>
        <w:rPr>
          <w:rFonts w:ascii="Times New Roman" w:hAnsi="Times New Roman"/>
          <w:sz w:val="22"/>
          <w:szCs w:val="22"/>
          <w:lang w:eastAsia="zh-CN"/>
        </w:rPr>
      </w:pPr>
    </w:p>
    <w:p w14:paraId="39997E02" w14:textId="148DEC35" w:rsidR="00F4237B" w:rsidRDefault="00F4237B" w:rsidP="00F4237B">
      <w:pPr>
        <w:pStyle w:val="5"/>
        <w:rPr>
          <w:lang w:eastAsia="zh-CN"/>
        </w:rPr>
      </w:pPr>
      <w:r>
        <w:rPr>
          <w:lang w:eastAsia="zh-CN"/>
        </w:rPr>
        <w:t>Proposal 1.1-</w:t>
      </w:r>
      <w:r w:rsidR="00940EBF">
        <w:rPr>
          <w:lang w:eastAsia="zh-CN"/>
        </w:rPr>
        <w:t>4A</w:t>
      </w:r>
    </w:p>
    <w:p w14:paraId="759AFE11" w14:textId="77777777" w:rsidR="00C2182E" w:rsidRDefault="00F4237B" w:rsidP="00F4237B">
      <w:pPr>
        <w:pStyle w:val="ac"/>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w:t>
      </w:r>
      <w:r w:rsidR="00C2182E">
        <w:rPr>
          <w:rFonts w:ascii="Times New Roman" w:hAnsi="Times New Roman"/>
          <w:sz w:val="22"/>
          <w:szCs w:val="22"/>
          <w:lang w:eastAsia="zh-CN"/>
        </w:rPr>
        <w:t xml:space="preserve">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C2182E">
        <w:rPr>
          <w:rFonts w:ascii="Times New Roman" w:hAnsi="Times New Roman"/>
          <w:sz w:val="22"/>
          <w:szCs w:val="22"/>
          <w:lang w:eastAsia="zh-CN"/>
        </w:rPr>
        <w:t xml:space="preserve"> values:</w:t>
      </w:r>
    </w:p>
    <w:p w14:paraId="5D838471" w14:textId="77777777" w:rsidR="00F4237B" w:rsidRDefault="00F4237B" w:rsidP="00F4237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97CBB9E" w14:textId="63F62837" w:rsidR="00F4237B" w:rsidRDefault="00F4237B" w:rsidP="00F4237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5E7AA189" w14:textId="77777777" w:rsidR="00CE23BB" w:rsidRDefault="00CE23BB" w:rsidP="00CE23B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implicit indication DBTW</w:t>
      </w:r>
      <w:r w:rsidRPr="00C2182E">
        <w:rPr>
          <w:rFonts w:ascii="Times New Roman" w:hAnsi="Times New Roman"/>
          <w:color w:val="C00000"/>
          <w:sz w:val="22"/>
          <w:szCs w:val="22"/>
          <w:u w:val="single"/>
          <w:lang w:eastAsia="zh-CN"/>
        </w:rPr>
        <w:t>, where DBTW</w:t>
      </w:r>
      <w:r>
        <w:rPr>
          <w:rFonts w:ascii="Times New Roman" w:hAnsi="Times New Roman"/>
          <w:sz w:val="22"/>
          <w:szCs w:val="22"/>
          <w:lang w:eastAsia="zh-CN"/>
        </w:rPr>
        <w:t xml:space="preserve">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193F670" w14:textId="77777777" w:rsidR="00CE23BB" w:rsidRDefault="00CE23BB" w:rsidP="00CE23BB">
      <w:pPr>
        <w:pStyle w:val="ac"/>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7571AA3B" w14:textId="6265B6D5" w:rsidR="00C2182E" w:rsidRPr="00C2182E" w:rsidRDefault="00C2182E" w:rsidP="00F4237B">
      <w:pPr>
        <w:pStyle w:val="ac"/>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1366AB2" w14:textId="77777777" w:rsidR="00F4237B" w:rsidRDefault="00F4237B" w:rsidP="00F4237B">
      <w:pPr>
        <w:pStyle w:val="ac"/>
        <w:spacing w:after="0"/>
        <w:ind w:left="1440"/>
        <w:rPr>
          <w:rFonts w:ascii="Times New Roman" w:hAnsi="Times New Roman"/>
          <w:sz w:val="22"/>
          <w:szCs w:val="22"/>
          <w:lang w:eastAsia="zh-CN"/>
        </w:rPr>
      </w:pPr>
    </w:p>
    <w:p w14:paraId="1B5627F0" w14:textId="5346D6CA" w:rsidR="00F4237B" w:rsidRDefault="00F4237B" w:rsidP="006F404C">
      <w:pPr>
        <w:pStyle w:val="ac"/>
        <w:spacing w:after="0"/>
        <w:rPr>
          <w:rFonts w:ascii="Times New Roman" w:hAnsi="Times New Roman"/>
          <w:sz w:val="22"/>
          <w:szCs w:val="22"/>
          <w:lang w:eastAsia="zh-CN"/>
        </w:rPr>
      </w:pPr>
    </w:p>
    <w:p w14:paraId="5D62949A" w14:textId="77777777" w:rsidR="000F21A5" w:rsidRDefault="000F21A5" w:rsidP="000F21A5">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29EBCC16"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1.1-5, few companies have commented to further update the proposal. Moderator has updated the proposal in 1.1-5A.</w:t>
      </w:r>
    </w:p>
    <w:p w14:paraId="5601304C" w14:textId="77777777" w:rsidR="000F21A5" w:rsidRDefault="000F21A5" w:rsidP="000F21A5">
      <w:pPr>
        <w:pStyle w:val="ac"/>
        <w:spacing w:after="0"/>
        <w:rPr>
          <w:rFonts w:ascii="Times New Roman" w:hAnsi="Times New Roman"/>
          <w:sz w:val="22"/>
          <w:szCs w:val="22"/>
          <w:lang w:eastAsia="zh-CN"/>
        </w:rPr>
      </w:pPr>
    </w:p>
    <w:p w14:paraId="06A6B851" w14:textId="77777777" w:rsidR="000F21A5" w:rsidRDefault="000F21A5" w:rsidP="000F21A5">
      <w:pPr>
        <w:pStyle w:val="5"/>
        <w:spacing w:line="280" w:lineRule="atLeast"/>
        <w:rPr>
          <w:lang w:eastAsia="zh-CN"/>
        </w:rPr>
      </w:pPr>
      <w:r>
        <w:rPr>
          <w:lang w:eastAsia="zh-CN"/>
        </w:rPr>
        <w:t>Proposal 1.1-5A</w:t>
      </w:r>
    </w:p>
    <w:p w14:paraId="44F9B3B2" w14:textId="77777777" w:rsidR="000F21A5" w:rsidRPr="005E65E7" w:rsidRDefault="000F21A5" w:rsidP="000F21A5">
      <w:pPr>
        <w:pStyle w:val="ac"/>
        <w:numPr>
          <w:ilvl w:val="0"/>
          <w:numId w:val="7"/>
        </w:numPr>
        <w:spacing w:after="0" w:line="280" w:lineRule="atLeast"/>
        <w:rPr>
          <w:rFonts w:ascii="Times New Roman" w:hAnsi="Times New Roman"/>
          <w:color w:val="C00000"/>
          <w:sz w:val="22"/>
          <w:szCs w:val="22"/>
          <w:u w:val="single"/>
          <w:lang w:eastAsia="zh-CN"/>
        </w:rPr>
      </w:pPr>
      <w:r w:rsidRPr="005E65E7">
        <w:rPr>
          <w:rFonts w:ascii="Times New Roman" w:hAnsi="Times New Roman" w:hint="eastAsia"/>
          <w:color w:val="C00000"/>
          <w:sz w:val="22"/>
          <w:szCs w:val="22"/>
          <w:u w:val="single"/>
          <w:lang w:eastAsia="zh-CN"/>
        </w:rPr>
        <w:t>If</w:t>
      </w:r>
      <w:r w:rsidRPr="005E65E7">
        <w:rPr>
          <w:rFonts w:ascii="Times New Roman" w:hAnsi="Times New Roman"/>
          <w:color w:val="C00000"/>
          <w:sz w:val="22"/>
          <w:szCs w:val="22"/>
          <w:u w:val="single"/>
          <w:lang w:eastAsia="zh-CN"/>
        </w:rPr>
        <w:t xml:space="preserve"> channel access mode (i.e., LBT on/off) is not informed to UE before SIB reception,</w:t>
      </w:r>
    </w:p>
    <w:p w14:paraId="3A6F9D50" w14:textId="77777777" w:rsidR="000F21A5" w:rsidRDefault="000F21A5" w:rsidP="000F21A5">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6F2E43F" w14:textId="77777777" w:rsidR="000F21A5" w:rsidRDefault="000F21A5" w:rsidP="000F21A5">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0F2B2B18" w14:textId="77777777" w:rsidR="000F21A5" w:rsidRPr="001E7C28" w:rsidRDefault="000F21A5" w:rsidP="000F21A5">
      <w:pPr>
        <w:pStyle w:val="ac"/>
        <w:numPr>
          <w:ilvl w:val="2"/>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 xml:space="preserve">Bits will be padded, if needed, to the format with smaller DCI size between the channel access </w:t>
      </w:r>
      <w:proofErr w:type="gramStart"/>
      <w:r w:rsidRPr="001E7C28">
        <w:rPr>
          <w:rFonts w:ascii="Times New Roman" w:hAnsi="Times New Roman"/>
          <w:strike/>
          <w:color w:val="C00000"/>
          <w:sz w:val="22"/>
          <w:szCs w:val="22"/>
          <w:lang w:eastAsia="zh-CN"/>
        </w:rPr>
        <w:t>modes  to</w:t>
      </w:r>
      <w:proofErr w:type="gramEnd"/>
      <w:r w:rsidRPr="001E7C28">
        <w:rPr>
          <w:rFonts w:ascii="Times New Roman" w:hAnsi="Times New Roman"/>
          <w:strike/>
          <w:color w:val="C00000"/>
          <w:sz w:val="22"/>
          <w:szCs w:val="22"/>
          <w:lang w:eastAsia="zh-CN"/>
        </w:rPr>
        <w:t xml:space="preserve"> match the DCI size between them.</w:t>
      </w:r>
    </w:p>
    <w:p w14:paraId="0620E1E8" w14:textId="77777777" w:rsidR="000F21A5" w:rsidRDefault="000F21A5" w:rsidP="000F21A5">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36873EE0" w14:textId="77777777" w:rsidR="000F21A5" w:rsidRDefault="000F21A5" w:rsidP="000F21A5">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7D83D6B0" w14:textId="77777777" w:rsidR="000F21A5" w:rsidRDefault="000F21A5" w:rsidP="000F21A5">
      <w:pPr>
        <w:pStyle w:val="ac"/>
        <w:spacing w:after="0"/>
        <w:rPr>
          <w:rFonts w:ascii="Times New Roman" w:hAnsi="Times New Roman"/>
          <w:sz w:val="22"/>
          <w:szCs w:val="22"/>
          <w:lang w:eastAsia="zh-CN"/>
        </w:rPr>
      </w:pPr>
    </w:p>
    <w:p w14:paraId="45D00A6F" w14:textId="77777777" w:rsidR="000F21A5" w:rsidRDefault="000F21A5" w:rsidP="000F21A5">
      <w:pPr>
        <w:pStyle w:val="ac"/>
        <w:spacing w:after="0"/>
        <w:rPr>
          <w:rFonts w:ascii="Times New Roman" w:hAnsi="Times New Roman"/>
          <w:sz w:val="22"/>
          <w:szCs w:val="22"/>
          <w:lang w:eastAsia="zh-CN"/>
        </w:rPr>
      </w:pPr>
    </w:p>
    <w:p w14:paraId="592D1EC3" w14:textId="77777777" w:rsidR="000F21A5" w:rsidRDefault="000F21A5" w:rsidP="000F21A5">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330201E5"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w:t>
      </w:r>
    </w:p>
    <w:p w14:paraId="6F0F8CF9" w14:textId="77777777" w:rsidR="000F21A5" w:rsidRDefault="000F21A5" w:rsidP="000F21A5">
      <w:pPr>
        <w:pStyle w:val="ac"/>
        <w:spacing w:after="0"/>
        <w:rPr>
          <w:rFonts w:ascii="Times New Roman" w:hAnsi="Times New Roman"/>
          <w:sz w:val="22"/>
          <w:szCs w:val="22"/>
          <w:lang w:eastAsia="zh-CN"/>
        </w:rPr>
      </w:pPr>
    </w:p>
    <w:p w14:paraId="42A0240B" w14:textId="77777777" w:rsidR="000F21A5" w:rsidRDefault="000F21A5" w:rsidP="000F21A5">
      <w:pPr>
        <w:pStyle w:val="ac"/>
        <w:spacing w:after="0"/>
        <w:rPr>
          <w:rFonts w:ascii="Times New Roman" w:hAnsi="Times New Roman"/>
          <w:sz w:val="22"/>
          <w:szCs w:val="22"/>
          <w:lang w:eastAsia="zh-CN"/>
        </w:rPr>
      </w:pPr>
    </w:p>
    <w:p w14:paraId="14938FF1" w14:textId="77777777" w:rsidR="000F21A5" w:rsidRDefault="000F21A5" w:rsidP="000F21A5">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7C05D123"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1.1-7, few companies have commented to further update the proposal. Moderator has updated the proposal in 1.1-7A.</w:t>
      </w:r>
    </w:p>
    <w:p w14:paraId="06351B96" w14:textId="77777777" w:rsidR="000F21A5" w:rsidRDefault="000F21A5" w:rsidP="000F21A5">
      <w:pPr>
        <w:pStyle w:val="ac"/>
        <w:spacing w:after="0"/>
        <w:rPr>
          <w:rFonts w:ascii="Times New Roman" w:hAnsi="Times New Roman"/>
          <w:sz w:val="22"/>
          <w:szCs w:val="22"/>
          <w:lang w:eastAsia="zh-CN"/>
        </w:rPr>
      </w:pPr>
    </w:p>
    <w:p w14:paraId="3E700450" w14:textId="77777777" w:rsidR="000F21A5" w:rsidRDefault="000F21A5" w:rsidP="000F21A5">
      <w:pPr>
        <w:pStyle w:val="5"/>
        <w:spacing w:line="280" w:lineRule="atLeast"/>
        <w:rPr>
          <w:lang w:eastAsia="zh-CN"/>
        </w:rPr>
      </w:pPr>
      <w:r>
        <w:rPr>
          <w:lang w:eastAsia="zh-CN"/>
        </w:rPr>
        <w:t>Proposal 1.1-7A</w:t>
      </w:r>
    </w:p>
    <w:p w14:paraId="6A623B17" w14:textId="77777777" w:rsidR="000F21A5" w:rsidRDefault="000F21A5" w:rsidP="000F21A5">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5581CCE0" w14:textId="77777777" w:rsidR="000F21A5" w:rsidRDefault="000F21A5" w:rsidP="000F21A5">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6F9DA050" w14:textId="77777777" w:rsidR="000F21A5" w:rsidRPr="0021429B" w:rsidRDefault="000F21A5" w:rsidP="000F21A5">
      <w:pPr>
        <w:pStyle w:val="ac"/>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t>If explicit indication of DBTW disabled is supported, use of no-LBT may be inferred from DBTW disabled indication.</w:t>
      </w:r>
    </w:p>
    <w:p w14:paraId="0D1C0F55" w14:textId="77777777" w:rsidR="000F21A5" w:rsidRDefault="000F21A5" w:rsidP="000F21A5">
      <w:pPr>
        <w:pStyle w:val="ac"/>
        <w:spacing w:after="0"/>
        <w:rPr>
          <w:rFonts w:ascii="Times New Roman" w:hAnsi="Times New Roman"/>
          <w:sz w:val="22"/>
          <w:szCs w:val="22"/>
          <w:lang w:eastAsia="zh-CN"/>
        </w:rPr>
      </w:pPr>
    </w:p>
    <w:p w14:paraId="0884E382" w14:textId="77777777" w:rsidR="000F21A5" w:rsidRDefault="000F21A5" w:rsidP="000F21A5">
      <w:pPr>
        <w:pStyle w:val="ac"/>
        <w:spacing w:after="0"/>
        <w:rPr>
          <w:rFonts w:ascii="Times New Roman" w:hAnsi="Times New Roman"/>
          <w:sz w:val="22"/>
          <w:szCs w:val="22"/>
          <w:lang w:eastAsia="zh-CN"/>
        </w:rPr>
      </w:pPr>
    </w:p>
    <w:p w14:paraId="6D18AB78" w14:textId="77777777" w:rsidR="000F21A5" w:rsidRDefault="000F21A5" w:rsidP="000F21A5">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6677121A"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asked to defer this discussion until number of candidates are determined. Moderator suggests revisit this issue once Issue #1 is resolved. </w:t>
      </w:r>
      <w:proofErr w:type="gramStart"/>
      <w:r>
        <w:rPr>
          <w:rFonts w:ascii="Times New Roman" w:hAnsi="Times New Roman"/>
          <w:sz w:val="22"/>
          <w:szCs w:val="22"/>
          <w:lang w:eastAsia="zh-CN"/>
        </w:rPr>
        <w:t>However</w:t>
      </w:r>
      <w:proofErr w:type="gramEnd"/>
      <w:r>
        <w:rPr>
          <w:rFonts w:ascii="Times New Roman" w:hAnsi="Times New Roman"/>
          <w:sz w:val="22"/>
          <w:szCs w:val="22"/>
          <w:lang w:eastAsia="zh-CN"/>
        </w:rPr>
        <w:t xml:space="preserve"> Apple pointed out the definition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doesn’t have to do much for 120kHz SCS case. Moderator thinks many companies prefer to have common design for 120kHz and 480/960kHz and therefore would like to wait for 480/960kHz DBTW support is resolved before concluding on the options.</w:t>
      </w:r>
    </w:p>
    <w:p w14:paraId="00FE64DD" w14:textId="77777777" w:rsidR="000F21A5" w:rsidRDefault="000F21A5" w:rsidP="000F21A5">
      <w:pPr>
        <w:pStyle w:val="ac"/>
        <w:spacing w:after="0"/>
        <w:rPr>
          <w:rFonts w:ascii="Times New Roman" w:hAnsi="Times New Roman"/>
          <w:sz w:val="22"/>
          <w:szCs w:val="22"/>
          <w:lang w:eastAsia="zh-CN"/>
        </w:rPr>
      </w:pPr>
    </w:p>
    <w:p w14:paraId="3A70179A"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revisit this issue once Issue #1 is resolved.</w:t>
      </w:r>
    </w:p>
    <w:p w14:paraId="4B9BF30F" w14:textId="77777777" w:rsidR="00973452" w:rsidRDefault="00973452" w:rsidP="006F404C">
      <w:pPr>
        <w:pStyle w:val="ac"/>
        <w:spacing w:after="0"/>
        <w:rPr>
          <w:rFonts w:ascii="Times New Roman" w:hAnsi="Times New Roman"/>
          <w:sz w:val="22"/>
          <w:szCs w:val="22"/>
          <w:lang w:eastAsia="zh-CN"/>
        </w:rPr>
      </w:pPr>
    </w:p>
    <w:p w14:paraId="07034357" w14:textId="77777777" w:rsidR="00973452" w:rsidRDefault="00973452" w:rsidP="006F404C">
      <w:pPr>
        <w:pStyle w:val="ac"/>
        <w:spacing w:after="0"/>
        <w:rPr>
          <w:rFonts w:ascii="Times New Roman" w:hAnsi="Times New Roman"/>
          <w:sz w:val="22"/>
          <w:szCs w:val="22"/>
          <w:lang w:eastAsia="zh-CN"/>
        </w:rPr>
      </w:pPr>
    </w:p>
    <w:p w14:paraId="0F9C0644" w14:textId="2237A4FB" w:rsidR="00781D25" w:rsidRDefault="006F404C" w:rsidP="00781D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proposals. </w:t>
      </w:r>
      <w:r w:rsidR="00781D25">
        <w:rPr>
          <w:rFonts w:ascii="Times New Roman" w:hAnsi="Times New Roman"/>
          <w:sz w:val="22"/>
          <w:szCs w:val="22"/>
          <w:lang w:eastAsia="zh-CN"/>
        </w:rPr>
        <w:t>Quick summary of request from moderator:</w:t>
      </w:r>
    </w:p>
    <w:p w14:paraId="6FA91493" w14:textId="39F01A47"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sidR="00027A20">
        <w:rPr>
          <w:rFonts w:ascii="Times New Roman" w:hAnsi="Times New Roman"/>
          <w:sz w:val="22"/>
          <w:szCs w:val="22"/>
          <w:lang w:eastAsia="zh-CN"/>
        </w:rPr>
        <w:t>provide comments on 1.1-2A and 1.1-2B. Refrain from comments that were mentioned before (e.g. we support X, or previous listed motivations for support) and try to provide comments that were not address before.</w:t>
      </w:r>
    </w:p>
    <w:p w14:paraId="44873C3F" w14:textId="39C1B1CC"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t>
      </w:r>
      <w:r w:rsidR="00D40F39">
        <w:rPr>
          <w:rFonts w:ascii="Times New Roman" w:hAnsi="Times New Roman"/>
          <w:sz w:val="22"/>
          <w:szCs w:val="22"/>
          <w:lang w:eastAsia="zh-CN"/>
        </w:rPr>
        <w:t>provide comments on 1.1-9</w:t>
      </w:r>
    </w:p>
    <w:p w14:paraId="131F05A5" w14:textId="2EC0516B"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w:t>
      </w:r>
      <w:r w:rsidR="000F21A5" w:rsidRPr="000F21A5">
        <w:rPr>
          <w:rFonts w:ascii="Times New Roman" w:hAnsi="Times New Roman"/>
          <w:sz w:val="22"/>
          <w:szCs w:val="22"/>
          <w:lang w:eastAsia="zh-CN"/>
        </w:rPr>
        <w:t xml:space="preserve"> </w:t>
      </w:r>
      <w:r w:rsidR="000F21A5">
        <w:rPr>
          <w:rFonts w:ascii="Times New Roman" w:hAnsi="Times New Roman"/>
          <w:sz w:val="22"/>
          <w:szCs w:val="22"/>
          <w:lang w:eastAsia="zh-CN"/>
        </w:rPr>
        <w:t>provide comments on 1.1-4A</w:t>
      </w:r>
    </w:p>
    <w:p w14:paraId="28284CBB" w14:textId="7771F775"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#4) </w:t>
      </w:r>
      <w:r w:rsidR="000F21A5">
        <w:rPr>
          <w:rFonts w:ascii="Times New Roman" w:hAnsi="Times New Roman"/>
          <w:sz w:val="22"/>
          <w:szCs w:val="22"/>
          <w:lang w:eastAsia="zh-CN"/>
        </w:rPr>
        <w:t>provide comments on 1.1-5A</w:t>
      </w:r>
    </w:p>
    <w:p w14:paraId="2D1467D8" w14:textId="2D2D7123"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w:t>
      </w:r>
      <w:r w:rsidR="000F21A5">
        <w:rPr>
          <w:rFonts w:ascii="Times New Roman" w:hAnsi="Times New Roman"/>
          <w:sz w:val="22"/>
          <w:szCs w:val="22"/>
          <w:lang w:eastAsia="zh-CN"/>
        </w:rPr>
        <w:t>revisit once issue #1 is resolved</w:t>
      </w:r>
    </w:p>
    <w:p w14:paraId="02E08F02" w14:textId="2B16C387"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F21A5">
        <w:rPr>
          <w:rFonts w:ascii="Times New Roman" w:hAnsi="Times New Roman"/>
          <w:sz w:val="22"/>
          <w:szCs w:val="22"/>
          <w:lang w:eastAsia="zh-CN"/>
        </w:rPr>
        <w:t xml:space="preserve"> provide comments on 1.1-7A</w:t>
      </w:r>
    </w:p>
    <w:p w14:paraId="09A28803" w14:textId="0E8D5ACA" w:rsidR="00E8384A" w:rsidRDefault="00E8384A"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w:t>
      </w:r>
      <w:r w:rsidR="000F21A5">
        <w:rPr>
          <w:rFonts w:ascii="Times New Roman" w:hAnsi="Times New Roman"/>
          <w:sz w:val="22"/>
          <w:szCs w:val="22"/>
          <w:lang w:eastAsia="zh-CN"/>
        </w:rPr>
        <w:t xml:space="preserve"> revisit once issue #1 is resolved</w:t>
      </w:r>
    </w:p>
    <w:p w14:paraId="703A820C" w14:textId="77777777" w:rsidR="00781D25" w:rsidRDefault="00781D25" w:rsidP="006F404C">
      <w:pPr>
        <w:pStyle w:val="ac"/>
        <w:spacing w:after="0"/>
        <w:rPr>
          <w:rFonts w:ascii="Times New Roman" w:hAnsi="Times New Roman"/>
          <w:sz w:val="22"/>
          <w:szCs w:val="22"/>
          <w:lang w:eastAsia="zh-CN"/>
        </w:rPr>
      </w:pPr>
    </w:p>
    <w:p w14:paraId="7B6C5011" w14:textId="77777777" w:rsidR="006F404C" w:rsidRDefault="006F404C" w:rsidP="006F404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6F404C" w14:paraId="4E671961" w14:textId="77777777" w:rsidTr="001908C4">
        <w:tc>
          <w:tcPr>
            <w:tcW w:w="1525" w:type="dxa"/>
            <w:shd w:val="clear" w:color="auto" w:fill="FBE4D5" w:themeFill="accent2" w:themeFillTint="33"/>
          </w:tcPr>
          <w:p w14:paraId="05489052" w14:textId="77777777" w:rsidR="006F404C" w:rsidRDefault="006F404C"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D53BE2" w14:textId="77777777" w:rsidR="006F404C" w:rsidRDefault="006F404C"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F404C" w14:paraId="044B919C" w14:textId="77777777" w:rsidTr="001908C4">
        <w:tc>
          <w:tcPr>
            <w:tcW w:w="1525" w:type="dxa"/>
          </w:tcPr>
          <w:p w14:paraId="644574A1" w14:textId="5C394860" w:rsidR="006F404C" w:rsidRDefault="001D45A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12EC0B8" w14:textId="77777777" w:rsidR="006F404C" w:rsidRDefault="001D45A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sidRPr="001D45A9">
              <w:rPr>
                <w:rFonts w:ascii="Times New Roman" w:eastAsiaTheme="minorEastAsia" w:hAnsi="Times New Roman"/>
                <w:sz w:val="22"/>
                <w:szCs w:val="22"/>
                <w:lang w:eastAsia="ko-KR"/>
              </w:rPr>
              <w:t>1.1-9</w:t>
            </w:r>
            <w:r>
              <w:rPr>
                <w:rFonts w:ascii="Times New Roman" w:eastAsiaTheme="minorEastAsia" w:hAnsi="Times New Roman"/>
                <w:sz w:val="22"/>
                <w:szCs w:val="22"/>
                <w:lang w:eastAsia="ko-KR"/>
              </w:rPr>
              <w:t>: Support</w:t>
            </w:r>
          </w:p>
          <w:p w14:paraId="1FEF1DBE" w14:textId="77777777" w:rsidR="001D45A9" w:rsidRDefault="001D45A9" w:rsidP="001D45A9">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1.1-4A: As we commented before, </w:t>
            </w:r>
            <w:r>
              <w:rPr>
                <w:rFonts w:ascii="Times New Roman" w:eastAsiaTheme="minorEastAsia" w:hAnsi="Times New Roman"/>
                <w:sz w:val="22"/>
                <w:szCs w:val="22"/>
                <w:lang w:eastAsia="ko-KR"/>
              </w:rPr>
              <w:t xml:space="preserve">UE doesn’t need to know whether DBTW is enabled or disabled. </w:t>
            </w:r>
            <w:r>
              <w:rPr>
                <w:rFonts w:ascii="Times New Roman" w:hAnsi="Times New Roman"/>
                <w:sz w:val="22"/>
                <w:szCs w:val="22"/>
                <w:lang w:eastAsia="zh-CN"/>
              </w:rPr>
              <w:t xml:space="preserve">This is because “UE behavior for Q=64 assuming DBTW is disabled” is exactly same as “UE behavior for Q=64 assuming DBTW is enabled”. For Q&lt;64, UE will assume DBTW is enabled. Therefore, UE can always assume that DBTW is enabled regardless of which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With this regard, we suggest as follow:</w:t>
            </w:r>
          </w:p>
          <w:p w14:paraId="535965F5" w14:textId="77777777" w:rsidR="001D45A9" w:rsidRDefault="001D45A9" w:rsidP="001D45A9">
            <w:pPr>
              <w:pStyle w:val="ac"/>
              <w:spacing w:after="0" w:line="280" w:lineRule="atLeast"/>
              <w:rPr>
                <w:rFonts w:ascii="Times New Roman" w:hAnsi="Times New Roman"/>
                <w:sz w:val="22"/>
                <w:szCs w:val="22"/>
                <w:lang w:eastAsia="zh-CN"/>
              </w:rPr>
            </w:pPr>
          </w:p>
          <w:p w14:paraId="2FD38E1D" w14:textId="77777777" w:rsidR="001D45A9" w:rsidRDefault="001D45A9" w:rsidP="001D45A9">
            <w:pPr>
              <w:pStyle w:val="5"/>
              <w:outlineLvl w:val="4"/>
              <w:rPr>
                <w:lang w:eastAsia="zh-CN"/>
              </w:rPr>
            </w:pPr>
            <w:r>
              <w:rPr>
                <w:lang w:eastAsia="zh-CN"/>
              </w:rPr>
              <w:t>Proposal 1.1-4A</w:t>
            </w:r>
          </w:p>
          <w:p w14:paraId="61FFB963" w14:textId="77777777" w:rsidR="001D45A9" w:rsidRDefault="001D45A9" w:rsidP="001D45A9">
            <w:pPr>
              <w:pStyle w:val="ac"/>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A77F66A" w14:textId="77777777" w:rsidR="001D45A9" w:rsidRDefault="001D45A9" w:rsidP="001D45A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5735061D" w14:textId="77777777" w:rsidR="001D45A9" w:rsidRDefault="001D45A9" w:rsidP="001D45A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387CEC" w14:textId="22876711" w:rsidR="001D45A9" w:rsidDel="001D45A9" w:rsidRDefault="001D45A9" w:rsidP="001D45A9">
            <w:pPr>
              <w:pStyle w:val="ac"/>
              <w:numPr>
                <w:ilvl w:val="1"/>
                <w:numId w:val="7"/>
              </w:numPr>
              <w:spacing w:after="0"/>
              <w:rPr>
                <w:del w:id="16" w:author="김선욱/책임연구원/미래기술센터 C&amp;M표준(연)5G무선통신표준Task(seonwook.kim@lge.com)" w:date="2021-10-14T17:30:00Z"/>
                <w:rFonts w:ascii="Times New Roman" w:hAnsi="Times New Roman"/>
                <w:sz w:val="22"/>
                <w:szCs w:val="22"/>
                <w:lang w:eastAsia="zh-CN"/>
              </w:rPr>
            </w:pPr>
            <w:del w:id="17" w:author="김선욱/책임연구원/미래기술센터 C&amp;M표준(연)5G무선통신표준Task(seonwook.kim@lge.com)" w:date="2021-10-14T17:30:00Z">
              <w:r w:rsidDel="001D45A9">
                <w:rPr>
                  <w:rFonts w:ascii="Times New Roman" w:hAnsi="Times New Roman"/>
                  <w:sz w:val="22"/>
                  <w:szCs w:val="22"/>
                  <w:lang w:eastAsia="zh-CN"/>
                </w:rPr>
                <w:delText>support implicit indication DBTW</w:delText>
              </w:r>
              <w:r w:rsidRPr="00C2182E" w:rsidDel="001D45A9">
                <w:rPr>
                  <w:rFonts w:ascii="Times New Roman" w:hAnsi="Times New Roman"/>
                  <w:color w:val="C00000"/>
                  <w:sz w:val="22"/>
                  <w:szCs w:val="22"/>
                  <w:u w:val="single"/>
                  <w:lang w:eastAsia="zh-CN"/>
                </w:rPr>
                <w:delText>, where DBTW</w:delText>
              </w:r>
              <w:r w:rsidDel="001D45A9">
                <w:rPr>
                  <w:rFonts w:ascii="Times New Roman" w:hAnsi="Times New Roman"/>
                  <w:sz w:val="22"/>
                  <w:szCs w:val="22"/>
                  <w:lang w:eastAsia="zh-CN"/>
                </w:rPr>
                <w:delText xml:space="preserve"> may be disabled with </w:delTex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Del="001D45A9">
                <w:rPr>
                  <w:rFonts w:ascii="Times New Roman" w:hAnsi="Times New Roman"/>
                  <w:sz w:val="22"/>
                  <w:szCs w:val="22"/>
                  <w:lang w:eastAsia="zh-CN"/>
                </w:rPr>
                <w:delText xml:space="preserve"> = 64 configuration.</w:delText>
              </w:r>
            </w:del>
          </w:p>
          <w:p w14:paraId="1A1D4347" w14:textId="77777777" w:rsidR="001D45A9" w:rsidRDefault="001D45A9" w:rsidP="001D45A9">
            <w:pPr>
              <w:pStyle w:val="ac"/>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6FAAB097" w14:textId="77777777" w:rsidR="001D45A9" w:rsidRPr="00C2182E" w:rsidRDefault="001D45A9" w:rsidP="001D45A9">
            <w:pPr>
              <w:pStyle w:val="ac"/>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27A9406C" w14:textId="77777777" w:rsidR="001D45A9" w:rsidRPr="001D45A9" w:rsidRDefault="001D45A9" w:rsidP="001D45A9">
            <w:pPr>
              <w:pStyle w:val="ac"/>
              <w:spacing w:after="0" w:line="280" w:lineRule="atLeast"/>
              <w:rPr>
                <w:rFonts w:ascii="Times New Roman" w:hAnsi="Times New Roman"/>
                <w:sz w:val="22"/>
                <w:szCs w:val="22"/>
                <w:lang w:eastAsia="zh-CN"/>
              </w:rPr>
            </w:pPr>
          </w:p>
          <w:p w14:paraId="5A9DA815" w14:textId="77777777" w:rsidR="001D45A9" w:rsidRDefault="001D45A9" w:rsidP="001D45A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p w14:paraId="57982EE3" w14:textId="40556D69" w:rsidR="001D45A9" w:rsidRDefault="001D45A9" w:rsidP="001D45A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7</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tc>
      </w:tr>
      <w:tr w:rsidR="004F2690" w14:paraId="65BA43A7" w14:textId="77777777" w:rsidTr="001908C4">
        <w:tc>
          <w:tcPr>
            <w:tcW w:w="1525" w:type="dxa"/>
          </w:tcPr>
          <w:p w14:paraId="19B9079E" w14:textId="5F0F3E8B" w:rsidR="004F2690" w:rsidRPr="004F2690" w:rsidRDefault="004F2690" w:rsidP="001908C4">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4FCC57F" w14:textId="355D6D1A" w:rsidR="004F2690" w:rsidRDefault="004F2690"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w:t>
            </w:r>
            <w:r w:rsidR="00967C7B">
              <w:rPr>
                <w:rFonts w:ascii="Times New Roman" w:hAnsi="Times New Roman"/>
                <w:sz w:val="22"/>
                <w:szCs w:val="22"/>
                <w:lang w:eastAsia="zh-CN"/>
              </w:rPr>
              <w:t xml:space="preserve"> Support 1.1-2B</w:t>
            </w:r>
          </w:p>
          <w:p w14:paraId="5C2F409B" w14:textId="55EBBDCA"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#2: Support 1.1-9</w:t>
            </w:r>
          </w:p>
          <w:p w14:paraId="4FDCD9C1" w14:textId="0F657280"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#3: Agree with LG</w:t>
            </w:r>
          </w:p>
          <w:p w14:paraId="39D1B1E0" w14:textId="27761022"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I</w:t>
            </w:r>
            <w:r>
              <w:rPr>
                <w:rFonts w:ascii="Times New Roman" w:hAnsi="Times New Roman"/>
                <w:sz w:val="22"/>
                <w:szCs w:val="22"/>
                <w:lang w:eastAsia="zh-CN"/>
              </w:rPr>
              <w:t>ssue #4: Support 1.1-5A</w:t>
            </w:r>
          </w:p>
          <w:p w14:paraId="7755B85F" w14:textId="07B17144" w:rsidR="00967C7B" w:rsidRDefault="00967C7B" w:rsidP="001908C4">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#6: Support 1.1-7A</w:t>
            </w:r>
          </w:p>
          <w:p w14:paraId="6A65FD7B" w14:textId="27B5D017" w:rsidR="004F2690" w:rsidRPr="004F2690" w:rsidRDefault="004F2690" w:rsidP="001908C4">
            <w:pPr>
              <w:pStyle w:val="ac"/>
              <w:spacing w:after="0" w:line="280" w:lineRule="atLeast"/>
              <w:rPr>
                <w:rFonts w:ascii="Times New Roman" w:hAnsi="Times New Roman" w:hint="eastAsia"/>
                <w:sz w:val="22"/>
                <w:szCs w:val="22"/>
                <w:lang w:eastAsia="zh-CN"/>
              </w:rPr>
            </w:pPr>
          </w:p>
        </w:tc>
      </w:tr>
    </w:tbl>
    <w:p w14:paraId="621DCAA9" w14:textId="3354B2BA" w:rsidR="006F404C" w:rsidRDefault="006F404C" w:rsidP="006F404C">
      <w:pPr>
        <w:pStyle w:val="ac"/>
        <w:spacing w:after="0"/>
        <w:rPr>
          <w:rFonts w:ascii="Times New Roman" w:hAnsi="Times New Roman"/>
          <w:sz w:val="22"/>
          <w:szCs w:val="22"/>
          <w:lang w:eastAsia="zh-CN"/>
        </w:rPr>
      </w:pPr>
    </w:p>
    <w:p w14:paraId="2BF4B00E" w14:textId="77777777" w:rsidR="006F404C" w:rsidRDefault="006F404C" w:rsidP="006F404C">
      <w:pPr>
        <w:pStyle w:val="4"/>
        <w:rPr>
          <w:lang w:eastAsia="zh-CN"/>
        </w:rPr>
      </w:pPr>
      <w:r>
        <w:rPr>
          <w:lang w:eastAsia="zh-CN"/>
        </w:rPr>
        <w:t>&lt;Summary of 2</w:t>
      </w:r>
      <w:r w:rsidRPr="00B32647">
        <w:rPr>
          <w:vertAlign w:val="superscript"/>
          <w:lang w:eastAsia="zh-CN"/>
        </w:rPr>
        <w:t>nd</w:t>
      </w:r>
      <w:r>
        <w:rPr>
          <w:lang w:eastAsia="zh-CN"/>
        </w:rPr>
        <w:t xml:space="preserve"> Round of Discussions&gt;</w:t>
      </w:r>
    </w:p>
    <w:p w14:paraId="50C5C914" w14:textId="1DB31893" w:rsidR="008A3F3F" w:rsidRDefault="006F404C">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43C6683" w14:textId="6A491856" w:rsidR="008A3F3F" w:rsidRDefault="008A3F3F">
      <w:pPr>
        <w:pStyle w:val="ac"/>
        <w:spacing w:after="0"/>
        <w:rPr>
          <w:rFonts w:ascii="Times New Roman" w:hAnsi="Times New Roman"/>
          <w:sz w:val="22"/>
          <w:szCs w:val="22"/>
          <w:lang w:eastAsia="zh-CN"/>
        </w:rPr>
      </w:pPr>
    </w:p>
    <w:p w14:paraId="11378738" w14:textId="77777777" w:rsidR="000427BB" w:rsidRDefault="000427BB">
      <w:pPr>
        <w:pStyle w:val="ac"/>
        <w:spacing w:after="0"/>
        <w:rPr>
          <w:rFonts w:ascii="Times New Roman" w:hAnsi="Times New Roman"/>
          <w:sz w:val="22"/>
          <w:szCs w:val="22"/>
          <w:lang w:eastAsia="zh-CN"/>
        </w:rPr>
      </w:pPr>
    </w:p>
    <w:p w14:paraId="57B1C6E3" w14:textId="77777777" w:rsidR="00D509F8" w:rsidRDefault="00EF6DB4">
      <w:pPr>
        <w:pStyle w:val="3"/>
        <w:rPr>
          <w:lang w:eastAsia="zh-CN"/>
        </w:rPr>
      </w:pPr>
      <w:r>
        <w:rPr>
          <w:lang w:eastAsia="zh-CN"/>
        </w:rPr>
        <w:t>2.1.2 SSB Resource Pattern</w:t>
      </w:r>
    </w:p>
    <w:p w14:paraId="5A27D6A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5624C2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5179954C" w14:textId="77777777" w:rsidR="00D509F8" w:rsidRDefault="00EF6DB4">
      <w:pPr>
        <w:pStyle w:val="ac"/>
        <w:numPr>
          <w:ilvl w:val="2"/>
          <w:numId w:val="7"/>
        </w:numPr>
        <w:spacing w:after="0"/>
        <w:rPr>
          <w:rFonts w:ascii="Times New Roman" w:hAnsi="Times New Roman"/>
          <w:sz w:val="22"/>
          <w:szCs w:val="22"/>
          <w:lang w:eastAsia="zh-CN"/>
        </w:rPr>
      </w:pPr>
      <w:bookmarkStart w:id="18" w:name="OLE_LINK163"/>
      <w:r>
        <w:rPr>
          <w:rFonts w:ascii="Times New Roman" w:hAnsi="Times New Roman"/>
          <w:sz w:val="22"/>
          <w:szCs w:val="22"/>
          <w:lang w:eastAsia="zh-CN"/>
        </w:rPr>
        <w:t>For operations with shared spectrum:</w:t>
      </w:r>
      <w:bookmarkEnd w:id="18"/>
    </w:p>
    <w:p w14:paraId="4061724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756AF12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0A5F1B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C6EEF7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29EE52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NEC:</w:t>
      </w:r>
    </w:p>
    <w:p w14:paraId="133C3D8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ac"/>
        <w:numPr>
          <w:ilvl w:val="1"/>
          <w:numId w:val="7"/>
        </w:numPr>
        <w:spacing w:after="0"/>
        <w:rPr>
          <w:rFonts w:ascii="Times New Roman" w:hAnsi="Times New Roman"/>
          <w:sz w:val="22"/>
          <w:szCs w:val="22"/>
          <w:lang w:eastAsia="zh-CN"/>
        </w:rPr>
      </w:pPr>
      <w:bookmarkStart w:id="19" w:name="_Toc83974956"/>
      <w:r>
        <w:rPr>
          <w:rFonts w:ascii="Times New Roman" w:hAnsi="Times New Roman"/>
          <w:sz w:val="22"/>
          <w:szCs w:val="22"/>
          <w:lang w:eastAsia="zh-CN"/>
        </w:rPr>
        <w:t>For SS/PBCH block with 120 kHz SCS, no new values of n are supported. Hence the Case D pattern from Rel-15 is supported.</w:t>
      </w:r>
      <w:bookmarkEnd w:id="19"/>
    </w:p>
    <w:p w14:paraId="45326CBB" w14:textId="77777777" w:rsidR="00D509F8" w:rsidRDefault="00EF6DB4">
      <w:pPr>
        <w:pStyle w:val="ac"/>
        <w:numPr>
          <w:ilvl w:val="1"/>
          <w:numId w:val="7"/>
        </w:numPr>
        <w:spacing w:after="0"/>
        <w:rPr>
          <w:rFonts w:ascii="Times New Roman" w:hAnsi="Times New Roman"/>
          <w:sz w:val="22"/>
          <w:szCs w:val="22"/>
          <w:lang w:eastAsia="zh-CN"/>
        </w:rPr>
      </w:pPr>
      <w:bookmarkStart w:id="20"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20"/>
      <w:r>
        <w:rPr>
          <w:rFonts w:ascii="Times New Roman" w:hAnsi="Times New Roman"/>
          <w:sz w:val="22"/>
          <w:szCs w:val="22"/>
          <w:lang w:eastAsia="zh-CN"/>
        </w:rPr>
        <w:t xml:space="preserve"> </w:t>
      </w:r>
    </w:p>
    <w:p w14:paraId="3A821E0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7052E2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14:paraId="6333EE2B"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 81, 82, 84}.</w:t>
      </w:r>
    </w:p>
    <w:p w14:paraId="45745BE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960kHz, n = {0,1,2,3,4,5, 8,9,10,11,12,13, 16,17,18,19,20,21, 24,25,26,27,28,29, 32,33,34,35,36,37, 40,41}, {42,43,44,45, 48,49,50,51,52,53, 56,57,58,59,60,61, 64,65,66,67,68,69, 72,73,74,75,76,77, 80,81,82,83}. </w:t>
      </w:r>
    </w:p>
    <w:p w14:paraId="79AB97F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w:t>
      </w:r>
      <w:proofErr w:type="gramStart"/>
      <w:r>
        <w:rPr>
          <w:rFonts w:ascii="Times New Roman" w:hAnsi="Times New Roman"/>
          <w:sz w:val="22"/>
          <w:szCs w:val="22"/>
          <w:lang w:eastAsia="zh-CN"/>
        </w:rPr>
        <w:t>best::</w:t>
      </w:r>
      <w:proofErr w:type="gramEnd"/>
      <w:r>
        <w:rPr>
          <w:rFonts w:ascii="Times New Roman" w:hAnsi="Times New Roman"/>
          <w:sz w:val="22"/>
          <w:szCs w:val="22"/>
          <w:lang w:eastAsia="zh-CN"/>
        </w:rPr>
        <w:t xml:space="preserve"> </w:t>
      </w:r>
    </w:p>
    <w:p w14:paraId="5E023F9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lt 3: Define “n” values with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non-SSB slots between two set of consecutive SSB slots within a SSB burst</w:t>
      </w:r>
    </w:p>
    <w:p w14:paraId="23EC0B3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 position, Case D SSB </w:t>
      </w:r>
      <w:proofErr w:type="spellStart"/>
      <w:r>
        <w:rPr>
          <w:rFonts w:ascii="Times New Roman" w:hAnsi="Times New Roman"/>
          <w:sz w:val="22"/>
          <w:szCs w:val="22"/>
          <w:lang w:eastAsia="zh-CN"/>
        </w:rPr>
        <w:t>patten</w:t>
      </w:r>
      <w:proofErr w:type="spellEnd"/>
      <w:r>
        <w:rPr>
          <w:rFonts w:ascii="Times New Roman" w:hAnsi="Times New Roman"/>
          <w:sz w:val="22"/>
          <w:szCs w:val="22"/>
          <w:lang w:eastAsia="zh-CN"/>
        </w:rPr>
        <w:t xml:space="preserve"> is reused (i.e., n = 0, 1, 2, 3, 4, 5, 6, 7, 10, 11, 12, 13, 14, 15, 16, 17, 20, 21, 22, 23, 24, 25, 26, 27, 30, 31, 32, 33, 34, 35, 36, 37).</w:t>
      </w:r>
    </w:p>
    <w:p w14:paraId="32F2066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initial access SSB pattern period</w:t>
      </w:r>
    </w:p>
    <w:p w14:paraId="2F287847" w14:textId="77777777" w:rsidR="00D509F8" w:rsidRDefault="00EF6DB4">
      <w:r>
        <w:rPr>
          <w:noProof/>
          <w:lang w:eastAsia="ko-KR"/>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ac"/>
        <w:numPr>
          <w:ilvl w:val="1"/>
          <w:numId w:val="7"/>
        </w:numPr>
        <w:spacing w:after="0"/>
        <w:rPr>
          <w:rFonts w:ascii="Times New Roman" w:hAnsi="Times New Roman"/>
          <w:sz w:val="22"/>
          <w:szCs w:val="22"/>
          <w:lang w:eastAsia="zh-CN"/>
        </w:rPr>
      </w:pPr>
    </w:p>
    <w:p w14:paraId="5A864878" w14:textId="77777777" w:rsidR="00D509F8" w:rsidRDefault="00D509F8">
      <w:pPr>
        <w:pStyle w:val="ac"/>
        <w:spacing w:after="0"/>
        <w:rPr>
          <w:rFonts w:ascii="Times New Roman" w:hAnsi="Times New Roman"/>
          <w:sz w:val="22"/>
          <w:szCs w:val="22"/>
          <w:lang w:eastAsia="zh-CN"/>
        </w:rPr>
      </w:pPr>
    </w:p>
    <w:p w14:paraId="6C96FCC2" w14:textId="77777777" w:rsidR="00D509F8" w:rsidRDefault="00EF6DB4">
      <w:pPr>
        <w:pStyle w:val="4"/>
        <w:rPr>
          <w:lang w:eastAsia="zh-CN"/>
        </w:rPr>
      </w:pPr>
      <w:r>
        <w:rPr>
          <w:lang w:eastAsia="zh-CN"/>
        </w:rPr>
        <w:t>Summary of Discussions</w:t>
      </w:r>
    </w:p>
    <w:p w14:paraId="776B7E2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ac"/>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ac"/>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ac"/>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ac"/>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aff3"/>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EF6DB4">
            <w:pPr>
              <w:pStyle w:val="ac"/>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62" w:dyaOrig="1130" w14:anchorId="1B6AB7E5">
                <v:shape id="_x0000_i1040" type="#_x0000_t75" style="width:439.5pt;height:57.45pt" o:ole="">
                  <v:imagedata r:id="rId21" o:title=""/>
                </v:shape>
                <o:OLEObject Type="Embed" ProgID="Visio.Drawing.15" ShapeID="_x0000_i1040" DrawAspect="Content" ObjectID="_1695750305" r:id="rId22"/>
              </w:object>
            </w:r>
          </w:p>
          <w:p w14:paraId="2AF204BC" w14:textId="77777777" w:rsidR="00D509F8" w:rsidRDefault="00D509F8">
            <w:pPr>
              <w:pStyle w:val="ac"/>
              <w:spacing w:before="0" w:after="0" w:line="240" w:lineRule="auto"/>
              <w:rPr>
                <w:rFonts w:ascii="Times New Roman" w:hAnsi="Times New Roman"/>
                <w:sz w:val="22"/>
                <w:szCs w:val="22"/>
                <w:lang w:eastAsia="zh-CN"/>
              </w:rPr>
            </w:pPr>
          </w:p>
          <w:p w14:paraId="21AC7C16" w14:textId="77777777" w:rsidR="00D509F8" w:rsidRDefault="00EF6DB4">
            <w:pPr>
              <w:pStyle w:val="ac"/>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ac"/>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aff3"/>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ac"/>
        <w:spacing w:after="0"/>
        <w:rPr>
          <w:rFonts w:ascii="Times New Roman" w:hAnsi="Times New Roman"/>
          <w:sz w:val="22"/>
          <w:szCs w:val="22"/>
          <w:lang w:eastAsia="zh-CN"/>
        </w:rPr>
      </w:pPr>
    </w:p>
    <w:p w14:paraId="297F66A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ac"/>
        <w:spacing w:after="0"/>
        <w:ind w:left="720"/>
        <w:rPr>
          <w:rFonts w:ascii="Times New Roman" w:hAnsi="Times New Roman"/>
          <w:sz w:val="22"/>
          <w:szCs w:val="22"/>
          <w:lang w:eastAsia="zh-CN"/>
        </w:rPr>
      </w:pPr>
    </w:p>
    <w:p w14:paraId="4B56DBA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w:t>
      </w:r>
    </w:p>
    <w:p w14:paraId="4C94B1B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 Samsung (for licensed), LGE</w:t>
      </w:r>
    </w:p>
    <w:p w14:paraId="7F727EC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w:t>
      </w:r>
    </w:p>
    <w:p w14:paraId="6676E5E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 Samsung (for unlicensed)</w:t>
      </w:r>
    </w:p>
    <w:p w14:paraId="7A5E6C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13E0FA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Panasonic</w:t>
      </w:r>
    </w:p>
    <w:p w14:paraId="37A734D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0,1,2,3,4,5,6,7,12,13,14,15,16,17,18,19,24,25,26,27,28,29,30,31, 36,37,38,39,40,41,42,43}</w:t>
      </w:r>
    </w:p>
    <w:p w14:paraId="28F9A99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 81, 82, 84}</w:t>
      </w:r>
    </w:p>
    <w:p w14:paraId="262F424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Intel</w:t>
      </w:r>
    </w:p>
    <w:p w14:paraId="7E0F4A4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slot gap every M </w:t>
      </w:r>
      <w:proofErr w:type="gramStart"/>
      <w:r>
        <w:rPr>
          <w:rFonts w:ascii="Times New Roman" w:hAnsi="Times New Roman"/>
          <w:sz w:val="22"/>
          <w:szCs w:val="22"/>
          <w:lang w:eastAsia="zh-CN"/>
        </w:rPr>
        <w:t>slots</w:t>
      </w:r>
      <w:proofErr w:type="gramEnd"/>
    </w:p>
    <w:p w14:paraId="2BA087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3 or 4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0369AB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6, 7, 8, 9} + 12*m</w:t>
      </w:r>
    </w:p>
    <w:p w14:paraId="20E4A83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w:t>
      </w:r>
    </w:p>
    <w:p w14:paraId="1E8ABB2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 Samsung (for licensed), LGE</w:t>
      </w:r>
    </w:p>
    <w:p w14:paraId="4B3AD8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w:t>
      </w:r>
    </w:p>
    <w:p w14:paraId="2B805C5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 Samsung (for unlicensed)</w:t>
      </w:r>
    </w:p>
    <w:p w14:paraId="766377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B03E79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0,1,2,3,4,5,6,7,12,13,14,15,16,17,18,19,24,25,26,27,28,29,30,31, 36,37,38,39,40,41,42,43}</w:t>
      </w:r>
    </w:p>
    <w:p w14:paraId="5FD973F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16, n=0, 1, 2, 3, 4, 5, 6, 7, 8, 9, 10, 11, 12, 13, 14, 15, 20, 21, 22, 23, 24, 25, 26, 27, 28, 29, 30, 31, 32, 33, 34, 35</w:t>
      </w:r>
    </w:p>
    <w:p w14:paraId="75C28AF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35B273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slot gap every M </w:t>
      </w:r>
      <w:proofErr w:type="gramStart"/>
      <w:r>
        <w:rPr>
          <w:rFonts w:ascii="Times New Roman" w:hAnsi="Times New Roman"/>
          <w:sz w:val="22"/>
          <w:szCs w:val="22"/>
          <w:lang w:eastAsia="zh-CN"/>
        </w:rPr>
        <w:t>slots</w:t>
      </w:r>
      <w:proofErr w:type="gramEnd"/>
    </w:p>
    <w:p w14:paraId="3881F37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6, 7, 8, 9} + 12*m</w:t>
      </w:r>
    </w:p>
    <w:p w14:paraId="4F36750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ac"/>
        <w:spacing w:after="0"/>
        <w:rPr>
          <w:rFonts w:ascii="Times New Roman" w:hAnsi="Times New Roman"/>
          <w:sz w:val="22"/>
          <w:szCs w:val="22"/>
          <w:lang w:eastAsia="zh-CN"/>
        </w:rPr>
      </w:pPr>
    </w:p>
    <w:p w14:paraId="4CEE640B" w14:textId="77777777" w:rsidR="00D509F8" w:rsidRDefault="00D509F8">
      <w:pPr>
        <w:pStyle w:val="ac"/>
        <w:spacing w:after="0"/>
        <w:rPr>
          <w:rFonts w:ascii="Times New Roman" w:hAnsi="Times New Roman"/>
          <w:sz w:val="22"/>
          <w:szCs w:val="22"/>
          <w:lang w:eastAsia="zh-CN"/>
        </w:rPr>
      </w:pPr>
    </w:p>
    <w:p w14:paraId="7080E152" w14:textId="77777777" w:rsidR="00D509F8" w:rsidRDefault="00D509F8">
      <w:pPr>
        <w:pStyle w:val="ac"/>
        <w:spacing w:after="0"/>
        <w:rPr>
          <w:rFonts w:ascii="Times New Roman" w:hAnsi="Times New Roman"/>
          <w:sz w:val="22"/>
          <w:szCs w:val="22"/>
          <w:lang w:eastAsia="zh-CN"/>
        </w:rPr>
      </w:pPr>
    </w:p>
    <w:p w14:paraId="1B50F323" w14:textId="77777777" w:rsidR="00D509F8" w:rsidRDefault="00EF6DB4">
      <w:pPr>
        <w:pStyle w:val="4"/>
        <w:rPr>
          <w:lang w:eastAsia="zh-CN"/>
        </w:rPr>
      </w:pPr>
      <w:r>
        <w:rPr>
          <w:lang w:eastAsia="zh-CN"/>
        </w:rPr>
        <w:t>&lt;Moderator’s Suggestion for Discussions&gt;</w:t>
      </w:r>
    </w:p>
    <w:p w14:paraId="0B8C525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5"/>
        <w:rPr>
          <w:lang w:eastAsia="zh-CN"/>
        </w:rPr>
      </w:pPr>
      <w:r>
        <w:rPr>
          <w:lang w:eastAsia="zh-CN"/>
        </w:rPr>
        <w:t>Proposal 1.2-1</w:t>
      </w:r>
    </w:p>
    <w:p w14:paraId="6024E5A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ac"/>
        <w:spacing w:after="0"/>
        <w:rPr>
          <w:rFonts w:ascii="Times New Roman" w:hAnsi="Times New Roman"/>
          <w:sz w:val="22"/>
          <w:szCs w:val="22"/>
          <w:lang w:eastAsia="zh-CN"/>
        </w:rPr>
      </w:pPr>
    </w:p>
    <w:p w14:paraId="5EB2B3EE"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ac"/>
        <w:spacing w:after="0"/>
        <w:rPr>
          <w:rFonts w:ascii="Times New Roman" w:hAnsi="Times New Roman"/>
          <w:sz w:val="22"/>
          <w:szCs w:val="22"/>
          <w:lang w:eastAsia="zh-CN"/>
        </w:rPr>
      </w:pPr>
    </w:p>
    <w:p w14:paraId="082A0A98" w14:textId="77777777" w:rsidR="00D509F8" w:rsidRDefault="00D509F8">
      <w:pPr>
        <w:pStyle w:val="ac"/>
        <w:spacing w:after="0"/>
        <w:rPr>
          <w:rFonts w:ascii="Times New Roman" w:hAnsi="Times New Roman"/>
          <w:sz w:val="22"/>
          <w:szCs w:val="22"/>
          <w:lang w:eastAsia="zh-CN"/>
        </w:rPr>
      </w:pPr>
    </w:p>
    <w:p w14:paraId="4FE5289C" w14:textId="77777777" w:rsidR="00D509F8" w:rsidRDefault="00EF6DB4">
      <w:pPr>
        <w:pStyle w:val="5"/>
        <w:rPr>
          <w:lang w:eastAsia="zh-CN"/>
        </w:rPr>
      </w:pPr>
      <w:r>
        <w:rPr>
          <w:lang w:eastAsia="zh-CN"/>
        </w:rPr>
        <w:lastRenderedPageBreak/>
        <w:t>Proposal 1.2-2</w:t>
      </w:r>
    </w:p>
    <w:p w14:paraId="2553B5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z w:val="22"/>
          <w:szCs w:val="22"/>
          <w:lang w:eastAsia="zh-CN"/>
        </w:rPr>
        <w:t>L</w:t>
      </w:r>
      <w:r>
        <w:rPr>
          <w:rFonts w:ascii="Times New Roman" w:hAnsi="Times New Roman"/>
          <w:sz w:val="22"/>
          <w:szCs w:val="22"/>
          <w:vertAlign w:val="subscript"/>
          <w:lang w:eastAsia="zh-CN"/>
        </w:rPr>
        <w:t>max</w:t>
      </w:r>
      <w:proofErr w:type="spellEnd"/>
    </w:p>
    <w:p w14:paraId="6F2DAB5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46121DB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4009CC1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14:paraId="71DFB08F" w14:textId="77777777" w:rsidR="00D509F8" w:rsidRDefault="00D509F8">
      <w:pPr>
        <w:pStyle w:val="ac"/>
        <w:spacing w:after="0"/>
        <w:rPr>
          <w:rFonts w:ascii="Times New Roman" w:hAnsi="Times New Roman"/>
          <w:sz w:val="22"/>
          <w:szCs w:val="22"/>
          <w:lang w:eastAsia="zh-CN"/>
        </w:rPr>
      </w:pPr>
    </w:p>
    <w:p w14:paraId="2D855AA2"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ac"/>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ac"/>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ac"/>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ac"/>
              <w:spacing w:line="280" w:lineRule="atLeast"/>
              <w:rPr>
                <w:sz w:val="22"/>
                <w:szCs w:val="22"/>
                <w:lang w:eastAsia="zh-CN"/>
              </w:rPr>
            </w:pPr>
            <w:r>
              <w:rPr>
                <w:i/>
                <w:iCs/>
                <w:sz w:val="22"/>
                <w:szCs w:val="22"/>
                <w:lang w:eastAsia="zh-CN"/>
              </w:rPr>
              <w:t>ALT 3) non-contiguous, N slot gap (slots that do not contain SSB) every M </w:t>
            </w:r>
            <w:proofErr w:type="gramStart"/>
            <w:r>
              <w:rPr>
                <w:i/>
                <w:iCs/>
                <w:sz w:val="22"/>
                <w:szCs w:val="22"/>
                <w:lang w:eastAsia="zh-CN"/>
              </w:rPr>
              <w:t>slots</w:t>
            </w:r>
            <w:proofErr w:type="gramEnd"/>
            <w:r>
              <w:rPr>
                <w:i/>
                <w:iCs/>
                <w:sz w:val="22"/>
                <w:szCs w:val="22"/>
                <w:lang w:eastAsia="zh-CN"/>
              </w:rPr>
              <w:t>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714" w:type="dxa"/>
          </w:tcPr>
          <w:p w14:paraId="5830AF6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1.2-2: We would like to explain our principle for determining the value of n: in Rel-15, for FR2, slots are reserved after every 1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the purpose of potential URLLC traffic, and we follow exactly the same principle to determine the values of n for 480 kHz and 960 kHz (i.e., align the slots containing SSB with 120 kHz).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714" w:type="dxa"/>
          </w:tcPr>
          <w:p w14:paraId="2585B36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 xml:space="preserve">since the time duration for 64 SS/PBCH blocks for 480/960 kHz is short enough (i.e., less than or equal to 1 </w:t>
            </w:r>
            <w:proofErr w:type="spellStart"/>
            <w:r>
              <w:rPr>
                <w:rFonts w:eastAsia="Batang"/>
                <w:sz w:val="22"/>
                <w:szCs w:val="22"/>
                <w:lang w:eastAsia="ko-KR"/>
              </w:rPr>
              <w:t>msec</w:t>
            </w:r>
            <w:proofErr w:type="spellEnd"/>
            <w:r>
              <w:rPr>
                <w:rFonts w:eastAsia="Batang"/>
                <w:sz w:val="22"/>
                <w:szCs w:val="22"/>
                <w:lang w:eastAsia="ko-KR"/>
              </w:rPr>
              <w:t xml:space="preserve">) and the gap for UL control channel is not required. </w:t>
            </w:r>
            <w:proofErr w:type="gramStart"/>
            <w:r>
              <w:rPr>
                <w:rFonts w:eastAsia="Batang"/>
                <w:sz w:val="22"/>
                <w:szCs w:val="22"/>
                <w:lang w:eastAsia="ko-KR"/>
              </w:rPr>
              <w:t>Also</w:t>
            </w:r>
            <w:proofErr w:type="gramEnd"/>
            <w:r>
              <w:rPr>
                <w:rFonts w:eastAsia="Batang"/>
                <w:sz w:val="22"/>
                <w:szCs w:val="22"/>
                <w:lang w:eastAsia="ko-KR"/>
              </w:rPr>
              <w:t xml:space="preserve">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ac"/>
              <w:spacing w:after="0" w:line="280" w:lineRule="atLeast"/>
              <w:rPr>
                <w:rFonts w:ascii="Times New Roman" w:hAnsi="Times New Roman"/>
                <w:szCs w:val="22"/>
                <w:lang w:eastAsia="zh-CN"/>
              </w:rPr>
            </w:pPr>
          </w:p>
          <w:p w14:paraId="42481B6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ac"/>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1.2-2: we are fine to the solution that aligning design with Rel-15 FR2 (e.g., reserve UL slots every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w:t>
            </w:r>
          </w:p>
        </w:tc>
      </w:tr>
      <w:tr w:rsidR="00D509F8" w14:paraId="20543E47" w14:textId="77777777">
        <w:tc>
          <w:tcPr>
            <w:tcW w:w="1248" w:type="dxa"/>
          </w:tcPr>
          <w:p w14:paraId="2DA30C2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14" w:type="dxa"/>
          </w:tcPr>
          <w:p w14:paraId="40E1E0A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looking at 120KHz SSB design, there are two kinds of gaps: one is short gap between contiguous SSB slots which could allow transmission of short UL control information; the other is long gap (i.e. 2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Alt. 1 is not acceptable to us.</w:t>
            </w:r>
          </w:p>
          <w:p w14:paraId="0013C3B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allow short control information, N=1 or 2 may be enough considering 7us UL-DL switching time. However, to allow URLLC traffic transmission, larger N’ may be needed.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Alt. 3 proposed by Qualcomm is preferred by us. Besides, to allow larger N’ in the middle could easily align the SSB position for 120KHz. One example is provided below (N=2, M=2, N’=8):</w:t>
            </w:r>
          </w:p>
          <w:p w14:paraId="1148F98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ac"/>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714" w:type="dxa"/>
          </w:tcPr>
          <w:p w14:paraId="3A018D3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ac"/>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ac"/>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 xml:space="preserve">7.015 </w:t>
            </w:r>
            <w:proofErr w:type="spellStart"/>
            <w:r>
              <w:rPr>
                <w:sz w:val="18"/>
                <w:szCs w:val="18"/>
              </w:rPr>
              <w:t>usec</w:t>
            </w:r>
            <w:proofErr w:type="spellEnd"/>
            <w:r>
              <w:rPr>
                <w:iCs/>
                <w:lang w:eastAsia="ko-KR"/>
              </w:rPr>
              <w:t xml:space="preserve"> (approximately 7 symbols in 960 kHz), a considerable portion of UL slots may be wasted in the transition time. Therefore, to reduce the percentage of transition time overhead, it is more sensible to reserve </w:t>
            </w:r>
            <w:proofErr w:type="gramStart"/>
            <w:r>
              <w:rPr>
                <w:iCs/>
                <w:lang w:eastAsia="ko-KR"/>
              </w:rPr>
              <w:t>less</w:t>
            </w:r>
            <w:proofErr w:type="gramEnd"/>
            <w:r>
              <w:rPr>
                <w:iCs/>
                <w:lang w:eastAsia="ko-KR"/>
              </w:rPr>
              <w:t xml:space="preserve"> number of set of consecutive slots for UL but, within each set, use more slots. </w:t>
            </w:r>
          </w:p>
          <w:p w14:paraId="263DF936" w14:textId="77777777" w:rsidR="00D509F8" w:rsidRDefault="00EF6DB4">
            <w:pPr>
              <w:pStyle w:val="ac"/>
              <w:numPr>
                <w:ilvl w:val="0"/>
                <w:numId w:val="7"/>
              </w:numPr>
              <w:spacing w:after="0" w:line="280" w:lineRule="atLeast"/>
              <w:rPr>
                <w:rFonts w:ascii="Times New Roman" w:hAnsi="Times New Roman"/>
                <w:sz w:val="22"/>
                <w:szCs w:val="22"/>
                <w:lang w:eastAsia="zh-CN"/>
              </w:rPr>
            </w:pPr>
            <w:r>
              <w:rPr>
                <w:iCs/>
                <w:lang w:eastAsia="ko-KR"/>
              </w:rPr>
              <w:t xml:space="preserve">To this end, we prefer to use the same design principle as in 120 kHz Cased D for 480/960 kHz SSB: Reserve the slots for </w:t>
            </w:r>
            <w:proofErr w:type="gramStart"/>
            <w:r>
              <w:rPr>
                <w:iCs/>
                <w:lang w:eastAsia="ko-KR"/>
              </w:rPr>
              <w:t>UL  in</w:t>
            </w:r>
            <w:proofErr w:type="gramEnd"/>
            <w:r>
              <w:rPr>
                <w:iCs/>
                <w:lang w:eastAsia="ko-KR"/>
              </w:rPr>
              <w:t xml:space="preserve"> 480/960 kHz that correspond to the reserved UL slots for Case D in 120 kHz:</w:t>
            </w:r>
          </w:p>
          <w:p w14:paraId="328E63C3"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ac"/>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in the first b</w:t>
            </w:r>
            <w:proofErr w:type="spellStart"/>
            <w:r>
              <w:rPr>
                <w:rFonts w:ascii="Times New Roman" w:hAnsi="Times New Roman"/>
                <w:iCs/>
                <w:lang w:eastAsia="ko-KR"/>
              </w:rPr>
              <w:t>ullet</w:t>
            </w:r>
            <w:proofErr w:type="spellEnd"/>
            <w:r>
              <w:rPr>
                <w:rFonts w:ascii="Times New Roman" w:hAnsi="Times New Roman"/>
                <w:iCs/>
                <w:lang w:eastAsia="ko-KR"/>
              </w:rPr>
              <w:t xml:space="preserve">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w:t>
            </w:r>
            <w:proofErr w:type="gramStart"/>
            <w:r>
              <w:rPr>
                <w:rFonts w:ascii="Times New Roman" w:hAnsi="Times New Roman"/>
                <w:iCs/>
                <w:lang w:eastAsia="ko-KR"/>
              </w:rPr>
              <w:t>candidate</w:t>
            </w:r>
            <w:proofErr w:type="gramEnd"/>
            <w:r>
              <w:rPr>
                <w:rFonts w:ascii="Times New Roman" w:hAnsi="Times New Roman"/>
                <w:iCs/>
                <w:lang w:eastAsia="ko-KR"/>
              </w:rPr>
              <w:t xml:space="preserv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w:proofErr w:type="spellEnd"/>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5A885EC5" w14:textId="77777777" w:rsidR="00D509F8" w:rsidRDefault="00EF6DB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3CA89B49" w14:textId="77777777" w:rsidR="00D509F8" w:rsidRDefault="00EF6DB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ac"/>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ac"/>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ac"/>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714" w:type="dxa"/>
          </w:tcPr>
          <w:p w14:paraId="175FBC8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5404A2" w14:paraId="262C7BF6" w14:textId="77777777">
        <w:tc>
          <w:tcPr>
            <w:tcW w:w="1248" w:type="dxa"/>
          </w:tcPr>
          <w:p w14:paraId="70C315CB" w14:textId="3AF45057"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Panasonic</w:t>
            </w:r>
          </w:p>
        </w:tc>
        <w:tc>
          <w:tcPr>
            <w:tcW w:w="8714" w:type="dxa"/>
          </w:tcPr>
          <w:p w14:paraId="49BADD6A" w14:textId="77777777" w:rsidR="005404A2" w:rsidRDefault="005404A2" w:rsidP="005404A2">
            <w:pPr>
              <w:pStyle w:val="ac"/>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07280AA1" w14:textId="20CD141C" w:rsidR="005404A2" w:rsidRDefault="005404A2" w:rsidP="005404A2">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5404A2" w14:paraId="5FFD7730" w14:textId="77777777">
        <w:tc>
          <w:tcPr>
            <w:tcW w:w="1248" w:type="dxa"/>
          </w:tcPr>
          <w:p w14:paraId="27A291A6" w14:textId="76893F86"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714" w:type="dxa"/>
          </w:tcPr>
          <w:p w14:paraId="0A56F138" w14:textId="77777777" w:rsidR="005404A2" w:rsidRDefault="005404A2" w:rsidP="005404A2">
            <w:pPr>
              <w:pStyle w:val="ac"/>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1.2-1</w:t>
            </w:r>
            <w:r>
              <w:rPr>
                <w:rFonts w:ascii="Times New Roman" w:eastAsia="MS Mincho" w:hAnsi="Times New Roman"/>
                <w:sz w:val="22"/>
                <w:szCs w:val="22"/>
                <w:lang w:eastAsia="ja-JP"/>
              </w:rPr>
              <w:t>) This has been agreed already in our understanding, thus fine with the proposal (if confirmation needed)</w:t>
            </w:r>
          </w:p>
          <w:p w14:paraId="4470966F" w14:textId="77777777" w:rsidR="005404A2" w:rsidRDefault="005404A2" w:rsidP="005404A2">
            <w:pPr>
              <w:pStyle w:val="ac"/>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w:t>
            </w:r>
            <w:r>
              <w:rPr>
                <w:rFonts w:ascii="Times New Roman" w:eastAsia="MS Mincho" w:hAnsi="Times New Roman"/>
                <w:sz w:val="22"/>
                <w:szCs w:val="22"/>
                <w:lang w:eastAsia="ja-JP"/>
              </w:rPr>
              <w:t xml:space="preserve">2) We are fine with the proposal (to down select from the two alternatives) and at this point would </w:t>
            </w:r>
            <w:proofErr w:type="gramStart"/>
            <w:r>
              <w:rPr>
                <w:rFonts w:ascii="Times New Roman" w:eastAsia="MS Mincho" w:hAnsi="Times New Roman"/>
                <w:sz w:val="22"/>
                <w:szCs w:val="22"/>
                <w:lang w:eastAsia="ja-JP"/>
              </w:rPr>
              <w:t>have a preference for</w:t>
            </w:r>
            <w:proofErr w:type="gramEnd"/>
            <w:r>
              <w:rPr>
                <w:rFonts w:ascii="Times New Roman" w:eastAsia="MS Mincho" w:hAnsi="Times New Roman"/>
                <w:sz w:val="22"/>
                <w:szCs w:val="22"/>
                <w:lang w:eastAsia="ja-JP"/>
              </w:rPr>
              <w:t xml:space="preserve"> Alt2 assuming that the UL gap pattern frequency is sufficiently increased from Case D.  </w:t>
            </w:r>
            <w:proofErr w:type="gramStart"/>
            <w:r>
              <w:rPr>
                <w:rFonts w:ascii="Times New Roman" w:eastAsia="MS Mincho" w:hAnsi="Times New Roman"/>
                <w:sz w:val="22"/>
                <w:szCs w:val="22"/>
                <w:lang w:eastAsia="ja-JP"/>
              </w:rPr>
              <w:t>Also</w:t>
            </w:r>
            <w:proofErr w:type="gramEnd"/>
            <w:r>
              <w:rPr>
                <w:rFonts w:ascii="Times New Roman" w:eastAsia="MS Mincho" w:hAnsi="Times New Roman"/>
                <w:sz w:val="22"/>
                <w:szCs w:val="22"/>
                <w:lang w:eastAsia="ja-JP"/>
              </w:rPr>
              <w:t xml:space="preserve"> as expressed in our paper, we would need to reserve sufficient time allocation for UL to enable full UL slot. </w:t>
            </w:r>
          </w:p>
          <w:p w14:paraId="2E47F6CB" w14:textId="77777777" w:rsidR="005404A2" w:rsidRDefault="005404A2" w:rsidP="005404A2">
            <w:pPr>
              <w:pStyle w:val="ac"/>
              <w:spacing w:after="0"/>
              <w:rPr>
                <w:rFonts w:ascii="Times New Roman" w:eastAsia="MS Mincho" w:hAnsi="Times New Roman"/>
                <w:sz w:val="22"/>
                <w:szCs w:val="22"/>
                <w:lang w:eastAsia="ja-JP"/>
              </w:rPr>
            </w:pPr>
          </w:p>
          <w:p w14:paraId="22BA4BDF" w14:textId="77777777" w:rsidR="005404A2" w:rsidRDefault="005404A2" w:rsidP="005404A2">
            <w:pPr>
              <w:pStyle w:val="ac"/>
              <w:spacing w:after="0"/>
              <w:rPr>
                <w:rFonts w:ascii="Times New Roman" w:eastAsia="MS Mincho" w:hAnsi="Times New Roman"/>
                <w:sz w:val="22"/>
                <w:szCs w:val="22"/>
                <w:lang w:eastAsia="ja-JP"/>
              </w:rPr>
            </w:pPr>
          </w:p>
        </w:tc>
      </w:tr>
      <w:tr w:rsidR="005404A2" w14:paraId="148CF2CA" w14:textId="77777777">
        <w:tc>
          <w:tcPr>
            <w:tcW w:w="1248" w:type="dxa"/>
          </w:tcPr>
          <w:p w14:paraId="7C702C96" w14:textId="19D394C1" w:rsidR="005404A2" w:rsidRDefault="005404A2" w:rsidP="005404A2">
            <w:pPr>
              <w:pStyle w:val="ac"/>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714" w:type="dxa"/>
          </w:tcPr>
          <w:p w14:paraId="64FE5CC5" w14:textId="77777777" w:rsidR="005404A2" w:rsidRDefault="005404A2" w:rsidP="005404A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 This topic has been agreed, the remaining issue is whether SSB slot is needed or not.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ok with the proposal.</w:t>
            </w:r>
          </w:p>
          <w:p w14:paraId="766B7C50" w14:textId="0D39D54D" w:rsidR="005404A2" w:rsidRDefault="005404A2" w:rsidP="005404A2">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Proposal 1.2-2: we support Alt 2 since UL transmission should be allowed during SSB transmission.</w:t>
            </w:r>
          </w:p>
        </w:tc>
      </w:tr>
      <w:tr w:rsidR="005404A2" w14:paraId="124ABC2E" w14:textId="77777777">
        <w:tc>
          <w:tcPr>
            <w:tcW w:w="1248" w:type="dxa"/>
          </w:tcPr>
          <w:p w14:paraId="500FF723" w14:textId="7EB89561" w:rsidR="005404A2" w:rsidRDefault="005404A2" w:rsidP="005404A2">
            <w:pPr>
              <w:pStyle w:val="ac"/>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714" w:type="dxa"/>
          </w:tcPr>
          <w:p w14:paraId="0A47A31A" w14:textId="77777777" w:rsidR="005404A2" w:rsidRPr="00D879EF" w:rsidRDefault="005404A2" w:rsidP="005404A2">
            <w:pPr>
              <w:pStyle w:val="ac"/>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 xml:space="preserve">Proposal 2.1-1: </w:t>
            </w:r>
            <w:r>
              <w:rPr>
                <w:rFonts w:ascii="Times New Roman" w:eastAsia="MS Mincho" w:hAnsi="Times New Roman"/>
                <w:sz w:val="22"/>
                <w:szCs w:val="22"/>
                <w:lang w:eastAsia="ja-JP"/>
              </w:rPr>
              <w:t>We are OK with the Proposal</w:t>
            </w:r>
            <w:r w:rsidRPr="00D879EF">
              <w:rPr>
                <w:rFonts w:ascii="Times New Roman" w:eastAsia="MS Mincho" w:hAnsi="Times New Roman"/>
                <w:sz w:val="22"/>
                <w:szCs w:val="22"/>
                <w:lang w:eastAsia="ja-JP"/>
              </w:rPr>
              <w:t>.</w:t>
            </w:r>
          </w:p>
          <w:p w14:paraId="0F88E876" w14:textId="7948CF78" w:rsidR="005404A2" w:rsidRDefault="005404A2" w:rsidP="005404A2">
            <w:pPr>
              <w:pStyle w:val="ac"/>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Proposal 2.1-2: Support</w:t>
            </w:r>
            <w:r>
              <w:rPr>
                <w:rFonts w:ascii="Times New Roman" w:eastAsia="MS Mincho" w:hAnsi="Times New Roman"/>
                <w:sz w:val="22"/>
                <w:szCs w:val="22"/>
                <w:lang w:eastAsia="ja-JP"/>
              </w:rPr>
              <w:t xml:space="preserve"> Alt 2</w:t>
            </w:r>
          </w:p>
        </w:tc>
      </w:tr>
      <w:tr w:rsidR="005404A2" w14:paraId="10767C36" w14:textId="77777777">
        <w:tc>
          <w:tcPr>
            <w:tcW w:w="1248" w:type="dxa"/>
          </w:tcPr>
          <w:p w14:paraId="1E31DF94" w14:textId="794C232E"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714" w:type="dxa"/>
          </w:tcPr>
          <w:p w14:paraId="78EE8DD3" w14:textId="77777777" w:rsidR="005404A2" w:rsidRPr="00C60514" w:rsidRDefault="005404A2" w:rsidP="005404A2">
            <w:pPr>
              <w:pStyle w:val="5"/>
              <w:outlineLvl w:val="4"/>
              <w:rPr>
                <w:rFonts w:ascii="Times New Roman" w:hAnsi="Times New Roman"/>
                <w:szCs w:val="22"/>
                <w:lang w:val="en-US" w:eastAsia="zh-CN"/>
              </w:rPr>
            </w:pPr>
            <w:r w:rsidRPr="00C60514">
              <w:rPr>
                <w:rFonts w:ascii="Times New Roman" w:hAnsi="Times New Roman"/>
                <w:szCs w:val="22"/>
                <w:lang w:val="en-US" w:eastAsia="zh-CN"/>
              </w:rPr>
              <w:t xml:space="preserve">Proposal 1.2-1: </w:t>
            </w:r>
            <w:r>
              <w:rPr>
                <w:rFonts w:ascii="Times New Roman" w:hAnsi="Times New Roman"/>
                <w:szCs w:val="22"/>
                <w:lang w:val="en-US" w:eastAsia="zh-CN"/>
              </w:rPr>
              <w:t>W</w:t>
            </w:r>
            <w:r w:rsidRPr="00C60514">
              <w:rPr>
                <w:rFonts w:ascii="Times New Roman" w:hAnsi="Times New Roman"/>
                <w:szCs w:val="22"/>
                <w:lang w:val="en-US" w:eastAsia="zh-CN"/>
              </w:rPr>
              <w:t xml:space="preserve">e shared the view that this has been agreed. </w:t>
            </w:r>
          </w:p>
          <w:p w14:paraId="7A5B025C" w14:textId="72C3CA11" w:rsidR="005404A2" w:rsidRDefault="005404A2" w:rsidP="005404A2">
            <w:pPr>
              <w:pStyle w:val="ac"/>
              <w:spacing w:after="0"/>
              <w:rPr>
                <w:rFonts w:ascii="Times New Roman" w:eastAsia="MS Mincho" w:hAnsi="Times New Roman"/>
                <w:sz w:val="22"/>
                <w:szCs w:val="22"/>
                <w:lang w:eastAsia="ja-JP"/>
              </w:rPr>
            </w:pPr>
            <w:r w:rsidRPr="00C60514">
              <w:rPr>
                <w:sz w:val="22"/>
                <w:szCs w:val="22"/>
                <w:lang w:eastAsia="zh-CN"/>
              </w:rPr>
              <w:t>Proposal 1.2-</w:t>
            </w:r>
            <w:r>
              <w:rPr>
                <w:sz w:val="22"/>
                <w:szCs w:val="22"/>
                <w:lang w:eastAsia="zh-CN"/>
              </w:rPr>
              <w:t>2</w:t>
            </w:r>
            <w:r w:rsidRPr="00C60514">
              <w:rPr>
                <w:sz w:val="22"/>
                <w:szCs w:val="22"/>
                <w:lang w:eastAsia="zh-CN"/>
              </w:rPr>
              <w:t>:</w:t>
            </w:r>
            <w:r>
              <w:rPr>
                <w:sz w:val="22"/>
                <w:szCs w:val="22"/>
                <w:lang w:eastAsia="zh-CN"/>
              </w:rPr>
              <w:t xml:space="preserve"> We support Alt.2 to allow UL transmission between consecutive SSB bursts. More specifically, a common design of M/N values is preferred.  </w:t>
            </w:r>
          </w:p>
        </w:tc>
      </w:tr>
    </w:tbl>
    <w:p w14:paraId="2210DD2B" w14:textId="77777777" w:rsidR="00D509F8" w:rsidRDefault="00D509F8">
      <w:pPr>
        <w:pStyle w:val="ac"/>
        <w:spacing w:after="0"/>
        <w:rPr>
          <w:rFonts w:ascii="Times New Roman" w:hAnsi="Times New Roman"/>
          <w:sz w:val="22"/>
          <w:szCs w:val="22"/>
          <w:lang w:eastAsia="zh-CN"/>
        </w:rPr>
      </w:pPr>
    </w:p>
    <w:p w14:paraId="7C01907C" w14:textId="77777777" w:rsidR="00D509F8" w:rsidRDefault="00D509F8">
      <w:pPr>
        <w:pStyle w:val="ac"/>
        <w:spacing w:after="0"/>
        <w:rPr>
          <w:rFonts w:ascii="Times New Roman" w:hAnsi="Times New Roman"/>
          <w:sz w:val="22"/>
          <w:szCs w:val="22"/>
          <w:lang w:eastAsia="zh-CN"/>
        </w:rPr>
      </w:pPr>
    </w:p>
    <w:p w14:paraId="6310EB64" w14:textId="77777777" w:rsidR="00D509F8" w:rsidRDefault="00D509F8">
      <w:pPr>
        <w:pStyle w:val="ac"/>
        <w:spacing w:after="0"/>
        <w:rPr>
          <w:rFonts w:ascii="Times New Roman" w:hAnsi="Times New Roman"/>
          <w:sz w:val="22"/>
          <w:szCs w:val="22"/>
          <w:lang w:eastAsia="zh-CN"/>
        </w:rPr>
      </w:pPr>
    </w:p>
    <w:p w14:paraId="1B234F6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4A99708" w14:textId="239AFAA5" w:rsidR="00D509F8" w:rsidRDefault="00120823">
      <w:pPr>
        <w:pStyle w:val="ac"/>
        <w:spacing w:after="0"/>
        <w:rPr>
          <w:rFonts w:ascii="Times New Roman" w:hAnsi="Times New Roman"/>
          <w:sz w:val="22"/>
          <w:szCs w:val="22"/>
          <w:lang w:eastAsia="zh-CN"/>
        </w:rPr>
      </w:pPr>
      <w:r>
        <w:rPr>
          <w:rFonts w:ascii="Times New Roman" w:hAnsi="Times New Roman"/>
          <w:sz w:val="22"/>
          <w:szCs w:val="22"/>
          <w:lang w:eastAsia="zh-CN"/>
        </w:rPr>
        <w:t>Proposal 1.2-1</w:t>
      </w:r>
    </w:p>
    <w:p w14:paraId="0B8E3FA5" w14:textId="446E457A" w:rsidR="00120823"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Agree that already covered by previous agreement</w:t>
      </w:r>
    </w:p>
    <w:p w14:paraId="556C2BE4" w14:textId="52D450A9" w:rsidR="00120823" w:rsidRDefault="00120823"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Docomo</w:t>
      </w:r>
      <w:r w:rsidR="006065A9">
        <w:rPr>
          <w:rFonts w:ascii="Times New Roman" w:hAnsi="Times New Roman"/>
          <w:sz w:val="22"/>
          <w:szCs w:val="22"/>
          <w:lang w:eastAsia="zh-CN"/>
        </w:rPr>
        <w:t>, Samsung</w:t>
      </w:r>
      <w:r w:rsidR="00764C92">
        <w:rPr>
          <w:rFonts w:ascii="Times New Roman" w:hAnsi="Times New Roman"/>
          <w:sz w:val="22"/>
          <w:szCs w:val="22"/>
          <w:lang w:eastAsia="zh-CN"/>
        </w:rPr>
        <w:t>, LGE, Ericsson</w:t>
      </w:r>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Apple</w:t>
      </w:r>
    </w:p>
    <w:p w14:paraId="7DF04E30" w14:textId="5B3DE2F9" w:rsidR="00120823"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Qualcomm,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 Ericsson (to resolve the FFS from previous agreement)</w:t>
      </w:r>
      <w:r w:rsidR="00E6457F">
        <w:rPr>
          <w:rFonts w:ascii="Times New Roman" w:hAnsi="Times New Roman"/>
          <w:sz w:val="22"/>
          <w:szCs w:val="22"/>
          <w:lang w:eastAsia="zh-CN"/>
        </w:rPr>
        <w:t>, ETRI, Sharp, Intel</w:t>
      </w:r>
      <w:r w:rsidR="004B7A38">
        <w:rPr>
          <w:rFonts w:ascii="Times New Roman" w:hAnsi="Times New Roman"/>
          <w:sz w:val="22"/>
          <w:szCs w:val="22"/>
          <w:lang w:eastAsia="zh-CN"/>
        </w:rPr>
        <w:t>, Huawei/</w:t>
      </w:r>
      <w:proofErr w:type="spellStart"/>
      <w:r w:rsidR="004B7A38">
        <w:rPr>
          <w:rFonts w:ascii="Times New Roman" w:hAnsi="Times New Roman"/>
          <w:sz w:val="22"/>
          <w:szCs w:val="22"/>
          <w:lang w:eastAsia="zh-CN"/>
        </w:rPr>
        <w:t>HiSilicon</w:t>
      </w:r>
      <w:proofErr w:type="spellEnd"/>
      <w:r w:rsidR="00EF7853">
        <w:rPr>
          <w:rFonts w:ascii="Times New Roman" w:hAnsi="Times New Roman"/>
          <w:sz w:val="22"/>
          <w:szCs w:val="22"/>
          <w:lang w:eastAsia="zh-CN"/>
        </w:rPr>
        <w:t>, Panasonic</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p>
    <w:p w14:paraId="1F95A5C2" w14:textId="3ED2FB6D" w:rsidR="00120823"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07C0564" w14:textId="77777777" w:rsidR="00120823" w:rsidRDefault="00120823">
      <w:pPr>
        <w:pStyle w:val="ac"/>
        <w:spacing w:after="0"/>
        <w:rPr>
          <w:rFonts w:ascii="Times New Roman" w:hAnsi="Times New Roman"/>
          <w:sz w:val="22"/>
          <w:szCs w:val="22"/>
          <w:lang w:eastAsia="zh-CN"/>
        </w:rPr>
      </w:pPr>
    </w:p>
    <w:p w14:paraId="1FFE948F" w14:textId="62D48585" w:rsidR="00120823" w:rsidRDefault="00120823">
      <w:pPr>
        <w:pStyle w:val="ac"/>
        <w:spacing w:after="0"/>
        <w:rPr>
          <w:rFonts w:ascii="Times New Roman" w:hAnsi="Times New Roman"/>
          <w:sz w:val="22"/>
          <w:szCs w:val="22"/>
          <w:lang w:eastAsia="zh-CN"/>
        </w:rPr>
      </w:pPr>
      <w:r>
        <w:rPr>
          <w:rFonts w:ascii="Times New Roman" w:hAnsi="Times New Roman"/>
          <w:sz w:val="22"/>
          <w:szCs w:val="22"/>
          <w:lang w:eastAsia="zh-CN"/>
        </w:rPr>
        <w:t>Proposal 1.2-2</w:t>
      </w:r>
    </w:p>
    <w:p w14:paraId="6913D05E" w14:textId="6630BC45" w:rsidR="00D509F8"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w:t>
      </w:r>
      <w:r w:rsidR="00E6457F">
        <w:rPr>
          <w:rFonts w:ascii="Times New Roman" w:hAnsi="Times New Roman"/>
          <w:sz w:val="22"/>
          <w:szCs w:val="22"/>
          <w:lang w:eastAsia="zh-CN"/>
        </w:rPr>
        <w:t>, ETRI, Sharp (reserve UL slots every 1ms)</w:t>
      </w:r>
    </w:p>
    <w:p w14:paraId="5F3A9527" w14:textId="1E5336DE" w:rsidR="00120823" w:rsidRDefault="00120823"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1:</w:t>
      </w:r>
      <w:r w:rsidR="006065A9" w:rsidRPr="006065A9">
        <w:rPr>
          <w:rFonts w:ascii="Times New Roman" w:hAnsi="Times New Roman"/>
          <w:sz w:val="22"/>
          <w:szCs w:val="22"/>
          <w:lang w:eastAsia="zh-CN"/>
        </w:rPr>
        <w:t xml:space="preserve"> </w:t>
      </w:r>
      <w:r w:rsidR="006065A9">
        <w:rPr>
          <w:rFonts w:ascii="Times New Roman" w:hAnsi="Times New Roman"/>
          <w:sz w:val="22"/>
          <w:szCs w:val="22"/>
          <w:lang w:eastAsia="zh-CN"/>
        </w:rPr>
        <w:t>Lenovo/Motorola Mobility</w:t>
      </w:r>
      <w:r w:rsidR="00764C92">
        <w:rPr>
          <w:rFonts w:ascii="Times New Roman" w:hAnsi="Times New Roman"/>
          <w:sz w:val="22"/>
          <w:szCs w:val="22"/>
          <w:lang w:eastAsia="zh-CN"/>
        </w:rPr>
        <w:t>, LGE</w:t>
      </w:r>
    </w:p>
    <w:p w14:paraId="796CB764" w14:textId="4B17276C" w:rsidR="00350A84" w:rsidRDefault="00350A84" w:rsidP="00350A84">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not able to support short UL control signal gap (every 0.125ms) and URLLC gap (every 1msec), large overlap with SSB and RO</w:t>
      </w:r>
      <w:r w:rsidR="00412FC3">
        <w:rPr>
          <w:rFonts w:ascii="Times New Roman" w:hAnsi="Times New Roman"/>
          <w:sz w:val="22"/>
          <w:szCs w:val="22"/>
          <w:lang w:eastAsia="zh-CN"/>
        </w:rPr>
        <w:t>, Sony</w:t>
      </w:r>
    </w:p>
    <w:p w14:paraId="6F841926" w14:textId="24F2F6A1" w:rsidR="00120823" w:rsidRDefault="00120823"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2: Docomo, Qualcomm (FFS starting position of n)</w:t>
      </w:r>
      <w:r w:rsidR="00764C92">
        <w:rPr>
          <w:rFonts w:ascii="Times New Roman" w:hAnsi="Times New Roman"/>
          <w:sz w:val="22"/>
          <w:szCs w:val="22"/>
          <w:lang w:eastAsia="zh-CN"/>
        </w:rPr>
        <w:t>, [Samsung]</w:t>
      </w:r>
      <w:r w:rsidR="00D83155">
        <w:rPr>
          <w:rFonts w:ascii="Times New Roman" w:hAnsi="Times New Roman"/>
          <w:sz w:val="22"/>
          <w:szCs w:val="22"/>
          <w:lang w:eastAsia="zh-CN"/>
        </w:rPr>
        <w:t>, Ericsson</w:t>
      </w:r>
      <w:r w:rsidR="00E6457F">
        <w:rPr>
          <w:rFonts w:ascii="Times New Roman" w:hAnsi="Times New Roman"/>
          <w:sz w:val="22"/>
          <w:szCs w:val="22"/>
          <w:lang w:eastAsia="zh-CN"/>
        </w:rPr>
        <w:t>, Intel, vivo (2</w:t>
      </w:r>
      <w:r w:rsidR="00E6457F" w:rsidRPr="00E6457F">
        <w:rPr>
          <w:rFonts w:ascii="Times New Roman" w:hAnsi="Times New Roman"/>
          <w:sz w:val="22"/>
          <w:szCs w:val="22"/>
          <w:vertAlign w:val="superscript"/>
          <w:lang w:eastAsia="zh-CN"/>
        </w:rPr>
        <w:t>nd</w:t>
      </w:r>
      <w:r w:rsidR="00E6457F">
        <w:rPr>
          <w:rFonts w:ascii="Times New Roman" w:hAnsi="Times New Roman"/>
          <w:sz w:val="22"/>
          <w:szCs w:val="22"/>
          <w:lang w:eastAsia="zh-CN"/>
        </w:rPr>
        <w:t xml:space="preserve"> preference)</w:t>
      </w:r>
      <w:r w:rsidR="00412FC3">
        <w:rPr>
          <w:rFonts w:ascii="Times New Roman" w:hAnsi="Times New Roman"/>
          <w:sz w:val="22"/>
          <w:szCs w:val="22"/>
          <w:lang w:eastAsia="zh-CN"/>
        </w:rPr>
        <w:t>, Sony</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Pansonic</w:t>
      </w:r>
      <w:proofErr w:type="spellEnd"/>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r w:rsidR="00CF56D4">
        <w:rPr>
          <w:rFonts w:ascii="Times New Roman" w:hAnsi="Times New Roman"/>
          <w:sz w:val="22"/>
          <w:szCs w:val="22"/>
          <w:lang w:eastAsia="zh-CN"/>
        </w:rPr>
        <w:t>, Apple</w:t>
      </w:r>
    </w:p>
    <w:p w14:paraId="6DEA76D4" w14:textId="6A51656B" w:rsidR="00350A84" w:rsidRDefault="00350A84" w:rsidP="00350A84">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contiguous 480/960kHz SSB bursts are short enough to support URLLC gap (every 1msec)</w:t>
      </w:r>
    </w:p>
    <w:p w14:paraId="28E77833" w14:textId="5F82928E" w:rsidR="00120823" w:rsidRDefault="00120823"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3: [Qualcomm]</w:t>
      </w:r>
      <w:r w:rsidR="00E6457F">
        <w:rPr>
          <w:rFonts w:ascii="Times New Roman" w:hAnsi="Times New Roman"/>
          <w:sz w:val="22"/>
          <w:szCs w:val="22"/>
          <w:lang w:eastAsia="zh-CN"/>
        </w:rPr>
        <w:t>, vivo</w:t>
      </w:r>
    </w:p>
    <w:p w14:paraId="2F3D4713" w14:textId="692A52D2" w:rsidR="004B7A38" w:rsidRDefault="004B7A38"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4: Huawei/</w:t>
      </w:r>
      <w:proofErr w:type="spellStart"/>
      <w:r>
        <w:rPr>
          <w:rFonts w:ascii="Times New Roman" w:hAnsi="Times New Roman"/>
          <w:sz w:val="22"/>
          <w:szCs w:val="22"/>
          <w:lang w:eastAsia="zh-CN"/>
        </w:rPr>
        <w:t>HiSilicon</w:t>
      </w:r>
      <w:proofErr w:type="spellEnd"/>
    </w:p>
    <w:p w14:paraId="61B66CE1" w14:textId="696B38A1" w:rsidR="00120823"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w:t>
      </w:r>
    </w:p>
    <w:p w14:paraId="382D8469" w14:textId="69D86B5B" w:rsidR="00D509F8" w:rsidRDefault="00D509F8">
      <w:pPr>
        <w:pStyle w:val="ac"/>
        <w:spacing w:after="0"/>
        <w:rPr>
          <w:rFonts w:ascii="Times New Roman" w:hAnsi="Times New Roman"/>
          <w:sz w:val="22"/>
          <w:szCs w:val="22"/>
          <w:lang w:eastAsia="zh-CN"/>
        </w:rPr>
      </w:pPr>
    </w:p>
    <w:p w14:paraId="4446B554" w14:textId="77777777" w:rsidR="008A3F3F" w:rsidRDefault="008A3F3F" w:rsidP="008A3F3F">
      <w:pPr>
        <w:pStyle w:val="4"/>
        <w:rPr>
          <w:lang w:eastAsia="zh-CN"/>
        </w:rPr>
      </w:pPr>
      <w:r>
        <w:rPr>
          <w:lang w:eastAsia="zh-CN"/>
        </w:rPr>
        <w:t>2</w:t>
      </w:r>
      <w:r w:rsidRPr="00092542">
        <w:rPr>
          <w:vertAlign w:val="superscript"/>
          <w:lang w:eastAsia="zh-CN"/>
        </w:rPr>
        <w:t>nd</w:t>
      </w:r>
      <w:r>
        <w:rPr>
          <w:lang w:eastAsia="zh-CN"/>
        </w:rPr>
        <w:t xml:space="preserve"> Round of Discussions</w:t>
      </w:r>
    </w:p>
    <w:p w14:paraId="67A73C71" w14:textId="0CB95856" w:rsidR="008A3F3F" w:rsidRDefault="00427249" w:rsidP="008A3F3F">
      <w:pPr>
        <w:pStyle w:val="ac"/>
        <w:spacing w:after="0"/>
        <w:rPr>
          <w:rFonts w:ascii="Times New Roman" w:hAnsi="Times New Roman"/>
          <w:sz w:val="22"/>
          <w:szCs w:val="22"/>
          <w:lang w:eastAsia="zh-CN"/>
        </w:rPr>
      </w:pPr>
      <w:r>
        <w:rPr>
          <w:rFonts w:ascii="Times New Roman" w:hAnsi="Times New Roman"/>
          <w:sz w:val="22"/>
          <w:szCs w:val="22"/>
          <w:lang w:eastAsia="zh-CN"/>
        </w:rPr>
        <w:t>For Proposal 1.2-1, all companies agree in principal. Several companies pointed out previous agreement captures this. Some companies pointed out FFS is left open so agreement would be helpful to close the issue. Based on the comments Moderator suggest the following conclusion.</w:t>
      </w:r>
    </w:p>
    <w:p w14:paraId="3D7E9F81" w14:textId="6284821A" w:rsidR="00427249" w:rsidRDefault="00427249" w:rsidP="008A3F3F">
      <w:pPr>
        <w:pStyle w:val="ac"/>
        <w:spacing w:after="0"/>
        <w:rPr>
          <w:rFonts w:ascii="Times New Roman" w:hAnsi="Times New Roman"/>
          <w:sz w:val="22"/>
          <w:szCs w:val="22"/>
          <w:lang w:eastAsia="zh-CN"/>
        </w:rPr>
      </w:pPr>
    </w:p>
    <w:p w14:paraId="10800161" w14:textId="76256ECF" w:rsidR="00427249" w:rsidRPr="00C04842" w:rsidRDefault="00427249" w:rsidP="00C04842">
      <w:pPr>
        <w:pStyle w:val="5"/>
        <w:rPr>
          <w:lang w:eastAsia="zh-CN"/>
        </w:rPr>
      </w:pPr>
      <w:r w:rsidRPr="00C04842">
        <w:rPr>
          <w:lang w:eastAsia="zh-CN"/>
        </w:rPr>
        <w:t>Conclusion</w:t>
      </w:r>
      <w:r w:rsidR="00A521A2">
        <w:rPr>
          <w:lang w:eastAsia="zh-CN"/>
        </w:rPr>
        <w:t xml:space="preserve"> 1.2-</w:t>
      </w:r>
      <w:r w:rsidR="00AE1DD4">
        <w:rPr>
          <w:lang w:eastAsia="zh-CN"/>
        </w:rPr>
        <w:t>3</w:t>
      </w:r>
      <w:r w:rsidRPr="00C04842">
        <w:rPr>
          <w:lang w:eastAsia="zh-CN"/>
        </w:rPr>
        <w:t>:</w:t>
      </w:r>
    </w:p>
    <w:p w14:paraId="2440E334" w14:textId="116C9BD1" w:rsidR="00427249" w:rsidRDefault="00427249" w:rsidP="00427249">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w:t>
      </w:r>
      <w:r w:rsidR="00D00174">
        <w:rPr>
          <w:rFonts w:ascii="Times New Roman" w:hAnsi="Times New Roman"/>
          <w:sz w:val="22"/>
          <w:szCs w:val="22"/>
          <w:lang w:eastAsia="zh-CN"/>
        </w:rPr>
        <w:t>-bis</w:t>
      </w:r>
      <w:r>
        <w:rPr>
          <w:rFonts w:ascii="Times New Roman" w:hAnsi="Times New Roman"/>
          <w:sz w:val="22"/>
          <w:szCs w:val="22"/>
          <w:lang w:eastAsia="zh-CN"/>
        </w:rPr>
        <w:t>-e.</w:t>
      </w:r>
    </w:p>
    <w:p w14:paraId="1FB18A14" w14:textId="77777777" w:rsidR="00427249" w:rsidRDefault="00427249" w:rsidP="00427249">
      <w:pPr>
        <w:pStyle w:val="ac"/>
        <w:spacing w:after="0"/>
        <w:ind w:left="720"/>
        <w:rPr>
          <w:rFonts w:ascii="Times New Roman" w:hAnsi="Times New Roman"/>
          <w:sz w:val="22"/>
          <w:szCs w:val="22"/>
          <w:lang w:eastAsia="zh-CN"/>
        </w:rPr>
      </w:pPr>
    </w:p>
    <w:p w14:paraId="0D93F29E" w14:textId="3D9EF41E" w:rsidR="00427249" w:rsidRDefault="00427249" w:rsidP="00427249">
      <w:pPr>
        <w:spacing w:after="0" w:line="240" w:lineRule="auto"/>
        <w:rPr>
          <w:b/>
          <w:bCs/>
          <w:lang w:eastAsia="zh-CN"/>
        </w:rPr>
      </w:pPr>
      <w:r>
        <w:rPr>
          <w:b/>
          <w:bCs/>
          <w:highlight w:val="green"/>
          <w:lang w:eastAsia="zh-CN"/>
        </w:rPr>
        <w:t>Previous Agreement</w:t>
      </w:r>
      <w:r w:rsidR="00E34FC9">
        <w:rPr>
          <w:b/>
          <w:bCs/>
          <w:highlight w:val="green"/>
          <w:lang w:eastAsia="zh-CN"/>
        </w:rPr>
        <w:t xml:space="preserve"> (RAN1 #104-bis-e)</w:t>
      </w:r>
      <w:r>
        <w:rPr>
          <w:b/>
          <w:bCs/>
          <w:highlight w:val="green"/>
          <w:lang w:eastAsia="zh-CN"/>
        </w:rPr>
        <w:t>:</w:t>
      </w:r>
    </w:p>
    <w:p w14:paraId="7FCF4D91" w14:textId="77777777" w:rsidR="00427249" w:rsidRDefault="00427249" w:rsidP="00427249">
      <w:pPr>
        <w:pStyle w:val="ac"/>
        <w:spacing w:after="0" w:line="240" w:lineRule="auto"/>
        <w:rPr>
          <w:rFonts w:cs="Times"/>
          <w:szCs w:val="20"/>
          <w:lang w:eastAsia="zh-CN"/>
        </w:rPr>
      </w:pPr>
      <w:r>
        <w:rPr>
          <w:rFonts w:cs="Times"/>
          <w:szCs w:val="20"/>
          <w:lang w:eastAsia="zh-CN"/>
        </w:rPr>
        <w:t>For SSB with 120kHz SCS for NR 52.6 GHz to 71 GHz,</w:t>
      </w:r>
    </w:p>
    <w:p w14:paraId="4EDFC064" w14:textId="77777777" w:rsidR="00427249" w:rsidRDefault="00427249" w:rsidP="00427249">
      <w:pPr>
        <w:pStyle w:val="ac"/>
        <w:numPr>
          <w:ilvl w:val="0"/>
          <w:numId w:val="14"/>
        </w:numPr>
        <w:spacing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78E49AF6" w14:textId="77777777" w:rsidR="00427249" w:rsidRDefault="00427249" w:rsidP="00427249">
      <w:pPr>
        <w:pStyle w:val="ac"/>
        <w:numPr>
          <w:ilvl w:val="0"/>
          <w:numId w:val="15"/>
        </w:numPr>
        <w:spacing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7519B903" w14:textId="77777777" w:rsidR="00427249" w:rsidRDefault="00427249" w:rsidP="00427249">
      <w:pPr>
        <w:pStyle w:val="ac"/>
        <w:numPr>
          <w:ilvl w:val="1"/>
          <w:numId w:val="15"/>
        </w:numPr>
        <w:spacing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E751ADA" w14:textId="77777777" w:rsidR="00427249" w:rsidRDefault="00427249" w:rsidP="008A3F3F">
      <w:pPr>
        <w:pStyle w:val="ac"/>
        <w:spacing w:after="0"/>
        <w:rPr>
          <w:rFonts w:ascii="Times New Roman" w:hAnsi="Times New Roman"/>
          <w:sz w:val="22"/>
          <w:szCs w:val="22"/>
          <w:lang w:eastAsia="zh-CN"/>
        </w:rPr>
      </w:pPr>
    </w:p>
    <w:p w14:paraId="4F7B5EA6" w14:textId="4AEADDE5" w:rsidR="00427249" w:rsidRDefault="00427249" w:rsidP="008A3F3F">
      <w:pPr>
        <w:pStyle w:val="ac"/>
        <w:spacing w:after="0"/>
        <w:rPr>
          <w:rFonts w:ascii="Times New Roman" w:hAnsi="Times New Roman"/>
          <w:sz w:val="22"/>
          <w:szCs w:val="22"/>
          <w:lang w:eastAsia="zh-CN"/>
        </w:rPr>
      </w:pPr>
    </w:p>
    <w:p w14:paraId="2F4F80FF" w14:textId="305098B5" w:rsidR="00427249" w:rsidRDefault="00B17BA1" w:rsidP="008A3F3F">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proposal 1.2-2, majority of the companies seems to prefer alt 2 or alt 2 like non-consecutive SSB slot selection (15 for alt 2 or alt 2-like vs 3 for alt 1).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that slots durations every 1msec should be reserved for UL traffic, and some companies commented that slots every few SSB slots should be reserved for short UL transmissions and possibly RO placements. </w:t>
      </w:r>
      <w:r w:rsidR="00497602">
        <w:rPr>
          <w:rFonts w:ascii="Times New Roman" w:hAnsi="Times New Roman"/>
          <w:sz w:val="22"/>
          <w:szCs w:val="22"/>
          <w:lang w:eastAsia="zh-CN"/>
        </w:rPr>
        <w:t>While down-selecting to a specific proposal is difficult, release 17 completion date is looming and RAN1 needs to make progress. Moderator suggest to focus on Alt 2, 3, 4 or Proposal 1.2-2A.</w:t>
      </w:r>
    </w:p>
    <w:p w14:paraId="6FB9C753" w14:textId="439AB502" w:rsidR="00B17BA1" w:rsidRDefault="00B17BA1" w:rsidP="008A3F3F">
      <w:pPr>
        <w:pStyle w:val="ac"/>
        <w:spacing w:after="0"/>
        <w:rPr>
          <w:rFonts w:ascii="Times New Roman" w:hAnsi="Times New Roman"/>
          <w:sz w:val="22"/>
          <w:szCs w:val="22"/>
          <w:lang w:eastAsia="zh-CN"/>
        </w:rPr>
      </w:pPr>
    </w:p>
    <w:p w14:paraId="37B52DB9" w14:textId="77777777" w:rsidR="005859E3" w:rsidRDefault="005859E3" w:rsidP="005859E3">
      <w:pPr>
        <w:pStyle w:val="5"/>
        <w:rPr>
          <w:lang w:eastAsia="zh-CN"/>
        </w:rPr>
      </w:pPr>
      <w:r>
        <w:rPr>
          <w:lang w:eastAsia="zh-CN"/>
        </w:rPr>
        <w:t>Proposal 1.2-2A</w:t>
      </w:r>
    </w:p>
    <w:p w14:paraId="3CA7DBA3" w14:textId="77777777" w:rsidR="005859E3" w:rsidRDefault="005859E3" w:rsidP="005859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0EA1D65B" w14:textId="77777777" w:rsidR="005859E3" w:rsidRPr="00497602" w:rsidRDefault="005859E3" w:rsidP="005859E3">
      <w:pPr>
        <w:pStyle w:val="ac"/>
        <w:numPr>
          <w:ilvl w:val="1"/>
          <w:numId w:val="7"/>
        </w:numPr>
        <w:spacing w:after="0"/>
        <w:rPr>
          <w:rFonts w:ascii="Times New Roman" w:hAnsi="Times New Roman"/>
          <w:strike/>
          <w:color w:val="C00000"/>
          <w:sz w:val="22"/>
          <w:szCs w:val="22"/>
          <w:lang w:eastAsia="zh-CN"/>
        </w:rPr>
      </w:pPr>
      <w:r w:rsidRPr="00497602">
        <w:rPr>
          <w:rFonts w:ascii="Times New Roman" w:hAnsi="Times New Roman"/>
          <w:strike/>
          <w:color w:val="C00000"/>
          <w:sz w:val="22"/>
          <w:szCs w:val="22"/>
          <w:lang w:eastAsia="zh-CN"/>
        </w:rPr>
        <w:t xml:space="preserve">ALT 1) contiguous, n = 0, 1, …, </w:t>
      </w:r>
      <w:proofErr w:type="spellStart"/>
      <w:r w:rsidRPr="00497602">
        <w:rPr>
          <w:rFonts w:ascii="Times New Roman" w:hAnsi="Times New Roman"/>
          <w:strike/>
          <w:color w:val="C00000"/>
          <w:sz w:val="22"/>
          <w:szCs w:val="22"/>
          <w:lang w:eastAsia="zh-CN"/>
        </w:rPr>
        <w:t>L</w:t>
      </w:r>
      <w:r w:rsidRPr="00497602">
        <w:rPr>
          <w:rFonts w:ascii="Times New Roman" w:hAnsi="Times New Roman"/>
          <w:strike/>
          <w:color w:val="C00000"/>
          <w:sz w:val="22"/>
          <w:szCs w:val="22"/>
          <w:vertAlign w:val="subscript"/>
          <w:lang w:eastAsia="zh-CN"/>
        </w:rPr>
        <w:t>max</w:t>
      </w:r>
      <w:proofErr w:type="spellEnd"/>
      <w:r w:rsidRPr="00497602">
        <w:rPr>
          <w:rFonts w:ascii="Times New Roman" w:hAnsi="Times New Roman"/>
          <w:strike/>
          <w:color w:val="C00000"/>
          <w:sz w:val="22"/>
          <w:szCs w:val="22"/>
          <w:u w:val="single"/>
          <w:lang w:eastAsia="zh-CN"/>
        </w:rPr>
        <w:t>/2 - 1</w:t>
      </w:r>
    </w:p>
    <w:p w14:paraId="71A9283D" w14:textId="77777777" w:rsidR="005859E3" w:rsidRDefault="005859E3" w:rsidP="005859E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01799B6F" w14:textId="77777777" w:rsidR="005859E3" w:rsidRDefault="005859E3" w:rsidP="005859E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314C9AC3" w14:textId="77777777" w:rsidR="005859E3" w:rsidRDefault="005859E3" w:rsidP="005859E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120823">
        <w:rPr>
          <w:rFonts w:ascii="Times New Roman" w:hAnsi="Times New Roman"/>
          <w:color w:val="C00000"/>
          <w:sz w:val="22"/>
          <w:szCs w:val="22"/>
          <w:u w:val="single"/>
          <w:lang w:eastAsia="zh-CN"/>
        </w:rPr>
        <w:t xml:space="preserve">starting position of </w:t>
      </w:r>
      <w:proofErr w:type="spellStart"/>
      <w:r w:rsidRPr="00120823">
        <w:rPr>
          <w:rFonts w:ascii="Times New Roman" w:hAnsi="Times New Roman"/>
          <w:color w:val="C00000"/>
          <w:sz w:val="22"/>
          <w:szCs w:val="22"/>
          <w:u w:val="single"/>
          <w:lang w:eastAsia="zh-CN"/>
        </w:rPr>
        <w:t>n</w:t>
      </w:r>
      <w:r w:rsidRPr="00120823">
        <w:rPr>
          <w:rFonts w:ascii="Times New Roman" w:hAnsi="Times New Roman"/>
          <w:strike/>
          <w:color w:val="C00000"/>
          <w:sz w:val="22"/>
          <w:szCs w:val="22"/>
          <w:lang w:eastAsia="zh-CN"/>
        </w:rPr>
        <w:t>whether</w:t>
      </w:r>
      <w:proofErr w:type="spellEnd"/>
      <w:r w:rsidRPr="00120823">
        <w:rPr>
          <w:rFonts w:ascii="Times New Roman" w:hAnsi="Times New Roman"/>
          <w:strike/>
          <w:color w:val="C00000"/>
          <w:sz w:val="22"/>
          <w:szCs w:val="22"/>
          <w:lang w:eastAsia="zh-CN"/>
        </w:rPr>
        <w:t xml:space="preserve"> n will start from 0 or N</w:t>
      </w:r>
    </w:p>
    <w:p w14:paraId="62D9EF79" w14:textId="77777777" w:rsidR="005859E3" w:rsidRPr="00120823" w:rsidRDefault="005859E3" w:rsidP="005859E3">
      <w:pPr>
        <w:pStyle w:val="ac"/>
        <w:numPr>
          <w:ilvl w:val="1"/>
          <w:numId w:val="7"/>
        </w:numPr>
        <w:spacing w:after="0"/>
        <w:rPr>
          <w:rFonts w:ascii="Times New Roman" w:hAnsi="Times New Roman"/>
          <w:color w:val="C00000"/>
          <w:sz w:val="22"/>
          <w:szCs w:val="22"/>
          <w:u w:val="single"/>
          <w:lang w:eastAsia="zh-CN"/>
        </w:rPr>
      </w:pPr>
      <w:r w:rsidRPr="00120823">
        <w:rPr>
          <w:rFonts w:ascii="Times New Roman" w:hAnsi="Times New Roman"/>
          <w:color w:val="C00000"/>
          <w:sz w:val="22"/>
          <w:szCs w:val="22"/>
          <w:u w:val="single"/>
          <w:lang w:eastAsia="zh-CN"/>
        </w:rPr>
        <w:t>ALT 3) non-contiguous, N slot gap (slots that do not contain SSB) every M </w:t>
      </w:r>
      <w:proofErr w:type="gramStart"/>
      <w:r w:rsidRPr="00120823">
        <w:rPr>
          <w:rFonts w:ascii="Times New Roman" w:hAnsi="Times New Roman"/>
          <w:color w:val="C00000"/>
          <w:sz w:val="22"/>
          <w:szCs w:val="22"/>
          <w:u w:val="single"/>
          <w:lang w:eastAsia="zh-CN"/>
        </w:rPr>
        <w:t>slots</w:t>
      </w:r>
      <w:proofErr w:type="gramEnd"/>
      <w:r w:rsidRPr="00120823">
        <w:rPr>
          <w:rFonts w:ascii="Times New Roman" w:hAnsi="Times New Roman"/>
          <w:color w:val="C00000"/>
          <w:sz w:val="22"/>
          <w:szCs w:val="22"/>
          <w:u w:val="single"/>
          <w:lang w:eastAsia="zh-CN"/>
        </w:rPr>
        <w:t> that contain SSB, additional N’ slot gaps may be inserted in the middle of the pattern. N’ may be the same or different for 480kHz and 960kHz.</w:t>
      </w:r>
    </w:p>
    <w:p w14:paraId="5DC4E8FB" w14:textId="77777777" w:rsidR="005859E3" w:rsidRPr="004B7A38" w:rsidRDefault="005859E3" w:rsidP="005859E3">
      <w:pPr>
        <w:pStyle w:val="ac"/>
        <w:numPr>
          <w:ilvl w:val="1"/>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ALT 4) slots that do not contain SSB correspond to the slots that do not contain SSB in 120 kHz Case D.</w:t>
      </w:r>
    </w:p>
    <w:p w14:paraId="662ADC9E" w14:textId="77777777" w:rsidR="005859E3" w:rsidRPr="004B7A38" w:rsidRDefault="005859E3" w:rsidP="005859E3">
      <w:pPr>
        <w:pStyle w:val="ac"/>
        <w:numPr>
          <w:ilvl w:val="2"/>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 xml:space="preserve">Note: ALT </w:t>
      </w:r>
      <w:r>
        <w:rPr>
          <w:rFonts w:ascii="Times New Roman" w:hAnsi="Times New Roman"/>
          <w:color w:val="C00000"/>
          <w:sz w:val="22"/>
          <w:szCs w:val="22"/>
          <w:u w:val="single"/>
          <w:lang w:eastAsia="zh-CN"/>
        </w:rPr>
        <w:t>4</w:t>
      </w:r>
      <w:r w:rsidRPr="004B7A38">
        <w:rPr>
          <w:rFonts w:ascii="Times New Roman" w:hAnsi="Times New Roman"/>
          <w:color w:val="C00000"/>
          <w:sz w:val="22"/>
          <w:szCs w:val="22"/>
          <w:u w:val="single"/>
          <w:lang w:eastAsia="zh-CN"/>
        </w:rPr>
        <w:t xml:space="preserve"> means that only slots 32-39 for 480 kHz SSB pattern are reserved for UL and 960 kHz SSB pattern is contiguous.</w:t>
      </w:r>
    </w:p>
    <w:p w14:paraId="155E87C5" w14:textId="0529AF60" w:rsidR="005859E3" w:rsidRDefault="005859E3" w:rsidP="005859E3">
      <w:pPr>
        <w:pStyle w:val="ac"/>
        <w:spacing w:after="0"/>
        <w:rPr>
          <w:rFonts w:ascii="Times New Roman" w:hAnsi="Times New Roman"/>
          <w:sz w:val="22"/>
          <w:szCs w:val="22"/>
          <w:lang w:eastAsia="zh-CN"/>
        </w:rPr>
      </w:pPr>
    </w:p>
    <w:p w14:paraId="2B399E43" w14:textId="7C6B35A2" w:rsidR="00497602" w:rsidRDefault="00497602" w:rsidP="005859E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moderator takes comments from companies, it looks like for 480kHz slots 8k + {3,7} for 480kHz should be avoided (ROs and for short UL transmission), and slots </w:t>
      </w:r>
      <w:r w:rsidR="00D657F5">
        <w:rPr>
          <w:rFonts w:ascii="Times New Roman" w:hAnsi="Times New Roman"/>
          <w:sz w:val="22"/>
          <w:szCs w:val="22"/>
          <w:lang w:eastAsia="zh-CN"/>
        </w:rPr>
        <w:t>{</w:t>
      </w:r>
      <w:r>
        <w:rPr>
          <w:rFonts w:ascii="Times New Roman" w:hAnsi="Times New Roman"/>
          <w:sz w:val="22"/>
          <w:szCs w:val="22"/>
          <w:lang w:eastAsia="zh-CN"/>
        </w:rPr>
        <w:t xml:space="preserve">32 </w:t>
      </w:r>
      <w:r w:rsidR="00D657F5">
        <w:rPr>
          <w:rFonts w:ascii="Times New Roman" w:hAnsi="Times New Roman"/>
          <w:sz w:val="22"/>
          <w:szCs w:val="22"/>
          <w:lang w:eastAsia="zh-CN"/>
        </w:rPr>
        <w:t xml:space="preserve">~ </w:t>
      </w:r>
      <w:r>
        <w:rPr>
          <w:rFonts w:ascii="Times New Roman" w:hAnsi="Times New Roman"/>
          <w:sz w:val="22"/>
          <w:szCs w:val="22"/>
          <w:lang w:eastAsia="zh-CN"/>
        </w:rPr>
        <w:t>39</w:t>
      </w:r>
      <w:r w:rsidR="00D657F5">
        <w:rPr>
          <w:rFonts w:ascii="Times New Roman" w:hAnsi="Times New Roman"/>
          <w:sz w:val="22"/>
          <w:szCs w:val="22"/>
          <w:lang w:eastAsia="zh-CN"/>
        </w:rPr>
        <w:t>}, {72~79}</w:t>
      </w:r>
      <w:r>
        <w:rPr>
          <w:rFonts w:ascii="Times New Roman" w:hAnsi="Times New Roman"/>
          <w:sz w:val="22"/>
          <w:szCs w:val="22"/>
          <w:lang w:eastAsia="zh-CN"/>
        </w:rPr>
        <w:t xml:space="preserve"> should be avoided (for urgent UL traffic), and for 960kHz slots 16k + {6,7,14,15} should be avoided (ROs and for short UL transmission), and slots </w:t>
      </w:r>
      <w:r w:rsidR="00370321">
        <w:rPr>
          <w:rFonts w:ascii="Times New Roman" w:hAnsi="Times New Roman"/>
          <w:sz w:val="22"/>
          <w:szCs w:val="22"/>
          <w:lang w:eastAsia="zh-CN"/>
        </w:rPr>
        <w:t>{</w:t>
      </w:r>
      <w:r>
        <w:rPr>
          <w:rFonts w:ascii="Times New Roman" w:hAnsi="Times New Roman"/>
          <w:sz w:val="22"/>
          <w:szCs w:val="22"/>
          <w:lang w:eastAsia="zh-CN"/>
        </w:rPr>
        <w:t xml:space="preserve">64 </w:t>
      </w:r>
      <w:r w:rsidR="00370321">
        <w:rPr>
          <w:rFonts w:ascii="Times New Roman" w:hAnsi="Times New Roman"/>
          <w:sz w:val="22"/>
          <w:szCs w:val="22"/>
          <w:lang w:eastAsia="zh-CN"/>
        </w:rPr>
        <w:t>~</w:t>
      </w:r>
      <w:r>
        <w:rPr>
          <w:rFonts w:ascii="Times New Roman" w:hAnsi="Times New Roman"/>
          <w:sz w:val="22"/>
          <w:szCs w:val="22"/>
          <w:lang w:eastAsia="zh-CN"/>
        </w:rPr>
        <w:t xml:space="preserve"> 79</w:t>
      </w:r>
      <w:r w:rsidR="00370321">
        <w:rPr>
          <w:rFonts w:ascii="Times New Roman" w:hAnsi="Times New Roman"/>
          <w:sz w:val="22"/>
          <w:szCs w:val="22"/>
          <w:lang w:eastAsia="zh-CN"/>
        </w:rPr>
        <w:t>} and {144~159}</w:t>
      </w:r>
      <w:r>
        <w:rPr>
          <w:rFonts w:ascii="Times New Roman" w:hAnsi="Times New Roman"/>
          <w:sz w:val="22"/>
          <w:szCs w:val="22"/>
          <w:lang w:eastAsia="zh-CN"/>
        </w:rPr>
        <w:t xml:space="preserve"> should be avoided (for urgent UL traffic).</w:t>
      </w:r>
      <w:r w:rsidR="00A93C05">
        <w:rPr>
          <w:rFonts w:ascii="Times New Roman" w:hAnsi="Times New Roman"/>
          <w:sz w:val="22"/>
          <w:szCs w:val="22"/>
          <w:lang w:eastAsia="zh-CN"/>
        </w:rPr>
        <w:t xml:space="preserve"> Proposal 1.2-2B has been made based on this observation.</w:t>
      </w:r>
      <w:r w:rsidR="00173B0C">
        <w:rPr>
          <w:rFonts w:ascii="Times New Roman" w:hAnsi="Times New Roman"/>
          <w:sz w:val="22"/>
          <w:szCs w:val="22"/>
          <w:lang w:eastAsia="zh-CN"/>
        </w:rPr>
        <w:t xml:space="preserve"> Please provide further comments, moderator thinks we should try to conclude </w:t>
      </w:r>
      <w:r w:rsidR="00E1702C">
        <w:rPr>
          <w:rFonts w:ascii="Times New Roman" w:hAnsi="Times New Roman"/>
          <w:sz w:val="22"/>
          <w:szCs w:val="22"/>
          <w:lang w:eastAsia="zh-CN"/>
        </w:rPr>
        <w:t xml:space="preserve">on the final pattern </w:t>
      </w:r>
      <w:r w:rsidR="00173B0C">
        <w:rPr>
          <w:rFonts w:ascii="Times New Roman" w:hAnsi="Times New Roman"/>
          <w:sz w:val="22"/>
          <w:szCs w:val="22"/>
          <w:lang w:eastAsia="zh-CN"/>
        </w:rPr>
        <w:t>in this meeting.</w:t>
      </w:r>
    </w:p>
    <w:p w14:paraId="3392BEB9" w14:textId="77777777" w:rsidR="00497602" w:rsidRDefault="00497602" w:rsidP="005859E3">
      <w:pPr>
        <w:pStyle w:val="ac"/>
        <w:spacing w:after="0"/>
        <w:rPr>
          <w:rFonts w:ascii="Times New Roman" w:hAnsi="Times New Roman"/>
          <w:sz w:val="22"/>
          <w:szCs w:val="22"/>
          <w:lang w:eastAsia="zh-CN"/>
        </w:rPr>
      </w:pPr>
    </w:p>
    <w:p w14:paraId="4F091B4D" w14:textId="72512D22" w:rsidR="005859E3" w:rsidRDefault="005859E3" w:rsidP="005859E3">
      <w:pPr>
        <w:pStyle w:val="5"/>
        <w:rPr>
          <w:lang w:eastAsia="zh-CN"/>
        </w:rPr>
      </w:pPr>
      <w:r>
        <w:rPr>
          <w:lang w:eastAsia="zh-CN"/>
        </w:rPr>
        <w:t>Proposal 1.2-2B</w:t>
      </w:r>
    </w:p>
    <w:p w14:paraId="2B692D58" w14:textId="6391B7E2" w:rsidR="005859E3" w:rsidRDefault="005859E3" w:rsidP="005859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3D1A46D3" w14:textId="3F5FA9BD" w:rsidR="00C30F97" w:rsidRDefault="00993492" w:rsidP="00C30F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 = {0,1,2, 4,5,6, 8,9,10, 12,13,14, 16,17,18, 20,21,22, 24,25,26, 28,29,</w:t>
      </w:r>
      <w:proofErr w:type="gramStart"/>
      <w:r w:rsidR="00C30F97">
        <w:rPr>
          <w:rFonts w:ascii="Times New Roman" w:hAnsi="Times New Roman"/>
          <w:sz w:val="22"/>
          <w:szCs w:val="22"/>
          <w:lang w:eastAsia="zh-CN"/>
        </w:rPr>
        <w:t xml:space="preserve">30, </w:t>
      </w:r>
      <w:r>
        <w:rPr>
          <w:rFonts w:ascii="Times New Roman" w:hAnsi="Times New Roman"/>
          <w:sz w:val="22"/>
          <w:szCs w:val="22"/>
          <w:lang w:eastAsia="zh-CN"/>
        </w:rPr>
        <w:t xml:space="preserve"> </w:t>
      </w:r>
      <w:r w:rsidR="00C30F97">
        <w:rPr>
          <w:rFonts w:ascii="Times New Roman" w:hAnsi="Times New Roman"/>
          <w:sz w:val="22"/>
          <w:szCs w:val="22"/>
          <w:lang w:eastAsia="zh-CN"/>
        </w:rPr>
        <w:t>40</w:t>
      </w:r>
      <w:proofErr w:type="gramEnd"/>
      <w:r w:rsidR="00C30F97">
        <w:rPr>
          <w:rFonts w:ascii="Times New Roman" w:hAnsi="Times New Roman"/>
          <w:sz w:val="22"/>
          <w:szCs w:val="22"/>
          <w:lang w:eastAsia="zh-CN"/>
        </w:rPr>
        <w:t>,41</w:t>
      </w:r>
      <w:r w:rsidR="00A57B82">
        <w:rPr>
          <w:rFonts w:ascii="Times New Roman" w:hAnsi="Times New Roman"/>
          <w:sz w:val="22"/>
          <w:szCs w:val="22"/>
          <w:lang w:eastAsia="zh-CN"/>
        </w:rPr>
        <w:t xml:space="preserve">,42, </w:t>
      </w:r>
      <w:r w:rsidR="00C30F97">
        <w:rPr>
          <w:rFonts w:ascii="Times New Roman" w:hAnsi="Times New Roman"/>
          <w:sz w:val="22"/>
          <w:szCs w:val="22"/>
          <w:lang w:eastAsia="zh-CN"/>
        </w:rPr>
        <w:t>44,45,46, 48,49</w:t>
      </w:r>
      <w:r>
        <w:rPr>
          <w:rFonts w:ascii="Times New Roman" w:hAnsi="Times New Roman"/>
          <w:sz w:val="22"/>
          <w:szCs w:val="22"/>
          <w:lang w:eastAsia="zh-CN"/>
        </w:rPr>
        <w:t>}</w:t>
      </w:r>
    </w:p>
    <w:p w14:paraId="2EF2F309" w14:textId="5265DA7E" w:rsidR="00993492" w:rsidRDefault="00993492" w:rsidP="00C30F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 = {0,1,2, 4,5,6, 8,9,10, 12,13,14, 16,17,18, 20,21,22, 24,25,26, 28,29,30, 40,41,42, 44,45,46, 48,49</w:t>
      </w:r>
      <w:r w:rsidR="00D657F5">
        <w:rPr>
          <w:rFonts w:ascii="Times New Roman" w:hAnsi="Times New Roman"/>
          <w:sz w:val="22"/>
          <w:szCs w:val="22"/>
          <w:lang w:eastAsia="zh-CN"/>
        </w:rPr>
        <w:t>,50, 52,53,54, 56,57,58, 60,61,62, 64,65,66, 68,69,70, 80</w:t>
      </w:r>
      <w:r w:rsidR="00A14947">
        <w:rPr>
          <w:rFonts w:ascii="Times New Roman" w:hAnsi="Times New Roman"/>
          <w:sz w:val="22"/>
          <w:szCs w:val="22"/>
          <w:lang w:eastAsia="zh-CN"/>
        </w:rPr>
        <w:t>,81,82, 84,85,</w:t>
      </w:r>
      <w:proofErr w:type="gramStart"/>
      <w:r w:rsidR="00E02F48">
        <w:rPr>
          <w:rFonts w:ascii="Times New Roman" w:hAnsi="Times New Roman"/>
          <w:sz w:val="22"/>
          <w:szCs w:val="22"/>
          <w:lang w:eastAsia="zh-CN"/>
        </w:rPr>
        <w:t xml:space="preserve">86, </w:t>
      </w:r>
      <w:r w:rsidR="00A14947">
        <w:rPr>
          <w:rFonts w:ascii="Times New Roman" w:hAnsi="Times New Roman"/>
          <w:sz w:val="22"/>
          <w:szCs w:val="22"/>
          <w:lang w:eastAsia="zh-CN"/>
        </w:rPr>
        <w:t xml:space="preserve"> 88</w:t>
      </w:r>
      <w:proofErr w:type="gramEnd"/>
      <w:r w:rsidR="00A14947">
        <w:rPr>
          <w:rFonts w:ascii="Times New Roman" w:hAnsi="Times New Roman"/>
          <w:sz w:val="22"/>
          <w:szCs w:val="22"/>
          <w:lang w:eastAsia="zh-CN"/>
        </w:rPr>
        <w:t>,89,</w:t>
      </w:r>
      <w:r w:rsidR="00E02F48">
        <w:rPr>
          <w:rFonts w:ascii="Times New Roman" w:hAnsi="Times New Roman"/>
          <w:sz w:val="22"/>
          <w:szCs w:val="22"/>
          <w:lang w:eastAsia="zh-CN"/>
        </w:rPr>
        <w:t xml:space="preserve">90, </w:t>
      </w:r>
      <w:r w:rsidR="00A14947">
        <w:rPr>
          <w:rFonts w:ascii="Times New Roman" w:hAnsi="Times New Roman"/>
          <w:sz w:val="22"/>
          <w:szCs w:val="22"/>
          <w:lang w:eastAsia="zh-CN"/>
        </w:rPr>
        <w:t xml:space="preserve"> 92,93,</w:t>
      </w:r>
      <w:r w:rsidR="00E02F48">
        <w:rPr>
          <w:rFonts w:ascii="Times New Roman" w:hAnsi="Times New Roman"/>
          <w:sz w:val="22"/>
          <w:szCs w:val="22"/>
          <w:lang w:eastAsia="zh-CN"/>
        </w:rPr>
        <w:t xml:space="preserve">94, </w:t>
      </w:r>
      <w:r w:rsidR="00A14947">
        <w:rPr>
          <w:rFonts w:ascii="Times New Roman" w:hAnsi="Times New Roman"/>
          <w:sz w:val="22"/>
          <w:szCs w:val="22"/>
          <w:lang w:eastAsia="zh-CN"/>
        </w:rPr>
        <w:t xml:space="preserve"> 96,97,9</w:t>
      </w:r>
      <w:r w:rsidR="00E02F48">
        <w:rPr>
          <w:rFonts w:ascii="Times New Roman" w:hAnsi="Times New Roman"/>
          <w:sz w:val="22"/>
          <w:szCs w:val="22"/>
          <w:lang w:eastAsia="zh-CN"/>
        </w:rPr>
        <w:t>8, 100</w:t>
      </w:r>
      <w:r>
        <w:rPr>
          <w:rFonts w:ascii="Times New Roman" w:hAnsi="Times New Roman"/>
          <w:sz w:val="22"/>
          <w:szCs w:val="22"/>
          <w:lang w:eastAsia="zh-CN"/>
        </w:rPr>
        <w:t>}</w:t>
      </w:r>
    </w:p>
    <w:p w14:paraId="0D02F8B0" w14:textId="77777777" w:rsidR="00C30F97" w:rsidRDefault="00C30F97" w:rsidP="00C30F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2C0D50F7" w14:textId="7BDFB9FA" w:rsidR="00C30F97" w:rsidRPr="00C30F97" w:rsidRDefault="00370321" w:rsidP="00C30F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w:t>
      </w:r>
      <w:r w:rsidR="00C30F97" w:rsidRPr="00C30F97">
        <w:rPr>
          <w:rFonts w:ascii="Times New Roman" w:hAnsi="Times New Roman"/>
          <w:sz w:val="22"/>
          <w:szCs w:val="22"/>
          <w:lang w:eastAsia="zh-CN"/>
        </w:rPr>
        <w:t xml:space="preserve"> = {0,1,2,3,4,5, 8,9,10,11,12,13, 16,17,18,19,20,21, 24,25,26,27,28,29, 32,33,34,35,36,37, 40,41}</w:t>
      </w:r>
    </w:p>
    <w:p w14:paraId="468A8ADC" w14:textId="449EF8CD" w:rsidR="00370321" w:rsidRPr="00C30F97" w:rsidRDefault="00370321" w:rsidP="0037032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w:t>
      </w:r>
      <w:r w:rsidRPr="00C30F97">
        <w:rPr>
          <w:rFonts w:ascii="Times New Roman" w:hAnsi="Times New Roman"/>
          <w:sz w:val="22"/>
          <w:szCs w:val="22"/>
          <w:lang w:eastAsia="zh-CN"/>
        </w:rPr>
        <w:t xml:space="preserve"> = {0,1,2,3,4,5, 8,9,10,11,12,13, 16,17,18,19,20,21, 24,25,26,27,28,29, 32,33,34,35,36,37, 40,41,42,43,44,45, 48,49,50,51,52,53, 56,57,58,59,60,61, </w:t>
      </w:r>
      <w:r w:rsidR="008847A8">
        <w:rPr>
          <w:rFonts w:ascii="Times New Roman" w:hAnsi="Times New Roman"/>
          <w:strike/>
          <w:sz w:val="22"/>
          <w:szCs w:val="22"/>
          <w:lang w:eastAsia="zh-CN"/>
        </w:rPr>
        <w:t xml:space="preserve"> </w:t>
      </w:r>
      <w:r w:rsidRPr="00C30F97">
        <w:rPr>
          <w:rFonts w:ascii="Times New Roman" w:hAnsi="Times New Roman"/>
          <w:sz w:val="22"/>
          <w:szCs w:val="22"/>
          <w:lang w:eastAsia="zh-CN"/>
        </w:rPr>
        <w:t>80,81,82,83</w:t>
      </w:r>
      <w:r w:rsidR="008847A8">
        <w:rPr>
          <w:rFonts w:ascii="Times New Roman" w:hAnsi="Times New Roman"/>
          <w:sz w:val="22"/>
          <w:szCs w:val="22"/>
          <w:lang w:eastAsia="zh-CN"/>
        </w:rPr>
        <w:t>,84,85, 88,89,90,91,92,93, 96,97,99,100</w:t>
      </w:r>
      <w:r w:rsidRPr="00C30F97">
        <w:rPr>
          <w:rFonts w:ascii="Times New Roman" w:hAnsi="Times New Roman"/>
          <w:sz w:val="22"/>
          <w:szCs w:val="22"/>
          <w:lang w:eastAsia="zh-CN"/>
        </w:rPr>
        <w:t>}</w:t>
      </w:r>
    </w:p>
    <w:p w14:paraId="636E1E3D" w14:textId="77777777" w:rsidR="00427249" w:rsidRDefault="00427249" w:rsidP="008A3F3F">
      <w:pPr>
        <w:pStyle w:val="ac"/>
        <w:spacing w:after="0"/>
        <w:rPr>
          <w:rFonts w:ascii="Times New Roman" w:hAnsi="Times New Roman"/>
          <w:sz w:val="22"/>
          <w:szCs w:val="22"/>
          <w:lang w:eastAsia="zh-CN"/>
        </w:rPr>
      </w:pPr>
    </w:p>
    <w:p w14:paraId="15C6AE98" w14:textId="683542D4" w:rsidR="008A3F3F" w:rsidRDefault="008A3F3F" w:rsidP="008A3F3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r w:rsidR="00155289">
        <w:rPr>
          <w:rFonts w:ascii="Times New Roman" w:hAnsi="Times New Roman"/>
          <w:sz w:val="22"/>
          <w:szCs w:val="22"/>
          <w:lang w:eastAsia="zh-CN"/>
        </w:rPr>
        <w:t xml:space="preserve"> 1-2-3, 1.2-2A and 1.2-2B</w:t>
      </w:r>
      <w:r>
        <w:rPr>
          <w:rFonts w:ascii="Times New Roman" w:hAnsi="Times New Roman"/>
          <w:sz w:val="22"/>
          <w:szCs w:val="22"/>
          <w:lang w:eastAsia="zh-CN"/>
        </w:rPr>
        <w:t xml:space="preserve">. </w:t>
      </w:r>
    </w:p>
    <w:p w14:paraId="0224B425" w14:textId="77777777" w:rsidR="008A3F3F" w:rsidRDefault="008A3F3F" w:rsidP="008A3F3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05"/>
        <w:gridCol w:w="9057"/>
      </w:tblGrid>
      <w:tr w:rsidR="0009357A" w14:paraId="1D5C3F69" w14:textId="77777777" w:rsidTr="001908C4">
        <w:tc>
          <w:tcPr>
            <w:tcW w:w="1525" w:type="dxa"/>
            <w:shd w:val="clear" w:color="auto" w:fill="FBE4D5" w:themeFill="accent2" w:themeFillTint="33"/>
          </w:tcPr>
          <w:p w14:paraId="551FA863" w14:textId="77777777" w:rsidR="008A3F3F" w:rsidRDefault="008A3F3F"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8BB99B" w14:textId="77777777" w:rsidR="008A3F3F" w:rsidRDefault="008A3F3F"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09357A" w14:paraId="67B19F0E" w14:textId="77777777" w:rsidTr="001908C4">
        <w:tc>
          <w:tcPr>
            <w:tcW w:w="1525" w:type="dxa"/>
          </w:tcPr>
          <w:p w14:paraId="76F95949" w14:textId="28533C19" w:rsidR="008A3F3F" w:rsidRDefault="001D45A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C355497" w14:textId="77777777" w:rsidR="008A3F3F" w:rsidRDefault="001D45A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1.2-3: Support</w:t>
            </w:r>
          </w:p>
          <w:p w14:paraId="23B6AD12" w14:textId="77777777" w:rsidR="001D45A9" w:rsidRDefault="001D45A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1.2-2A: </w:t>
            </w:r>
            <w:r w:rsidR="003A7DF9">
              <w:rPr>
                <w:rFonts w:ascii="Times New Roman" w:eastAsiaTheme="minorEastAsia" w:hAnsi="Times New Roman"/>
                <w:sz w:val="22"/>
                <w:szCs w:val="22"/>
                <w:lang w:eastAsia="ko-KR"/>
              </w:rPr>
              <w:t>If only 64 SSB candidate positions are supported, then Alt 1 and Alt 4 are eventually the same. With this understanding, we are OK with Alt 4.</w:t>
            </w:r>
          </w:p>
          <w:p w14:paraId="56E343EC" w14:textId="3D566A8F" w:rsidR="003A7DF9" w:rsidRDefault="003A7DF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1.2-2B: We don’t understand the logic that RO location needs to be considered. First of all, we didn’t agree in which slot ROs are located, yet. Furthermore, even in Rel-15, is RACH slot considered to decide SSB pattern? From our understanding, RACH slot can be configured in any slot based on proper configuration so we don’t need to consider RACH slot to determine SSB pattern.</w:t>
            </w:r>
          </w:p>
        </w:tc>
      </w:tr>
      <w:tr w:rsidR="0009357A" w14:paraId="7D4FBAFE" w14:textId="77777777" w:rsidTr="001908C4">
        <w:tc>
          <w:tcPr>
            <w:tcW w:w="1525" w:type="dxa"/>
          </w:tcPr>
          <w:p w14:paraId="3CC6F4F5" w14:textId="17F286CE" w:rsidR="00967C7B" w:rsidRPr="00967C7B" w:rsidRDefault="00967C7B" w:rsidP="001908C4">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48D76191" w14:textId="77777777"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1.2-3: Support</w:t>
            </w:r>
          </w:p>
          <w:p w14:paraId="5877881A" w14:textId="77777777"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1.2-2A: Support</w:t>
            </w:r>
          </w:p>
          <w:p w14:paraId="49BC22EB" w14:textId="77777777"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1.2-2B: </w:t>
            </w:r>
            <w:r w:rsidR="009A500B">
              <w:rPr>
                <w:rFonts w:ascii="Times New Roman" w:hAnsi="Times New Roman"/>
                <w:sz w:val="22"/>
                <w:szCs w:val="22"/>
                <w:lang w:eastAsia="zh-CN"/>
              </w:rPr>
              <w:t>Should the 2</w:t>
            </w:r>
            <w:r w:rsidR="009A500B" w:rsidRPr="009A500B">
              <w:rPr>
                <w:rFonts w:ascii="Times New Roman" w:hAnsi="Times New Roman"/>
                <w:sz w:val="22"/>
                <w:szCs w:val="22"/>
                <w:vertAlign w:val="superscript"/>
                <w:lang w:eastAsia="zh-CN"/>
              </w:rPr>
              <w:t>nd</w:t>
            </w:r>
            <w:r w:rsidR="009A500B">
              <w:rPr>
                <w:rFonts w:ascii="Times New Roman" w:hAnsi="Times New Roman"/>
                <w:sz w:val="22"/>
                <w:szCs w:val="22"/>
                <w:lang w:eastAsia="zh-CN"/>
              </w:rPr>
              <w:t xml:space="preserve"> bullet for 960KHz SSB slot pattern?</w:t>
            </w:r>
          </w:p>
          <w:p w14:paraId="085DB4EB" w14:textId="16F32E94" w:rsidR="009A500B" w:rsidRDefault="009A500B"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actual value of n, we think 120KHz SSB pattern should be the reference design. The design for 480K/960K </w:t>
            </w:r>
            <w:r w:rsidR="00A15A76">
              <w:rPr>
                <w:rFonts w:ascii="Times New Roman" w:hAnsi="Times New Roman"/>
                <w:sz w:val="22"/>
                <w:szCs w:val="22"/>
                <w:lang w:eastAsia="zh-CN"/>
              </w:rPr>
              <w:t>can</w:t>
            </w:r>
            <w:r>
              <w:rPr>
                <w:rFonts w:ascii="Times New Roman" w:hAnsi="Times New Roman"/>
                <w:sz w:val="22"/>
                <w:szCs w:val="22"/>
                <w:lang w:eastAsia="zh-CN"/>
              </w:rPr>
              <w:t xml:space="preserve"> be aligned with 120K as much as possible. Based on this, our proposal would be:</w:t>
            </w:r>
          </w:p>
          <w:p w14:paraId="6898C467" w14:textId="77777777" w:rsidR="009A500B" w:rsidRDefault="009A500B" w:rsidP="009A500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47B3966F" w14:textId="73720021" w:rsidR="009A500B" w:rsidRDefault="009A500B" w:rsidP="009A500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64 SSB candidate positions are supported, n = {</w:t>
            </w:r>
            <w:r>
              <w:rPr>
                <w:rFonts w:ascii="Times New Roman" w:hAnsi="Times New Roman"/>
                <w:sz w:val="22"/>
                <w:szCs w:val="22"/>
                <w:lang w:eastAsia="zh-CN"/>
              </w:rPr>
              <w:t>1,2,5,6,9,10,13,14,17,18, 21, 22, 25, 26, 29, 30, 41,42, 45, 46, 49, 50, 53, 54, 57, 58, 61, 62, 65, 66, 69, 70</w:t>
            </w:r>
            <w:r>
              <w:rPr>
                <w:rFonts w:ascii="Times New Roman" w:hAnsi="Times New Roman"/>
                <w:sz w:val="22"/>
                <w:szCs w:val="22"/>
                <w:lang w:eastAsia="zh-CN"/>
              </w:rPr>
              <w:t>}</w:t>
            </w:r>
          </w:p>
          <w:p w14:paraId="4F9EF332" w14:textId="6979D450" w:rsidR="009A500B" w:rsidRDefault="009A500B" w:rsidP="009A500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128 SSB candidate position are supported, n = {1,2,5,6,9,10,13,14,17,18, 21, 22, 25, 26, 29, 30, 41,42, 45, 46, 49, 50, 53, 54, 57, 58, 61, 62, 65, 66, 69, 70</w:t>
            </w:r>
            <w:r>
              <w:rPr>
                <w:rFonts w:ascii="Times New Roman" w:hAnsi="Times New Roman"/>
                <w:sz w:val="22"/>
                <w:szCs w:val="22"/>
                <w:lang w:eastAsia="zh-CN"/>
              </w:rPr>
              <w:t xml:space="preserve">, </w:t>
            </w:r>
            <w:r w:rsidRPr="009A500B">
              <w:rPr>
                <w:rFonts w:ascii="Times New Roman" w:hAnsi="Times New Roman"/>
                <w:sz w:val="22"/>
                <w:szCs w:val="22"/>
                <w:lang w:eastAsia="zh-CN"/>
              </w:rPr>
              <w:t>8</w:t>
            </w:r>
            <w:r w:rsidR="00A15A76">
              <w:rPr>
                <w:rFonts w:ascii="Times New Roman" w:hAnsi="Times New Roman"/>
                <w:sz w:val="22"/>
                <w:szCs w:val="22"/>
                <w:lang w:eastAsia="zh-CN"/>
              </w:rPr>
              <w:t>1</w:t>
            </w:r>
            <w:r w:rsidRPr="009A500B">
              <w:rPr>
                <w:rFonts w:ascii="Times New Roman" w:hAnsi="Times New Roman"/>
                <w:sz w:val="22"/>
                <w:szCs w:val="22"/>
                <w:lang w:eastAsia="zh-CN"/>
              </w:rPr>
              <w:t>,8</w:t>
            </w:r>
            <w:r w:rsidR="00A15A76">
              <w:rPr>
                <w:rFonts w:ascii="Times New Roman" w:hAnsi="Times New Roman"/>
                <w:sz w:val="22"/>
                <w:szCs w:val="22"/>
                <w:lang w:eastAsia="zh-CN"/>
              </w:rPr>
              <w:t>2</w:t>
            </w:r>
            <w:r w:rsidRPr="009A500B">
              <w:rPr>
                <w:rFonts w:ascii="Times New Roman" w:hAnsi="Times New Roman"/>
                <w:sz w:val="22"/>
                <w:szCs w:val="22"/>
                <w:lang w:eastAsia="zh-CN"/>
              </w:rPr>
              <w:t>,8</w:t>
            </w:r>
            <w:r w:rsidR="00A15A76">
              <w:rPr>
                <w:rFonts w:ascii="Times New Roman" w:hAnsi="Times New Roman"/>
                <w:sz w:val="22"/>
                <w:szCs w:val="22"/>
                <w:lang w:eastAsia="zh-CN"/>
              </w:rPr>
              <w:t>5</w:t>
            </w:r>
            <w:r w:rsidRPr="009A500B">
              <w:rPr>
                <w:rFonts w:ascii="Times New Roman" w:hAnsi="Times New Roman"/>
                <w:sz w:val="22"/>
                <w:szCs w:val="22"/>
                <w:lang w:eastAsia="zh-CN"/>
              </w:rPr>
              <w:t>,8</w:t>
            </w:r>
            <w:r w:rsidR="00A15A76">
              <w:rPr>
                <w:rFonts w:ascii="Times New Roman" w:hAnsi="Times New Roman"/>
                <w:sz w:val="22"/>
                <w:szCs w:val="22"/>
                <w:lang w:eastAsia="zh-CN"/>
              </w:rPr>
              <w:t>6</w:t>
            </w:r>
            <w:r w:rsidRPr="009A500B">
              <w:rPr>
                <w:rFonts w:ascii="Times New Roman" w:hAnsi="Times New Roman"/>
                <w:sz w:val="22"/>
                <w:szCs w:val="22"/>
                <w:lang w:eastAsia="zh-CN"/>
              </w:rPr>
              <w:t>,8</w:t>
            </w:r>
            <w:r w:rsidR="00A15A76">
              <w:rPr>
                <w:rFonts w:ascii="Times New Roman" w:hAnsi="Times New Roman"/>
                <w:sz w:val="22"/>
                <w:szCs w:val="22"/>
                <w:lang w:eastAsia="zh-CN"/>
              </w:rPr>
              <w:t>9</w:t>
            </w:r>
            <w:r w:rsidRPr="009A500B">
              <w:rPr>
                <w:rFonts w:ascii="Times New Roman" w:hAnsi="Times New Roman"/>
                <w:sz w:val="22"/>
                <w:szCs w:val="22"/>
                <w:lang w:eastAsia="zh-CN"/>
              </w:rPr>
              <w:t>,</w:t>
            </w:r>
            <w:r w:rsidR="00A15A76">
              <w:rPr>
                <w:rFonts w:ascii="Times New Roman" w:hAnsi="Times New Roman"/>
                <w:sz w:val="22"/>
                <w:szCs w:val="22"/>
                <w:lang w:eastAsia="zh-CN"/>
              </w:rPr>
              <w:t>90</w:t>
            </w:r>
            <w:r w:rsidRPr="009A500B">
              <w:rPr>
                <w:rFonts w:ascii="Times New Roman" w:hAnsi="Times New Roman"/>
                <w:sz w:val="22"/>
                <w:szCs w:val="22"/>
                <w:lang w:eastAsia="zh-CN"/>
              </w:rPr>
              <w:t>,9</w:t>
            </w:r>
            <w:r w:rsidR="00A15A76">
              <w:rPr>
                <w:rFonts w:ascii="Times New Roman" w:hAnsi="Times New Roman"/>
                <w:sz w:val="22"/>
                <w:szCs w:val="22"/>
                <w:lang w:eastAsia="zh-CN"/>
              </w:rPr>
              <w:t>3</w:t>
            </w:r>
            <w:r w:rsidRPr="009A500B">
              <w:rPr>
                <w:rFonts w:ascii="Times New Roman" w:hAnsi="Times New Roman"/>
                <w:sz w:val="22"/>
                <w:szCs w:val="22"/>
                <w:lang w:eastAsia="zh-CN"/>
              </w:rPr>
              <w:t>,9</w:t>
            </w:r>
            <w:r w:rsidR="00A15A76">
              <w:rPr>
                <w:rFonts w:ascii="Times New Roman" w:hAnsi="Times New Roman"/>
                <w:sz w:val="22"/>
                <w:szCs w:val="22"/>
                <w:lang w:eastAsia="zh-CN"/>
              </w:rPr>
              <w:t>4</w:t>
            </w:r>
            <w:r w:rsidRPr="009A500B">
              <w:rPr>
                <w:rFonts w:ascii="Times New Roman" w:hAnsi="Times New Roman"/>
                <w:sz w:val="22"/>
                <w:szCs w:val="22"/>
                <w:lang w:eastAsia="zh-CN"/>
              </w:rPr>
              <w:t>,9</w:t>
            </w:r>
            <w:r w:rsidR="00A15A76">
              <w:rPr>
                <w:rFonts w:ascii="Times New Roman" w:hAnsi="Times New Roman"/>
                <w:sz w:val="22"/>
                <w:szCs w:val="22"/>
                <w:lang w:eastAsia="zh-CN"/>
              </w:rPr>
              <w:t>7</w:t>
            </w:r>
            <w:r w:rsidRPr="009A500B">
              <w:rPr>
                <w:rFonts w:ascii="Times New Roman" w:hAnsi="Times New Roman"/>
                <w:sz w:val="22"/>
                <w:szCs w:val="22"/>
                <w:lang w:eastAsia="zh-CN"/>
              </w:rPr>
              <w:t>,9</w:t>
            </w:r>
            <w:r w:rsidR="00A15A76">
              <w:rPr>
                <w:rFonts w:ascii="Times New Roman" w:hAnsi="Times New Roman"/>
                <w:sz w:val="22"/>
                <w:szCs w:val="22"/>
                <w:lang w:eastAsia="zh-CN"/>
              </w:rPr>
              <w:t>8</w:t>
            </w:r>
            <w:r w:rsidRPr="009A500B">
              <w:rPr>
                <w:rFonts w:ascii="Times New Roman" w:hAnsi="Times New Roman"/>
                <w:sz w:val="22"/>
                <w:szCs w:val="22"/>
                <w:lang w:eastAsia="zh-CN"/>
              </w:rPr>
              <w:t>7,10</w:t>
            </w:r>
            <w:r w:rsidR="00A15A76">
              <w:rPr>
                <w:rFonts w:ascii="Times New Roman" w:hAnsi="Times New Roman"/>
                <w:sz w:val="22"/>
                <w:szCs w:val="22"/>
                <w:lang w:eastAsia="zh-CN"/>
              </w:rPr>
              <w:t>1</w:t>
            </w:r>
            <w:r w:rsidRPr="009A500B">
              <w:rPr>
                <w:rFonts w:ascii="Times New Roman" w:hAnsi="Times New Roman"/>
                <w:sz w:val="22"/>
                <w:szCs w:val="22"/>
                <w:lang w:eastAsia="zh-CN"/>
              </w:rPr>
              <w:t>,10</w:t>
            </w:r>
            <w:r w:rsidR="00A15A76">
              <w:rPr>
                <w:rFonts w:ascii="Times New Roman" w:hAnsi="Times New Roman"/>
                <w:sz w:val="22"/>
                <w:szCs w:val="22"/>
                <w:lang w:eastAsia="zh-CN"/>
              </w:rPr>
              <w:t>2</w:t>
            </w:r>
            <w:r w:rsidRPr="009A500B">
              <w:rPr>
                <w:rFonts w:ascii="Times New Roman" w:hAnsi="Times New Roman"/>
                <w:sz w:val="22"/>
                <w:szCs w:val="22"/>
                <w:lang w:eastAsia="zh-CN"/>
              </w:rPr>
              <w:t>, 10</w:t>
            </w:r>
            <w:r w:rsidR="00A15A76">
              <w:rPr>
                <w:rFonts w:ascii="Times New Roman" w:hAnsi="Times New Roman"/>
                <w:sz w:val="22"/>
                <w:szCs w:val="22"/>
                <w:lang w:eastAsia="zh-CN"/>
              </w:rPr>
              <w:t>5</w:t>
            </w:r>
            <w:r w:rsidRPr="009A500B">
              <w:rPr>
                <w:rFonts w:ascii="Times New Roman" w:hAnsi="Times New Roman"/>
                <w:sz w:val="22"/>
                <w:szCs w:val="22"/>
                <w:lang w:eastAsia="zh-CN"/>
              </w:rPr>
              <w:t>,10</w:t>
            </w:r>
            <w:r w:rsidR="00A15A76">
              <w:rPr>
                <w:rFonts w:ascii="Times New Roman" w:hAnsi="Times New Roman"/>
                <w:sz w:val="22"/>
                <w:szCs w:val="22"/>
                <w:lang w:eastAsia="zh-CN"/>
              </w:rPr>
              <w:t>6</w:t>
            </w:r>
            <w:r w:rsidRPr="009A500B">
              <w:rPr>
                <w:rFonts w:ascii="Times New Roman" w:hAnsi="Times New Roman"/>
                <w:sz w:val="22"/>
                <w:szCs w:val="22"/>
                <w:lang w:eastAsia="zh-CN"/>
              </w:rPr>
              <w:t>, 10</w:t>
            </w:r>
            <w:r w:rsidR="00A15A76">
              <w:rPr>
                <w:rFonts w:ascii="Times New Roman" w:hAnsi="Times New Roman"/>
                <w:sz w:val="22"/>
                <w:szCs w:val="22"/>
                <w:lang w:eastAsia="zh-CN"/>
              </w:rPr>
              <w:t>9</w:t>
            </w:r>
            <w:r w:rsidRPr="009A500B">
              <w:rPr>
                <w:rFonts w:ascii="Times New Roman" w:hAnsi="Times New Roman"/>
                <w:sz w:val="22"/>
                <w:szCs w:val="22"/>
                <w:lang w:eastAsia="zh-CN"/>
              </w:rPr>
              <w:t>, 1</w:t>
            </w:r>
            <w:r w:rsidR="00A15A76">
              <w:rPr>
                <w:rFonts w:ascii="Times New Roman" w:hAnsi="Times New Roman"/>
                <w:sz w:val="22"/>
                <w:szCs w:val="22"/>
                <w:lang w:eastAsia="zh-CN"/>
              </w:rPr>
              <w:t>10</w:t>
            </w:r>
            <w:r w:rsidRPr="009A500B">
              <w:rPr>
                <w:rFonts w:ascii="Times New Roman" w:hAnsi="Times New Roman"/>
                <w:sz w:val="22"/>
                <w:szCs w:val="22"/>
                <w:lang w:eastAsia="zh-CN"/>
              </w:rPr>
              <w:t>,12</w:t>
            </w:r>
            <w:r w:rsidR="00A15A76">
              <w:rPr>
                <w:rFonts w:ascii="Times New Roman" w:hAnsi="Times New Roman"/>
                <w:sz w:val="22"/>
                <w:szCs w:val="22"/>
                <w:lang w:eastAsia="zh-CN"/>
              </w:rPr>
              <w:t>1</w:t>
            </w:r>
            <w:r w:rsidRPr="009A500B">
              <w:rPr>
                <w:rFonts w:ascii="Times New Roman" w:hAnsi="Times New Roman"/>
                <w:sz w:val="22"/>
                <w:szCs w:val="22"/>
                <w:lang w:eastAsia="zh-CN"/>
              </w:rPr>
              <w:t>,12</w:t>
            </w:r>
            <w:r w:rsidR="00A15A76">
              <w:rPr>
                <w:rFonts w:ascii="Times New Roman" w:hAnsi="Times New Roman"/>
                <w:sz w:val="22"/>
                <w:szCs w:val="22"/>
                <w:lang w:eastAsia="zh-CN"/>
              </w:rPr>
              <w:t>2</w:t>
            </w:r>
            <w:r w:rsidRPr="009A500B">
              <w:rPr>
                <w:rFonts w:ascii="Times New Roman" w:hAnsi="Times New Roman"/>
                <w:sz w:val="22"/>
                <w:szCs w:val="22"/>
                <w:lang w:eastAsia="zh-CN"/>
              </w:rPr>
              <w:t>,12</w:t>
            </w:r>
            <w:r w:rsidR="00A15A76">
              <w:rPr>
                <w:rFonts w:ascii="Times New Roman" w:hAnsi="Times New Roman"/>
                <w:sz w:val="22"/>
                <w:szCs w:val="22"/>
                <w:lang w:eastAsia="zh-CN"/>
              </w:rPr>
              <w:t>5</w:t>
            </w:r>
            <w:r w:rsidRPr="009A500B">
              <w:rPr>
                <w:rFonts w:ascii="Times New Roman" w:hAnsi="Times New Roman"/>
                <w:sz w:val="22"/>
                <w:szCs w:val="22"/>
                <w:lang w:eastAsia="zh-CN"/>
              </w:rPr>
              <w:t>, 12</w:t>
            </w:r>
            <w:r w:rsidR="00A15A76">
              <w:rPr>
                <w:rFonts w:ascii="Times New Roman" w:hAnsi="Times New Roman"/>
                <w:sz w:val="22"/>
                <w:szCs w:val="22"/>
                <w:lang w:eastAsia="zh-CN"/>
              </w:rPr>
              <w:t>6</w:t>
            </w:r>
            <w:r w:rsidRPr="009A500B">
              <w:rPr>
                <w:rFonts w:ascii="Times New Roman" w:hAnsi="Times New Roman"/>
                <w:sz w:val="22"/>
                <w:szCs w:val="22"/>
                <w:lang w:eastAsia="zh-CN"/>
              </w:rPr>
              <w:t>, 12</w:t>
            </w:r>
            <w:r w:rsidR="00A15A76">
              <w:rPr>
                <w:rFonts w:ascii="Times New Roman" w:hAnsi="Times New Roman"/>
                <w:sz w:val="22"/>
                <w:szCs w:val="22"/>
                <w:lang w:eastAsia="zh-CN"/>
              </w:rPr>
              <w:t>9</w:t>
            </w:r>
            <w:r w:rsidRPr="009A500B">
              <w:rPr>
                <w:rFonts w:ascii="Times New Roman" w:hAnsi="Times New Roman"/>
                <w:sz w:val="22"/>
                <w:szCs w:val="22"/>
                <w:lang w:eastAsia="zh-CN"/>
              </w:rPr>
              <w:t>, 1</w:t>
            </w:r>
            <w:r w:rsidR="00A15A76">
              <w:rPr>
                <w:rFonts w:ascii="Times New Roman" w:hAnsi="Times New Roman"/>
                <w:sz w:val="22"/>
                <w:szCs w:val="22"/>
                <w:lang w:eastAsia="zh-CN"/>
              </w:rPr>
              <w:t>30</w:t>
            </w:r>
            <w:r w:rsidRPr="009A500B">
              <w:rPr>
                <w:rFonts w:ascii="Times New Roman" w:hAnsi="Times New Roman"/>
                <w:sz w:val="22"/>
                <w:szCs w:val="22"/>
                <w:lang w:eastAsia="zh-CN"/>
              </w:rPr>
              <w:t>,13</w:t>
            </w:r>
            <w:r w:rsidR="00A15A76">
              <w:rPr>
                <w:rFonts w:ascii="Times New Roman" w:hAnsi="Times New Roman"/>
                <w:sz w:val="22"/>
                <w:szCs w:val="22"/>
                <w:lang w:eastAsia="zh-CN"/>
              </w:rPr>
              <w:t>3</w:t>
            </w:r>
            <w:r w:rsidRPr="009A500B">
              <w:rPr>
                <w:rFonts w:ascii="Times New Roman" w:hAnsi="Times New Roman"/>
                <w:sz w:val="22"/>
                <w:szCs w:val="22"/>
                <w:lang w:eastAsia="zh-CN"/>
              </w:rPr>
              <w:t>,13</w:t>
            </w:r>
            <w:r w:rsidR="00A15A76">
              <w:rPr>
                <w:rFonts w:ascii="Times New Roman" w:hAnsi="Times New Roman"/>
                <w:sz w:val="22"/>
                <w:szCs w:val="22"/>
                <w:lang w:eastAsia="zh-CN"/>
              </w:rPr>
              <w:t>4</w:t>
            </w:r>
            <w:r w:rsidRPr="009A500B">
              <w:rPr>
                <w:rFonts w:ascii="Times New Roman" w:hAnsi="Times New Roman"/>
                <w:sz w:val="22"/>
                <w:szCs w:val="22"/>
                <w:lang w:eastAsia="zh-CN"/>
              </w:rPr>
              <w:t>,13</w:t>
            </w:r>
            <w:r w:rsidR="00A15A76">
              <w:rPr>
                <w:rFonts w:ascii="Times New Roman" w:hAnsi="Times New Roman"/>
                <w:sz w:val="22"/>
                <w:szCs w:val="22"/>
                <w:lang w:eastAsia="zh-CN"/>
              </w:rPr>
              <w:t>7</w:t>
            </w:r>
            <w:r w:rsidRPr="009A500B">
              <w:rPr>
                <w:rFonts w:ascii="Times New Roman" w:hAnsi="Times New Roman"/>
                <w:sz w:val="22"/>
                <w:szCs w:val="22"/>
                <w:lang w:eastAsia="zh-CN"/>
              </w:rPr>
              <w:t>,13</w:t>
            </w:r>
            <w:r w:rsidR="00A15A76">
              <w:rPr>
                <w:rFonts w:ascii="Times New Roman" w:hAnsi="Times New Roman"/>
                <w:sz w:val="22"/>
                <w:szCs w:val="22"/>
                <w:lang w:eastAsia="zh-CN"/>
              </w:rPr>
              <w:t>8</w:t>
            </w:r>
            <w:r w:rsidRPr="009A500B">
              <w:rPr>
                <w:rFonts w:ascii="Times New Roman" w:hAnsi="Times New Roman"/>
                <w:sz w:val="22"/>
                <w:szCs w:val="22"/>
                <w:lang w:eastAsia="zh-CN"/>
              </w:rPr>
              <w:t>,14</w:t>
            </w:r>
            <w:r w:rsidR="00A15A76">
              <w:rPr>
                <w:rFonts w:ascii="Times New Roman" w:hAnsi="Times New Roman"/>
                <w:sz w:val="22"/>
                <w:szCs w:val="22"/>
                <w:lang w:eastAsia="zh-CN"/>
              </w:rPr>
              <w:t>1</w:t>
            </w:r>
            <w:r w:rsidRPr="009A500B">
              <w:rPr>
                <w:rFonts w:ascii="Times New Roman" w:hAnsi="Times New Roman"/>
                <w:sz w:val="22"/>
                <w:szCs w:val="22"/>
                <w:lang w:eastAsia="zh-CN"/>
              </w:rPr>
              <w:t>,14</w:t>
            </w:r>
            <w:r w:rsidR="00A15A76">
              <w:rPr>
                <w:rFonts w:ascii="Times New Roman" w:hAnsi="Times New Roman"/>
                <w:sz w:val="22"/>
                <w:szCs w:val="22"/>
                <w:lang w:eastAsia="zh-CN"/>
              </w:rPr>
              <w:t>2</w:t>
            </w:r>
            <w:r w:rsidRPr="009A500B">
              <w:rPr>
                <w:rFonts w:ascii="Times New Roman" w:hAnsi="Times New Roman"/>
                <w:sz w:val="22"/>
                <w:szCs w:val="22"/>
                <w:lang w:eastAsia="zh-CN"/>
              </w:rPr>
              <w:t>,14</w:t>
            </w:r>
            <w:r w:rsidR="00A15A76">
              <w:rPr>
                <w:rFonts w:ascii="Times New Roman" w:hAnsi="Times New Roman"/>
                <w:sz w:val="22"/>
                <w:szCs w:val="22"/>
                <w:lang w:eastAsia="zh-CN"/>
              </w:rPr>
              <w:t>5</w:t>
            </w:r>
            <w:r w:rsidRPr="009A500B">
              <w:rPr>
                <w:rFonts w:ascii="Times New Roman" w:hAnsi="Times New Roman"/>
                <w:sz w:val="22"/>
                <w:szCs w:val="22"/>
                <w:lang w:eastAsia="zh-CN"/>
              </w:rPr>
              <w:t>,14</w:t>
            </w:r>
            <w:r w:rsidR="00A15A76">
              <w:rPr>
                <w:rFonts w:ascii="Times New Roman" w:hAnsi="Times New Roman"/>
                <w:sz w:val="22"/>
                <w:szCs w:val="22"/>
                <w:lang w:eastAsia="zh-CN"/>
              </w:rPr>
              <w:t>6</w:t>
            </w:r>
            <w:r w:rsidRPr="009A500B">
              <w:rPr>
                <w:rFonts w:ascii="Times New Roman" w:hAnsi="Times New Roman"/>
                <w:sz w:val="22"/>
                <w:szCs w:val="22"/>
                <w:lang w:eastAsia="zh-CN"/>
              </w:rPr>
              <w:t>,14</w:t>
            </w:r>
            <w:r w:rsidR="00A15A76">
              <w:rPr>
                <w:rFonts w:ascii="Times New Roman" w:hAnsi="Times New Roman"/>
                <w:sz w:val="22"/>
                <w:szCs w:val="22"/>
                <w:lang w:eastAsia="zh-CN"/>
              </w:rPr>
              <w:t>9</w:t>
            </w:r>
            <w:r w:rsidRPr="009A500B">
              <w:rPr>
                <w:rFonts w:ascii="Times New Roman" w:hAnsi="Times New Roman"/>
                <w:sz w:val="22"/>
                <w:szCs w:val="22"/>
                <w:lang w:eastAsia="zh-CN"/>
              </w:rPr>
              <w:t>,1</w:t>
            </w:r>
            <w:r w:rsidR="00A15A76">
              <w:rPr>
                <w:rFonts w:ascii="Times New Roman" w:hAnsi="Times New Roman"/>
                <w:sz w:val="22"/>
                <w:szCs w:val="22"/>
                <w:lang w:eastAsia="zh-CN"/>
              </w:rPr>
              <w:t>50</w:t>
            </w:r>
            <w:r>
              <w:rPr>
                <w:rFonts w:ascii="Times New Roman" w:hAnsi="Times New Roman"/>
                <w:sz w:val="22"/>
                <w:szCs w:val="22"/>
                <w:lang w:eastAsia="zh-CN"/>
              </w:rPr>
              <w:t>}</w:t>
            </w:r>
          </w:p>
          <w:p w14:paraId="69563EE0" w14:textId="7744583D" w:rsidR="00A15A76" w:rsidRDefault="00A15A76" w:rsidP="00A15A7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value of n for </w:t>
            </w:r>
            <w:r>
              <w:rPr>
                <w:rFonts w:ascii="Times New Roman" w:hAnsi="Times New Roman"/>
                <w:sz w:val="22"/>
                <w:szCs w:val="22"/>
                <w:lang w:eastAsia="zh-CN"/>
              </w:rPr>
              <w:t>960</w:t>
            </w:r>
            <w:r>
              <w:rPr>
                <w:rFonts w:ascii="Times New Roman" w:hAnsi="Times New Roman"/>
                <w:sz w:val="22"/>
                <w:szCs w:val="22"/>
                <w:lang w:eastAsia="zh-CN"/>
              </w:rPr>
              <w:t>Hz SSB slot pattern:</w:t>
            </w:r>
          </w:p>
          <w:p w14:paraId="2CB6F6C3" w14:textId="739CC363" w:rsidR="00A15A76" w:rsidRDefault="00A15A76" w:rsidP="00A15A7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64 SSB candidate positions are supported, n = {</w:t>
            </w:r>
            <w:r>
              <w:rPr>
                <w:rFonts w:ascii="Times New Roman" w:hAnsi="Times New Roman"/>
                <w:sz w:val="22"/>
                <w:szCs w:val="22"/>
                <w:lang w:eastAsia="zh-CN"/>
              </w:rPr>
              <w:t>2,3,4,5,10,11,12,13,18,19,20,21,26,27,28,29,34,35,36,37,42,43,44,45,50,51,52,53,58,59,60,61</w:t>
            </w:r>
            <w:r>
              <w:rPr>
                <w:rFonts w:ascii="Times New Roman" w:hAnsi="Times New Roman"/>
                <w:sz w:val="22"/>
                <w:szCs w:val="22"/>
                <w:lang w:eastAsia="zh-CN"/>
              </w:rPr>
              <w:t>}</w:t>
            </w:r>
          </w:p>
          <w:p w14:paraId="02255316" w14:textId="5CB13CF6" w:rsidR="00A15A76" w:rsidRDefault="00A15A76" w:rsidP="00A15A7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 = {2,3,4,5,10,11,12,13,18,19,20,21,26,27,28,29,34,35,36,37,42,43,44,45,50,51,52,53,58,59,60,61</w:t>
            </w:r>
            <w:r>
              <w:rPr>
                <w:rFonts w:ascii="Times New Roman" w:hAnsi="Times New Roman"/>
                <w:sz w:val="22"/>
                <w:szCs w:val="22"/>
                <w:lang w:eastAsia="zh-CN"/>
              </w:rPr>
              <w:t xml:space="preserve">, </w:t>
            </w:r>
            <w:r w:rsidR="0009357A">
              <w:rPr>
                <w:rFonts w:ascii="Times New Roman" w:hAnsi="Times New Roman"/>
                <w:sz w:val="22"/>
                <w:szCs w:val="22"/>
                <w:lang w:eastAsia="zh-CN"/>
              </w:rPr>
              <w:t>82,83,84,85,90,91,92,93,98,99,100,101,106,107,108,109,114,115,116,117,122,123,124,125,130,131,132,133,138,139,140,141</w:t>
            </w:r>
            <w:r>
              <w:rPr>
                <w:rFonts w:ascii="Times New Roman" w:hAnsi="Times New Roman"/>
                <w:sz w:val="22"/>
                <w:szCs w:val="22"/>
                <w:lang w:eastAsia="zh-CN"/>
              </w:rPr>
              <w:t>}</w:t>
            </w:r>
          </w:p>
          <w:p w14:paraId="21A0F9DE" w14:textId="6E8E3FED" w:rsidR="009A500B" w:rsidRDefault="0009357A" w:rsidP="0009357A">
            <w:pPr>
              <w:pStyle w:val="ac"/>
              <w:spacing w:after="0"/>
              <w:rPr>
                <w:rFonts w:ascii="Times New Roman" w:hAnsi="Times New Roman"/>
                <w:sz w:val="22"/>
                <w:szCs w:val="22"/>
                <w:lang w:eastAsia="zh-CN"/>
              </w:rPr>
            </w:pPr>
            <w:r>
              <w:rPr>
                <w:rFonts w:ascii="Times New Roman" w:hAnsi="Times New Roman"/>
                <w:sz w:val="22"/>
                <w:szCs w:val="22"/>
                <w:lang w:eastAsia="zh-CN"/>
              </w:rPr>
              <w:t>One picture is shown below is candidate number of SSB is 64:</w:t>
            </w:r>
          </w:p>
          <w:p w14:paraId="37B030DF" w14:textId="4B34165C" w:rsidR="0009357A" w:rsidRPr="00967C7B" w:rsidRDefault="0009357A" w:rsidP="0009357A">
            <w:pPr>
              <w:pStyle w:val="ac"/>
              <w:spacing w:after="0"/>
              <w:rPr>
                <w:rFonts w:ascii="Times New Roman" w:hAnsi="Times New Roman" w:hint="eastAsia"/>
                <w:sz w:val="22"/>
                <w:szCs w:val="22"/>
                <w:lang w:eastAsia="zh-CN"/>
              </w:rPr>
            </w:pPr>
            <w:r>
              <w:rPr>
                <w:rFonts w:ascii="Times New Roman" w:hAnsi="Times New Roman"/>
                <w:noProof/>
                <w:sz w:val="22"/>
                <w:szCs w:val="22"/>
                <w:lang w:eastAsia="zh-CN"/>
              </w:rPr>
              <w:drawing>
                <wp:inline distT="0" distB="0" distL="0" distR="0" wp14:anchorId="00645E34" wp14:editId="35CD96D6">
                  <wp:extent cx="5610919" cy="872115"/>
                  <wp:effectExtent l="0" t="0" r="0" b="4445"/>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89980" cy="884404"/>
                          </a:xfrm>
                          <a:prstGeom prst="rect">
                            <a:avLst/>
                          </a:prstGeom>
                          <a:noFill/>
                        </pic:spPr>
                      </pic:pic>
                    </a:graphicData>
                  </a:graphic>
                </wp:inline>
              </w:drawing>
            </w:r>
          </w:p>
        </w:tc>
      </w:tr>
    </w:tbl>
    <w:p w14:paraId="242FD2A0" w14:textId="321A5C17" w:rsidR="008A3F3F" w:rsidRPr="009A500B" w:rsidRDefault="008A3F3F" w:rsidP="008A3F3F">
      <w:pPr>
        <w:pStyle w:val="ac"/>
        <w:spacing w:after="0"/>
        <w:rPr>
          <w:rFonts w:ascii="Times New Roman" w:hAnsi="Times New Roman"/>
          <w:sz w:val="22"/>
          <w:szCs w:val="22"/>
          <w:lang w:eastAsia="zh-CN"/>
        </w:rPr>
      </w:pPr>
    </w:p>
    <w:p w14:paraId="0CE166FA" w14:textId="6CF95988" w:rsidR="00B32647" w:rsidRDefault="00B32647" w:rsidP="00B32647">
      <w:pPr>
        <w:pStyle w:val="4"/>
        <w:rPr>
          <w:lang w:eastAsia="zh-CN"/>
        </w:rPr>
      </w:pPr>
      <w:r>
        <w:rPr>
          <w:lang w:eastAsia="zh-CN"/>
        </w:rPr>
        <w:t>&lt;Summary of 2</w:t>
      </w:r>
      <w:r w:rsidRPr="00B32647">
        <w:rPr>
          <w:vertAlign w:val="superscript"/>
          <w:lang w:eastAsia="zh-CN"/>
        </w:rPr>
        <w:t>nd</w:t>
      </w:r>
      <w:r>
        <w:rPr>
          <w:lang w:eastAsia="zh-CN"/>
        </w:rPr>
        <w:t xml:space="preserve"> Round of Discussions&gt;</w:t>
      </w:r>
    </w:p>
    <w:p w14:paraId="63EFEC24" w14:textId="0EE7D5A9" w:rsidR="00E972D4" w:rsidRDefault="006F404C">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EFC6A7D" w14:textId="77777777" w:rsidR="006F404C" w:rsidRDefault="006F404C">
      <w:pPr>
        <w:pStyle w:val="ac"/>
        <w:spacing w:after="0"/>
        <w:rPr>
          <w:rFonts w:ascii="Times New Roman" w:hAnsi="Times New Roman"/>
          <w:sz w:val="22"/>
          <w:szCs w:val="22"/>
          <w:lang w:eastAsia="zh-CN"/>
        </w:rPr>
      </w:pPr>
    </w:p>
    <w:p w14:paraId="53617DD7" w14:textId="77777777" w:rsidR="00E972D4" w:rsidRDefault="00E972D4">
      <w:pPr>
        <w:pStyle w:val="ac"/>
        <w:spacing w:after="0"/>
        <w:rPr>
          <w:rFonts w:ascii="Times New Roman" w:hAnsi="Times New Roman"/>
          <w:sz w:val="22"/>
          <w:szCs w:val="22"/>
          <w:lang w:eastAsia="zh-CN"/>
        </w:rPr>
      </w:pPr>
    </w:p>
    <w:p w14:paraId="62093B11" w14:textId="77777777" w:rsidR="00D509F8" w:rsidRDefault="00EF6DB4">
      <w:pPr>
        <w:pStyle w:val="3"/>
        <w:rPr>
          <w:lang w:eastAsia="zh-CN"/>
        </w:rPr>
      </w:pPr>
      <w:r>
        <w:rPr>
          <w:lang w:eastAsia="zh-CN"/>
        </w:rPr>
        <w:t>2.1.3 CORESET#0 Configuration</w:t>
      </w:r>
    </w:p>
    <w:p w14:paraId="172BDF8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2A3A0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79D773F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48 RBs: additional RB offsets values of 0 and 28 RBs can be considered for multiplexing pattern 1. </w:t>
      </w:r>
    </w:p>
    <w:p w14:paraId="6F5F8A4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aff3"/>
        <w:numPr>
          <w:ilvl w:val="2"/>
          <w:numId w:val="7"/>
        </w:numPr>
        <w:rPr>
          <w:rFonts w:eastAsia="宋体"/>
          <w:lang w:eastAsia="zh-CN"/>
        </w:rPr>
      </w:pPr>
      <w:r>
        <w:rPr>
          <w:rFonts w:eastAsia="宋体"/>
          <w:lang w:eastAsia="zh-CN"/>
        </w:rPr>
        <w:t>Note: All above RB offsets are nominal and may need to be modified after finalizing synch raster and channel raster design in FR2-2.</w:t>
      </w:r>
    </w:p>
    <w:p w14:paraId="48898B63" w14:textId="77777777" w:rsidR="00D509F8" w:rsidRDefault="00D509F8">
      <w:pPr>
        <w:pStyle w:val="ac"/>
        <w:spacing w:after="0"/>
        <w:ind w:left="2160"/>
        <w:rPr>
          <w:rFonts w:ascii="Times New Roman" w:hAnsi="Times New Roman"/>
          <w:sz w:val="22"/>
          <w:szCs w:val="22"/>
          <w:lang w:eastAsia="zh-CN"/>
        </w:rPr>
      </w:pPr>
    </w:p>
    <w:p w14:paraId="5FB5308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and {960, 960} kHz: </w:t>
      </w:r>
    </w:p>
    <w:p w14:paraId="4513838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a6"/>
      </w:pPr>
      <w:bookmarkStart w:id="21" w:name="_Ref83755805"/>
      <w:r>
        <w:t xml:space="preserve">Table </w:t>
      </w:r>
      <w:fldSimple w:instr=" SEQ Table \* ARABIC ">
        <w:r>
          <w:t>4</w:t>
        </w:r>
      </w:fldSimple>
      <w:bookmarkEnd w:id="21"/>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ko-KR"/>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aff1"/>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ko-KR"/>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aff1"/>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aff1"/>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aff1"/>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aff1"/>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aff1"/>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aff1"/>
                <w:rFonts w:cs="Arial"/>
                <w:szCs w:val="18"/>
              </w:rPr>
              <w:t>5</w:t>
            </w:r>
          </w:p>
        </w:tc>
        <w:tc>
          <w:tcPr>
            <w:tcW w:w="3190" w:type="dxa"/>
            <w:vAlign w:val="center"/>
          </w:tcPr>
          <w:p w14:paraId="2A823602" w14:textId="77777777" w:rsidR="00D509F8" w:rsidRDefault="00EF6DB4">
            <w:pPr>
              <w:pStyle w:val="TAC"/>
            </w:pPr>
            <w:r>
              <w:rPr>
                <w:rStyle w:val="aff1"/>
                <w:rFonts w:cs="Arial"/>
                <w:szCs w:val="18"/>
              </w:rPr>
              <w:t>1</w:t>
            </w:r>
          </w:p>
        </w:tc>
        <w:tc>
          <w:tcPr>
            <w:tcW w:w="883" w:type="dxa"/>
            <w:vAlign w:val="center"/>
          </w:tcPr>
          <w:p w14:paraId="605EABFD" w14:textId="77777777" w:rsidR="00D509F8" w:rsidRDefault="00EF6DB4">
            <w:pPr>
              <w:pStyle w:val="TAC"/>
            </w:pPr>
            <w:r>
              <w:rPr>
                <w:rStyle w:val="aff1"/>
                <w:rFonts w:cs="Arial"/>
                <w:szCs w:val="18"/>
              </w:rPr>
              <w:t>1</w:t>
            </w:r>
          </w:p>
        </w:tc>
        <w:tc>
          <w:tcPr>
            <w:tcW w:w="3291" w:type="dxa"/>
            <w:vAlign w:val="center"/>
          </w:tcPr>
          <w:p w14:paraId="2AF8EAC5" w14:textId="77777777" w:rsidR="00D509F8" w:rsidRDefault="00EF6DB4">
            <w:pPr>
              <w:pStyle w:val="TAC"/>
            </w:pPr>
            <w:r>
              <w:rPr>
                <w:rStyle w:val="aff1"/>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aff1"/>
                <w:rFonts w:cs="Arial"/>
                <w:szCs w:val="18"/>
              </w:rPr>
            </w:pPr>
            <w:r>
              <w:rPr>
                <w:rStyle w:val="aff1"/>
                <w:rFonts w:cs="Arial"/>
                <w:szCs w:val="18"/>
              </w:rPr>
              <w:t>0</w:t>
            </w:r>
          </w:p>
        </w:tc>
        <w:tc>
          <w:tcPr>
            <w:tcW w:w="3190" w:type="dxa"/>
            <w:vAlign w:val="center"/>
          </w:tcPr>
          <w:p w14:paraId="55FAB1EE" w14:textId="77777777" w:rsidR="00D509F8" w:rsidRDefault="00EF6DB4">
            <w:pPr>
              <w:pStyle w:val="TAC"/>
              <w:rPr>
                <w:rStyle w:val="aff1"/>
                <w:rFonts w:cs="Arial"/>
                <w:szCs w:val="18"/>
              </w:rPr>
            </w:pPr>
            <w:r>
              <w:rPr>
                <w:rStyle w:val="aff1"/>
                <w:rFonts w:cs="Arial"/>
                <w:szCs w:val="18"/>
              </w:rPr>
              <w:t>2</w:t>
            </w:r>
          </w:p>
        </w:tc>
        <w:tc>
          <w:tcPr>
            <w:tcW w:w="883" w:type="dxa"/>
            <w:vAlign w:val="center"/>
          </w:tcPr>
          <w:p w14:paraId="0D88D7BF" w14:textId="77777777" w:rsidR="00D509F8" w:rsidRDefault="00EF6DB4">
            <w:pPr>
              <w:pStyle w:val="TAC"/>
              <w:rPr>
                <w:rStyle w:val="aff1"/>
                <w:rFonts w:cs="Arial"/>
                <w:szCs w:val="18"/>
              </w:rPr>
            </w:pPr>
            <w:r>
              <w:rPr>
                <w:rStyle w:val="aff1"/>
                <w:rFonts w:cs="Arial"/>
                <w:szCs w:val="18"/>
              </w:rPr>
              <w:t>1/2</w:t>
            </w:r>
          </w:p>
        </w:tc>
        <w:tc>
          <w:tcPr>
            <w:tcW w:w="3291" w:type="dxa"/>
            <w:vAlign w:val="center"/>
          </w:tcPr>
          <w:p w14:paraId="55C97D85" w14:textId="77777777" w:rsidR="00D509F8" w:rsidRDefault="00EF6DB4">
            <w:pPr>
              <w:pStyle w:val="TAC"/>
              <w:rPr>
                <w:rStyle w:val="aff1"/>
                <w:rFonts w:cs="Arial"/>
                <w:szCs w:val="18"/>
              </w:rPr>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aff1"/>
                <w:rFonts w:cs="Arial"/>
                <w:szCs w:val="18"/>
              </w:rPr>
            </w:pPr>
            <w:r>
              <w:rPr>
                <w:rStyle w:val="aff1"/>
                <w:rFonts w:cs="Arial"/>
                <w:szCs w:val="18"/>
              </w:rPr>
              <w:t>5</w:t>
            </w:r>
          </w:p>
        </w:tc>
        <w:tc>
          <w:tcPr>
            <w:tcW w:w="3190" w:type="dxa"/>
            <w:vAlign w:val="center"/>
          </w:tcPr>
          <w:p w14:paraId="006ABF3F" w14:textId="77777777" w:rsidR="00D509F8" w:rsidRDefault="00EF6DB4">
            <w:pPr>
              <w:pStyle w:val="TAC"/>
              <w:rPr>
                <w:rStyle w:val="aff1"/>
                <w:rFonts w:cs="Arial"/>
                <w:szCs w:val="18"/>
              </w:rPr>
            </w:pPr>
            <w:r>
              <w:rPr>
                <w:rStyle w:val="aff1"/>
                <w:rFonts w:cs="Arial"/>
                <w:szCs w:val="18"/>
              </w:rPr>
              <w:t>2</w:t>
            </w:r>
          </w:p>
        </w:tc>
        <w:tc>
          <w:tcPr>
            <w:tcW w:w="883" w:type="dxa"/>
            <w:vAlign w:val="center"/>
          </w:tcPr>
          <w:p w14:paraId="1A37960D" w14:textId="77777777" w:rsidR="00D509F8" w:rsidRDefault="00EF6DB4">
            <w:pPr>
              <w:pStyle w:val="TAC"/>
              <w:rPr>
                <w:rStyle w:val="aff1"/>
                <w:rFonts w:cs="Arial"/>
                <w:szCs w:val="18"/>
              </w:rPr>
            </w:pPr>
            <w:r>
              <w:rPr>
                <w:rStyle w:val="aff1"/>
                <w:rFonts w:cs="Arial"/>
                <w:szCs w:val="18"/>
              </w:rPr>
              <w:t>1/2</w:t>
            </w:r>
          </w:p>
        </w:tc>
        <w:tc>
          <w:tcPr>
            <w:tcW w:w="3291" w:type="dxa"/>
            <w:vAlign w:val="center"/>
          </w:tcPr>
          <w:p w14:paraId="6184331C" w14:textId="77777777" w:rsidR="00D509F8" w:rsidRDefault="00EF6DB4">
            <w:pPr>
              <w:pStyle w:val="TAC"/>
              <w:rPr>
                <w:rStyle w:val="aff1"/>
                <w:rFonts w:cs="Arial"/>
                <w:szCs w:val="18"/>
              </w:rPr>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aff1"/>
                <w:rFonts w:cs="Arial"/>
                <w:szCs w:val="18"/>
              </w:rPr>
              <w:t>0</w:t>
            </w:r>
          </w:p>
        </w:tc>
        <w:tc>
          <w:tcPr>
            <w:tcW w:w="3190" w:type="dxa"/>
            <w:vAlign w:val="center"/>
          </w:tcPr>
          <w:p w14:paraId="681317D5" w14:textId="77777777" w:rsidR="00D509F8" w:rsidRDefault="00EF6DB4">
            <w:pPr>
              <w:pStyle w:val="TAC"/>
            </w:pPr>
            <w:r>
              <w:rPr>
                <w:rStyle w:val="aff1"/>
                <w:rFonts w:cs="Arial"/>
                <w:szCs w:val="18"/>
              </w:rPr>
              <w:t>2</w:t>
            </w:r>
          </w:p>
        </w:tc>
        <w:tc>
          <w:tcPr>
            <w:tcW w:w="883" w:type="dxa"/>
            <w:vAlign w:val="center"/>
          </w:tcPr>
          <w:p w14:paraId="3F8639D8" w14:textId="77777777" w:rsidR="00D509F8" w:rsidRDefault="00EF6DB4">
            <w:pPr>
              <w:pStyle w:val="TAC"/>
            </w:pPr>
            <w:r>
              <w:rPr>
                <w:rStyle w:val="aff1"/>
                <w:rFonts w:cs="Arial"/>
                <w:szCs w:val="18"/>
              </w:rPr>
              <w:t>1/2</w:t>
            </w:r>
          </w:p>
        </w:tc>
        <w:tc>
          <w:tcPr>
            <w:tcW w:w="3291" w:type="dxa"/>
            <w:vAlign w:val="center"/>
          </w:tcPr>
          <w:p w14:paraId="1B65E9CA" w14:textId="77777777" w:rsidR="00D509F8" w:rsidRDefault="00EF6DB4">
            <w:pPr>
              <w:pStyle w:val="TAC"/>
            </w:pPr>
            <w:r>
              <w:rPr>
                <w:rStyle w:val="aff1"/>
                <w:rFonts w:cs="Arial"/>
                <w:szCs w:val="18"/>
              </w:rPr>
              <w:t xml:space="preserve"> {0, if </w:t>
            </w:r>
            <m:oMath>
              <m:r>
                <w:rPr>
                  <w:rFonts w:ascii="Cambria Math" w:hAnsi="Cambria Math"/>
                </w:rPr>
                <m:t>i</m:t>
              </m:r>
            </m:oMath>
            <w:r>
              <w:t xml:space="preserve"> is even}</w:t>
            </w:r>
            <w:r>
              <w:rPr>
                <w:rStyle w:val="aff1"/>
                <w:rFonts w:cs="Arial"/>
                <w:szCs w:val="18"/>
              </w:rPr>
              <w:t>, {</w:t>
            </w:r>
            <m:oMath>
              <m:sSubSup>
                <m:sSubSupPr>
                  <m:ctrlPr>
                    <w:rPr>
                      <w:rStyle w:val="aff1"/>
                      <w:rFonts w:ascii="Cambria Math" w:hAnsi="Cambria Math" w:cs="Arial"/>
                      <w:szCs w:val="18"/>
                    </w:rPr>
                  </m:ctrlPr>
                </m:sSubSupPr>
                <m:e>
                  <m:r>
                    <w:rPr>
                      <w:rStyle w:val="aff1"/>
                      <w:rFonts w:ascii="Cambria Math" w:hAnsi="Cambria Math" w:cs="Arial"/>
                      <w:szCs w:val="18"/>
                    </w:rPr>
                    <m:t>N</m:t>
                  </m:r>
                </m:e>
                <m:sub>
                  <m:r>
                    <m:rPr>
                      <m:sty m:val="p"/>
                    </m:rPr>
                    <w:rPr>
                      <w:rStyle w:val="aff1"/>
                      <w:rFonts w:ascii="Cambria Math" w:hAnsi="Cambria Math" w:cs="Arial" w:hint="eastAsia"/>
                      <w:szCs w:val="18"/>
                    </w:rPr>
                    <m:t>symb</m:t>
                  </m:r>
                </m:sub>
                <m:sup>
                  <m:r>
                    <m:rPr>
                      <m:sty m:val="p"/>
                    </m:rPr>
                    <w:rPr>
                      <w:rStyle w:val="aff1"/>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f1"/>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aff1"/>
                <w:rFonts w:cs="Arial"/>
                <w:szCs w:val="18"/>
              </w:rPr>
              <w:t>5</w:t>
            </w:r>
          </w:p>
        </w:tc>
        <w:tc>
          <w:tcPr>
            <w:tcW w:w="3190" w:type="dxa"/>
            <w:vAlign w:val="center"/>
          </w:tcPr>
          <w:p w14:paraId="02DE4AEE" w14:textId="77777777" w:rsidR="00D509F8" w:rsidRDefault="00EF6DB4">
            <w:pPr>
              <w:pStyle w:val="TAC"/>
            </w:pPr>
            <w:r>
              <w:rPr>
                <w:rStyle w:val="aff1"/>
                <w:rFonts w:cs="Arial"/>
                <w:szCs w:val="18"/>
              </w:rPr>
              <w:t>2</w:t>
            </w:r>
          </w:p>
        </w:tc>
        <w:tc>
          <w:tcPr>
            <w:tcW w:w="883" w:type="dxa"/>
            <w:vAlign w:val="center"/>
          </w:tcPr>
          <w:p w14:paraId="24ED4269" w14:textId="77777777" w:rsidR="00D509F8" w:rsidRDefault="00EF6DB4">
            <w:pPr>
              <w:pStyle w:val="TAC"/>
            </w:pPr>
            <w:r>
              <w:rPr>
                <w:rStyle w:val="aff1"/>
                <w:rFonts w:cs="Arial"/>
                <w:szCs w:val="18"/>
              </w:rPr>
              <w:t>1/2</w:t>
            </w:r>
          </w:p>
        </w:tc>
        <w:tc>
          <w:tcPr>
            <w:tcW w:w="3291" w:type="dxa"/>
            <w:vAlign w:val="center"/>
          </w:tcPr>
          <w:p w14:paraId="3D198798" w14:textId="77777777" w:rsidR="00D509F8" w:rsidRDefault="00EF6DB4">
            <w:pPr>
              <w:pStyle w:val="TAC"/>
            </w:pPr>
            <w:r>
              <w:rPr>
                <w:rStyle w:val="aff1"/>
                <w:rFonts w:cs="Arial"/>
                <w:szCs w:val="18"/>
              </w:rPr>
              <w:t xml:space="preserve"> {0, if </w:t>
            </w:r>
            <m:oMath>
              <m:r>
                <w:rPr>
                  <w:rFonts w:ascii="Cambria Math" w:hAnsi="Cambria Math"/>
                </w:rPr>
                <m:t>i</m:t>
              </m:r>
            </m:oMath>
            <w:r>
              <w:t xml:space="preserve"> is even}</w:t>
            </w:r>
            <w:r>
              <w:rPr>
                <w:rStyle w:val="aff1"/>
                <w:rFonts w:cs="Arial"/>
                <w:szCs w:val="18"/>
              </w:rPr>
              <w:t>, {</w:t>
            </w:r>
            <m:oMath>
              <m:sSubSup>
                <m:sSubSupPr>
                  <m:ctrlPr>
                    <w:rPr>
                      <w:rStyle w:val="aff1"/>
                      <w:rFonts w:ascii="Cambria Math" w:hAnsi="Cambria Math" w:cs="Arial"/>
                      <w:szCs w:val="18"/>
                    </w:rPr>
                  </m:ctrlPr>
                </m:sSubSupPr>
                <m:e>
                  <m:r>
                    <w:rPr>
                      <w:rStyle w:val="aff1"/>
                      <w:rFonts w:ascii="Cambria Math" w:hAnsi="Cambria Math" w:cs="Arial"/>
                      <w:szCs w:val="18"/>
                    </w:rPr>
                    <m:t>N</m:t>
                  </m:r>
                </m:e>
                <m:sub>
                  <m:r>
                    <m:rPr>
                      <m:sty m:val="p"/>
                    </m:rPr>
                    <w:rPr>
                      <w:rStyle w:val="aff1"/>
                      <w:rFonts w:ascii="Cambria Math" w:hAnsi="Cambria Math" w:cs="Arial" w:hint="eastAsia"/>
                      <w:szCs w:val="18"/>
                    </w:rPr>
                    <m:t>symb</m:t>
                  </m:r>
                </m:sub>
                <m:sup>
                  <m:r>
                    <m:rPr>
                      <m:sty m:val="p"/>
                    </m:rPr>
                    <w:rPr>
                      <w:rStyle w:val="aff1"/>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f1"/>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aff1"/>
                <w:rFonts w:cs="Arial"/>
                <w:szCs w:val="18"/>
              </w:rPr>
              <w:t>0</w:t>
            </w:r>
          </w:p>
        </w:tc>
        <w:tc>
          <w:tcPr>
            <w:tcW w:w="3190" w:type="dxa"/>
            <w:vAlign w:val="center"/>
          </w:tcPr>
          <w:p w14:paraId="76C7345A" w14:textId="77777777" w:rsidR="00D509F8" w:rsidRDefault="00EF6DB4">
            <w:pPr>
              <w:pStyle w:val="TAC"/>
            </w:pPr>
            <w:r>
              <w:rPr>
                <w:rStyle w:val="aff1"/>
                <w:rFonts w:cs="Arial"/>
                <w:szCs w:val="18"/>
              </w:rPr>
              <w:t>1</w:t>
            </w:r>
          </w:p>
        </w:tc>
        <w:tc>
          <w:tcPr>
            <w:tcW w:w="883" w:type="dxa"/>
            <w:vAlign w:val="center"/>
          </w:tcPr>
          <w:p w14:paraId="53305210" w14:textId="77777777" w:rsidR="00D509F8" w:rsidRDefault="00EF6DB4">
            <w:pPr>
              <w:pStyle w:val="TAC"/>
            </w:pPr>
            <w:r>
              <w:rPr>
                <w:rStyle w:val="aff1"/>
                <w:rFonts w:cs="Arial"/>
                <w:szCs w:val="18"/>
              </w:rPr>
              <w:t>2</w:t>
            </w:r>
          </w:p>
        </w:tc>
        <w:tc>
          <w:tcPr>
            <w:tcW w:w="3291" w:type="dxa"/>
            <w:vAlign w:val="center"/>
          </w:tcPr>
          <w:p w14:paraId="7FC902E8" w14:textId="77777777" w:rsidR="00D509F8" w:rsidRDefault="00EF6DB4">
            <w:pPr>
              <w:pStyle w:val="TAC"/>
            </w:pPr>
            <w:r>
              <w:rPr>
                <w:rStyle w:val="aff1"/>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aff1"/>
                <w:rFonts w:cs="Arial"/>
                <w:szCs w:val="18"/>
              </w:rPr>
              <w:t>5</w:t>
            </w:r>
          </w:p>
        </w:tc>
        <w:tc>
          <w:tcPr>
            <w:tcW w:w="3190" w:type="dxa"/>
            <w:vAlign w:val="center"/>
          </w:tcPr>
          <w:p w14:paraId="322BA9D4" w14:textId="77777777" w:rsidR="00D509F8" w:rsidRDefault="00EF6DB4">
            <w:pPr>
              <w:pStyle w:val="TAC"/>
            </w:pPr>
            <w:r>
              <w:rPr>
                <w:rStyle w:val="aff1"/>
                <w:rFonts w:cs="Arial"/>
                <w:szCs w:val="18"/>
              </w:rPr>
              <w:t>1</w:t>
            </w:r>
          </w:p>
        </w:tc>
        <w:tc>
          <w:tcPr>
            <w:tcW w:w="883" w:type="dxa"/>
            <w:vAlign w:val="center"/>
          </w:tcPr>
          <w:p w14:paraId="501F0308" w14:textId="77777777" w:rsidR="00D509F8" w:rsidRDefault="00EF6DB4">
            <w:pPr>
              <w:pStyle w:val="TAC"/>
            </w:pPr>
            <w:r>
              <w:rPr>
                <w:rStyle w:val="aff1"/>
                <w:rFonts w:cs="Arial"/>
                <w:szCs w:val="18"/>
              </w:rPr>
              <w:t>2</w:t>
            </w:r>
          </w:p>
        </w:tc>
        <w:tc>
          <w:tcPr>
            <w:tcW w:w="3291" w:type="dxa"/>
            <w:vAlign w:val="center"/>
          </w:tcPr>
          <w:p w14:paraId="50C41BA7" w14:textId="77777777" w:rsidR="00D509F8" w:rsidRDefault="00EF6DB4">
            <w:pPr>
              <w:pStyle w:val="TAC"/>
            </w:pPr>
            <w:r>
              <w:rPr>
                <w:rStyle w:val="aff1"/>
                <w:rFonts w:cs="Arial"/>
                <w:szCs w:val="18"/>
              </w:rPr>
              <w:t>0</w:t>
            </w:r>
          </w:p>
        </w:tc>
      </w:tr>
    </w:tbl>
    <w:p w14:paraId="6F04F4A5" w14:textId="77777777" w:rsidR="00D509F8" w:rsidRDefault="00D509F8">
      <w:pPr>
        <w:rPr>
          <w:lang w:eastAsia="zh-CN"/>
        </w:rPr>
      </w:pPr>
    </w:p>
    <w:p w14:paraId="2C2A506F" w14:textId="77777777" w:rsidR="00D509F8" w:rsidRDefault="00EF6DB4">
      <w:pPr>
        <w:pStyle w:val="a6"/>
      </w:pPr>
      <w:bookmarkStart w:id="22" w:name="_Ref83755839"/>
      <w:r>
        <w:t xml:space="preserve">Table </w:t>
      </w:r>
      <w:fldSimple w:instr=" SEQ Table \* ARABIC ">
        <w:r>
          <w:t>5</w:t>
        </w:r>
      </w:fldSimple>
      <w:bookmarkEnd w:id="22"/>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ko-KR"/>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aff1"/>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ko-KR"/>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aff1"/>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aff1"/>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aff1"/>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aff1"/>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aff1"/>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aff1"/>
                <w:rFonts w:cs="Arial"/>
                <w:szCs w:val="18"/>
              </w:rPr>
              <w:t>0</w:t>
            </w:r>
          </w:p>
        </w:tc>
        <w:tc>
          <w:tcPr>
            <w:tcW w:w="2871" w:type="dxa"/>
            <w:vAlign w:val="center"/>
          </w:tcPr>
          <w:p w14:paraId="05EFE5F3" w14:textId="77777777" w:rsidR="00D509F8" w:rsidRDefault="00EF6DB4">
            <w:pPr>
              <w:pStyle w:val="TAC"/>
            </w:pPr>
            <w:r>
              <w:rPr>
                <w:rStyle w:val="aff1"/>
                <w:rFonts w:cs="Arial"/>
                <w:szCs w:val="18"/>
              </w:rPr>
              <w:t>2</w:t>
            </w:r>
          </w:p>
        </w:tc>
        <w:tc>
          <w:tcPr>
            <w:tcW w:w="883" w:type="dxa"/>
            <w:vAlign w:val="center"/>
          </w:tcPr>
          <w:p w14:paraId="5F55587E" w14:textId="77777777" w:rsidR="00D509F8" w:rsidRDefault="00EF6DB4">
            <w:pPr>
              <w:pStyle w:val="TAC"/>
            </w:pPr>
            <w:r>
              <w:rPr>
                <w:rStyle w:val="aff1"/>
                <w:rFonts w:cs="Arial"/>
                <w:szCs w:val="18"/>
              </w:rPr>
              <w:t>1/2</w:t>
            </w:r>
          </w:p>
        </w:tc>
        <w:tc>
          <w:tcPr>
            <w:tcW w:w="3290" w:type="dxa"/>
            <w:vAlign w:val="center"/>
          </w:tcPr>
          <w:p w14:paraId="6830C2F8" w14:textId="77777777" w:rsidR="00D509F8" w:rsidRDefault="00EF6DB4">
            <w:pPr>
              <w:pStyle w:val="TAC"/>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aff1"/>
                <w:rFonts w:cs="Arial"/>
                <w:szCs w:val="18"/>
              </w:rPr>
            </w:pPr>
            <w:r>
              <w:rPr>
                <w:rStyle w:val="aff1"/>
                <w:rFonts w:cs="Arial"/>
                <w:szCs w:val="18"/>
              </w:rPr>
              <w:t>5X</w:t>
            </w:r>
          </w:p>
        </w:tc>
        <w:tc>
          <w:tcPr>
            <w:tcW w:w="2871" w:type="dxa"/>
            <w:vAlign w:val="center"/>
          </w:tcPr>
          <w:p w14:paraId="11479399" w14:textId="77777777" w:rsidR="00D509F8" w:rsidRDefault="00EF6DB4">
            <w:pPr>
              <w:pStyle w:val="TAC"/>
            </w:pPr>
            <w:r>
              <w:rPr>
                <w:rStyle w:val="aff1"/>
                <w:rFonts w:cs="Arial"/>
                <w:szCs w:val="18"/>
              </w:rPr>
              <w:t>1</w:t>
            </w:r>
          </w:p>
        </w:tc>
        <w:tc>
          <w:tcPr>
            <w:tcW w:w="883" w:type="dxa"/>
            <w:vAlign w:val="center"/>
          </w:tcPr>
          <w:p w14:paraId="01F5FD1F" w14:textId="77777777" w:rsidR="00D509F8" w:rsidRDefault="00EF6DB4">
            <w:pPr>
              <w:pStyle w:val="TAC"/>
            </w:pPr>
            <w:r>
              <w:rPr>
                <w:rStyle w:val="aff1"/>
                <w:rFonts w:cs="Arial"/>
                <w:szCs w:val="18"/>
              </w:rPr>
              <w:t>1</w:t>
            </w:r>
          </w:p>
        </w:tc>
        <w:tc>
          <w:tcPr>
            <w:tcW w:w="3290" w:type="dxa"/>
            <w:vAlign w:val="center"/>
          </w:tcPr>
          <w:p w14:paraId="54FC4C00" w14:textId="77777777" w:rsidR="00D509F8" w:rsidRDefault="00EF6DB4">
            <w:pPr>
              <w:pStyle w:val="TAC"/>
            </w:pPr>
            <w:r>
              <w:rPr>
                <w:rStyle w:val="aff1"/>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aff1"/>
                <w:rFonts w:cs="Arial"/>
                <w:szCs w:val="18"/>
              </w:rPr>
            </w:pPr>
            <w:r>
              <w:rPr>
                <w:rStyle w:val="aff1"/>
                <w:rFonts w:cs="Arial"/>
                <w:szCs w:val="18"/>
              </w:rPr>
              <w:t>5X</w:t>
            </w:r>
          </w:p>
        </w:tc>
        <w:tc>
          <w:tcPr>
            <w:tcW w:w="2871" w:type="dxa"/>
            <w:vAlign w:val="center"/>
          </w:tcPr>
          <w:p w14:paraId="196022DC" w14:textId="77777777" w:rsidR="00D509F8" w:rsidRDefault="00EF6DB4">
            <w:pPr>
              <w:pStyle w:val="TAC"/>
            </w:pPr>
            <w:r>
              <w:rPr>
                <w:rStyle w:val="aff1"/>
                <w:rFonts w:cs="Arial"/>
                <w:szCs w:val="18"/>
              </w:rPr>
              <w:t>2</w:t>
            </w:r>
          </w:p>
        </w:tc>
        <w:tc>
          <w:tcPr>
            <w:tcW w:w="883" w:type="dxa"/>
            <w:vAlign w:val="center"/>
          </w:tcPr>
          <w:p w14:paraId="1826034D" w14:textId="77777777" w:rsidR="00D509F8" w:rsidRDefault="00EF6DB4">
            <w:pPr>
              <w:pStyle w:val="TAC"/>
            </w:pPr>
            <w:r>
              <w:rPr>
                <w:rStyle w:val="aff1"/>
                <w:rFonts w:cs="Arial"/>
                <w:szCs w:val="18"/>
              </w:rPr>
              <w:t>1/2</w:t>
            </w:r>
          </w:p>
        </w:tc>
        <w:tc>
          <w:tcPr>
            <w:tcW w:w="3290" w:type="dxa"/>
            <w:vAlign w:val="center"/>
          </w:tcPr>
          <w:p w14:paraId="05596F5A" w14:textId="77777777" w:rsidR="00D509F8" w:rsidRDefault="00EF6DB4">
            <w:pPr>
              <w:pStyle w:val="TAC"/>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aff1"/>
                <w:rFonts w:cs="Arial"/>
                <w:szCs w:val="18"/>
              </w:rPr>
              <w:t>5</w:t>
            </w:r>
          </w:p>
        </w:tc>
        <w:tc>
          <w:tcPr>
            <w:tcW w:w="2871" w:type="dxa"/>
            <w:vAlign w:val="center"/>
          </w:tcPr>
          <w:p w14:paraId="4AAA8B0E" w14:textId="77777777" w:rsidR="00D509F8" w:rsidRDefault="00EF6DB4">
            <w:pPr>
              <w:pStyle w:val="TAC"/>
            </w:pPr>
            <w:r>
              <w:rPr>
                <w:rStyle w:val="aff1"/>
                <w:rFonts w:cs="Arial"/>
                <w:szCs w:val="18"/>
              </w:rPr>
              <w:t>1</w:t>
            </w:r>
          </w:p>
        </w:tc>
        <w:tc>
          <w:tcPr>
            <w:tcW w:w="883" w:type="dxa"/>
            <w:vAlign w:val="center"/>
          </w:tcPr>
          <w:p w14:paraId="0BA56AE3" w14:textId="77777777" w:rsidR="00D509F8" w:rsidRDefault="00EF6DB4">
            <w:pPr>
              <w:pStyle w:val="TAC"/>
            </w:pPr>
            <w:r>
              <w:rPr>
                <w:rStyle w:val="aff1"/>
                <w:rFonts w:cs="Arial"/>
                <w:szCs w:val="18"/>
              </w:rPr>
              <w:t>1</w:t>
            </w:r>
          </w:p>
        </w:tc>
        <w:tc>
          <w:tcPr>
            <w:tcW w:w="3290" w:type="dxa"/>
            <w:vAlign w:val="center"/>
          </w:tcPr>
          <w:p w14:paraId="64022EED" w14:textId="77777777" w:rsidR="00D509F8" w:rsidRDefault="00EF6DB4">
            <w:pPr>
              <w:pStyle w:val="TAC"/>
            </w:pPr>
            <w:r>
              <w:rPr>
                <w:rStyle w:val="aff1"/>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aff1"/>
                <w:rFonts w:cs="Arial"/>
                <w:szCs w:val="18"/>
              </w:rPr>
              <w:t>5</w:t>
            </w:r>
          </w:p>
        </w:tc>
        <w:tc>
          <w:tcPr>
            <w:tcW w:w="2871" w:type="dxa"/>
            <w:vAlign w:val="center"/>
          </w:tcPr>
          <w:p w14:paraId="2BB9E836" w14:textId="77777777" w:rsidR="00D509F8" w:rsidRDefault="00EF6DB4">
            <w:pPr>
              <w:pStyle w:val="TAC"/>
            </w:pPr>
            <w:r>
              <w:rPr>
                <w:rStyle w:val="aff1"/>
                <w:rFonts w:cs="Arial"/>
                <w:szCs w:val="18"/>
              </w:rPr>
              <w:t>2</w:t>
            </w:r>
          </w:p>
        </w:tc>
        <w:tc>
          <w:tcPr>
            <w:tcW w:w="883" w:type="dxa"/>
            <w:vAlign w:val="center"/>
          </w:tcPr>
          <w:p w14:paraId="160E29E0" w14:textId="77777777" w:rsidR="00D509F8" w:rsidRDefault="00EF6DB4">
            <w:pPr>
              <w:pStyle w:val="TAC"/>
            </w:pPr>
            <w:r>
              <w:rPr>
                <w:rStyle w:val="aff1"/>
                <w:rFonts w:cs="Arial"/>
                <w:szCs w:val="18"/>
              </w:rPr>
              <w:t>1/2</w:t>
            </w:r>
          </w:p>
        </w:tc>
        <w:tc>
          <w:tcPr>
            <w:tcW w:w="3290" w:type="dxa"/>
            <w:vAlign w:val="center"/>
          </w:tcPr>
          <w:p w14:paraId="38692A14" w14:textId="77777777" w:rsidR="00D509F8" w:rsidRDefault="00EF6DB4">
            <w:pPr>
              <w:pStyle w:val="TAC"/>
            </w:pPr>
            <w:r>
              <w:rPr>
                <w:rStyle w:val="aff1"/>
                <w:rFonts w:cs="Arial"/>
                <w:szCs w:val="18"/>
              </w:rPr>
              <w:t xml:space="preserve">{0,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aff1"/>
                <w:rFonts w:cs="Arial"/>
                <w:szCs w:val="18"/>
              </w:rPr>
              <w:t>5+5X</w:t>
            </w:r>
          </w:p>
        </w:tc>
        <w:tc>
          <w:tcPr>
            <w:tcW w:w="2871" w:type="dxa"/>
            <w:vAlign w:val="center"/>
          </w:tcPr>
          <w:p w14:paraId="2A28B5C8" w14:textId="77777777" w:rsidR="00D509F8" w:rsidRDefault="00EF6DB4">
            <w:pPr>
              <w:pStyle w:val="TAC"/>
            </w:pPr>
            <w:r>
              <w:rPr>
                <w:rStyle w:val="aff1"/>
                <w:rFonts w:cs="Arial"/>
                <w:szCs w:val="18"/>
              </w:rPr>
              <w:t>1</w:t>
            </w:r>
          </w:p>
        </w:tc>
        <w:tc>
          <w:tcPr>
            <w:tcW w:w="883" w:type="dxa"/>
            <w:vAlign w:val="center"/>
          </w:tcPr>
          <w:p w14:paraId="76D2948B" w14:textId="77777777" w:rsidR="00D509F8" w:rsidRDefault="00EF6DB4">
            <w:pPr>
              <w:pStyle w:val="TAC"/>
            </w:pPr>
            <w:r>
              <w:rPr>
                <w:rStyle w:val="aff1"/>
                <w:rFonts w:cs="Arial"/>
                <w:szCs w:val="18"/>
              </w:rPr>
              <w:t>1</w:t>
            </w:r>
          </w:p>
        </w:tc>
        <w:tc>
          <w:tcPr>
            <w:tcW w:w="3290" w:type="dxa"/>
            <w:vAlign w:val="center"/>
          </w:tcPr>
          <w:p w14:paraId="07997F00" w14:textId="77777777" w:rsidR="00D509F8" w:rsidRDefault="00EF6DB4">
            <w:pPr>
              <w:pStyle w:val="TAC"/>
            </w:pPr>
            <w:r>
              <w:rPr>
                <w:rStyle w:val="aff1"/>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aff1"/>
                <w:rFonts w:cs="Arial"/>
                <w:szCs w:val="18"/>
              </w:rPr>
              <w:t>5+5X</w:t>
            </w:r>
          </w:p>
        </w:tc>
        <w:tc>
          <w:tcPr>
            <w:tcW w:w="2871" w:type="dxa"/>
            <w:vAlign w:val="center"/>
          </w:tcPr>
          <w:p w14:paraId="77896E44" w14:textId="77777777" w:rsidR="00D509F8" w:rsidRDefault="00EF6DB4">
            <w:pPr>
              <w:pStyle w:val="TAC"/>
            </w:pPr>
            <w:r>
              <w:rPr>
                <w:rStyle w:val="aff1"/>
                <w:rFonts w:cs="Arial"/>
                <w:szCs w:val="18"/>
              </w:rPr>
              <w:t>2</w:t>
            </w:r>
          </w:p>
        </w:tc>
        <w:tc>
          <w:tcPr>
            <w:tcW w:w="883" w:type="dxa"/>
            <w:vAlign w:val="center"/>
          </w:tcPr>
          <w:p w14:paraId="6E5821CF" w14:textId="77777777" w:rsidR="00D509F8" w:rsidRDefault="00EF6DB4">
            <w:pPr>
              <w:pStyle w:val="TAC"/>
            </w:pPr>
            <w:r>
              <w:rPr>
                <w:rStyle w:val="aff1"/>
                <w:rFonts w:cs="Arial"/>
                <w:szCs w:val="18"/>
              </w:rPr>
              <w:t>1/2</w:t>
            </w:r>
          </w:p>
        </w:tc>
        <w:tc>
          <w:tcPr>
            <w:tcW w:w="3290" w:type="dxa"/>
            <w:vAlign w:val="center"/>
          </w:tcPr>
          <w:p w14:paraId="4615ECD2" w14:textId="77777777" w:rsidR="00D509F8" w:rsidRDefault="00EF6DB4">
            <w:pPr>
              <w:pStyle w:val="TAC"/>
            </w:pPr>
            <w:r>
              <w:rPr>
                <w:rStyle w:val="aff1"/>
                <w:rFonts w:cs="Arial"/>
                <w:szCs w:val="18"/>
              </w:rPr>
              <w:t xml:space="preserve"> {0, if </w:t>
            </w:r>
            <m:oMath>
              <m:r>
                <w:rPr>
                  <w:rFonts w:ascii="Cambria Math" w:hAnsi="Cambria Math"/>
                </w:rPr>
                <m:t>i</m:t>
              </m:r>
            </m:oMath>
            <w:r>
              <w:t xml:space="preserve"> is even}</w:t>
            </w:r>
            <w:r>
              <w:rPr>
                <w:rStyle w:val="aff1"/>
                <w:rFonts w:cs="Arial"/>
                <w:szCs w:val="18"/>
              </w:rPr>
              <w:t>, {7</w:t>
            </w:r>
            <w:r>
              <w:t xml:space="preserve">, if </w:t>
            </w:r>
            <m:oMath>
              <m:r>
                <w:rPr>
                  <w:rFonts w:ascii="Cambria Math" w:hAnsi="Cambria Math"/>
                </w:rPr>
                <m:t>i</m:t>
              </m:r>
            </m:oMath>
            <w:r>
              <w:t xml:space="preserve"> is odd</w:t>
            </w:r>
            <w:r>
              <w:rPr>
                <w:rStyle w:val="aff1"/>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aff1"/>
                <w:rFonts w:cs="Arial"/>
                <w:szCs w:val="18"/>
              </w:rPr>
              <w:t>0</w:t>
            </w:r>
          </w:p>
        </w:tc>
        <w:tc>
          <w:tcPr>
            <w:tcW w:w="2871" w:type="dxa"/>
            <w:vAlign w:val="center"/>
          </w:tcPr>
          <w:p w14:paraId="69FDBBB8" w14:textId="77777777" w:rsidR="00D509F8" w:rsidRDefault="00EF6DB4">
            <w:pPr>
              <w:pStyle w:val="TAC"/>
            </w:pPr>
            <w:r>
              <w:rPr>
                <w:rStyle w:val="aff1"/>
                <w:rFonts w:cs="Arial"/>
                <w:szCs w:val="18"/>
              </w:rPr>
              <w:t>1</w:t>
            </w:r>
          </w:p>
        </w:tc>
        <w:tc>
          <w:tcPr>
            <w:tcW w:w="883" w:type="dxa"/>
            <w:vAlign w:val="center"/>
          </w:tcPr>
          <w:p w14:paraId="461764AD" w14:textId="77777777" w:rsidR="00D509F8" w:rsidRDefault="00EF6DB4">
            <w:pPr>
              <w:pStyle w:val="TAC"/>
            </w:pPr>
            <w:r>
              <w:rPr>
                <w:rStyle w:val="aff1"/>
                <w:rFonts w:cs="Arial"/>
                <w:szCs w:val="18"/>
              </w:rPr>
              <w:t>2</w:t>
            </w:r>
          </w:p>
        </w:tc>
        <w:tc>
          <w:tcPr>
            <w:tcW w:w="3290" w:type="dxa"/>
            <w:vAlign w:val="center"/>
          </w:tcPr>
          <w:p w14:paraId="0A7E0ABB" w14:textId="77777777" w:rsidR="00D509F8" w:rsidRDefault="00EF6DB4">
            <w:pPr>
              <w:pStyle w:val="TAC"/>
            </w:pPr>
            <w:r>
              <w:rPr>
                <w:rStyle w:val="aff1"/>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aff1"/>
                <w:rFonts w:cs="Arial"/>
                <w:szCs w:val="18"/>
              </w:rPr>
              <w:t>5</w:t>
            </w:r>
          </w:p>
        </w:tc>
        <w:tc>
          <w:tcPr>
            <w:tcW w:w="2871" w:type="dxa"/>
            <w:vAlign w:val="center"/>
          </w:tcPr>
          <w:p w14:paraId="1831B6CB" w14:textId="77777777" w:rsidR="00D509F8" w:rsidRDefault="00EF6DB4">
            <w:pPr>
              <w:pStyle w:val="TAC"/>
            </w:pPr>
            <w:r>
              <w:rPr>
                <w:rStyle w:val="aff1"/>
                <w:rFonts w:cs="Arial"/>
                <w:szCs w:val="18"/>
              </w:rPr>
              <w:t>1</w:t>
            </w:r>
          </w:p>
        </w:tc>
        <w:tc>
          <w:tcPr>
            <w:tcW w:w="883" w:type="dxa"/>
            <w:vAlign w:val="center"/>
          </w:tcPr>
          <w:p w14:paraId="463E3EDF" w14:textId="77777777" w:rsidR="00D509F8" w:rsidRDefault="00EF6DB4">
            <w:pPr>
              <w:pStyle w:val="TAC"/>
            </w:pPr>
            <w:r>
              <w:rPr>
                <w:rStyle w:val="aff1"/>
                <w:rFonts w:cs="Arial"/>
                <w:szCs w:val="18"/>
              </w:rPr>
              <w:t>2</w:t>
            </w:r>
          </w:p>
        </w:tc>
        <w:tc>
          <w:tcPr>
            <w:tcW w:w="3290" w:type="dxa"/>
            <w:vAlign w:val="center"/>
          </w:tcPr>
          <w:p w14:paraId="5CFEC288" w14:textId="77777777" w:rsidR="00D509F8" w:rsidRDefault="00EF6DB4">
            <w:pPr>
              <w:pStyle w:val="TAC"/>
            </w:pPr>
            <w:r>
              <w:rPr>
                <w:rStyle w:val="aff1"/>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w:t>
      </w:r>
      <w:r>
        <w:rPr>
          <w:rFonts w:ascii="Times New Roman" w:hAnsi="Times New Roman"/>
          <w:sz w:val="22"/>
          <w:szCs w:val="22"/>
          <w:lang w:eastAsia="zh-CN"/>
        </w:rPr>
        <w:lastRenderedPageBreak/>
        <w:t xml:space="preserve">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66A41C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0F2A3F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3" w:name="_Hlk83193313"/>
      <w:r>
        <w:rPr>
          <w:rFonts w:ascii="Times New Roman" w:hAnsi="Times New Roman"/>
          <w:sz w:val="22"/>
          <w:szCs w:val="22"/>
          <w:lang w:eastAsia="zh-CN"/>
        </w:rPr>
        <w:t xml:space="preserve">SS/PBCH and CORESET#0 for Type0-PDCCH </w:t>
      </w:r>
      <w:bookmarkEnd w:id="23"/>
      <w:r>
        <w:rPr>
          <w:rFonts w:ascii="Times New Roman" w:hAnsi="Times New Roman"/>
          <w:sz w:val="22"/>
          <w:szCs w:val="22"/>
          <w:lang w:eastAsia="zh-CN"/>
        </w:rPr>
        <w:t>should have only the same SCS.</w:t>
      </w:r>
    </w:p>
    <w:p w14:paraId="37893F5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EA1AD1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w:t>
      </w:r>
      <w:proofErr w:type="gramStart"/>
      <w:r>
        <w:rPr>
          <w:rFonts w:ascii="Times New Roman" w:hAnsi="Times New Roman"/>
          <w:sz w:val="22"/>
          <w:szCs w:val="22"/>
          <w:lang w:eastAsia="zh-CN"/>
        </w:rPr>
        <w:t>designed  with</w:t>
      </w:r>
      <w:proofErr w:type="gramEnd"/>
      <w:r>
        <w:rPr>
          <w:rFonts w:ascii="Times New Roman" w:hAnsi="Times New Roman"/>
          <w:sz w:val="22"/>
          <w:szCs w:val="22"/>
          <w:lang w:eastAsia="zh-CN"/>
        </w:rPr>
        <w:t xml:space="preserve"> FR 2-1, the existing RB offset design can be reused for SCS 480 kHz and 960 kHz. Otherwise, the RB offset should be re-designed.</w:t>
      </w:r>
    </w:p>
    <w:p w14:paraId="0C46BD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26C5D52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E8DEF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proofErr w:type="spellStart"/>
      <w:r>
        <w:rPr>
          <w:rFonts w:ascii="Times New Roman" w:hAnsi="Times New Roman"/>
          <w:i/>
          <w:iCs/>
          <w:sz w:val="22"/>
          <w:szCs w:val="22"/>
          <w:lang w:eastAsia="zh-CN"/>
        </w:rPr>
        <w:t>i</w:t>
      </w:r>
      <w:proofErr w:type="spellEnd"/>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proofErr w:type="spellStart"/>
      <w:r>
        <w:rPr>
          <w:rFonts w:ascii="Times New Roman" w:hAnsi="Times New Roman"/>
          <w:i/>
          <w:iCs/>
          <w:sz w:val="22"/>
          <w:szCs w:val="22"/>
          <w:lang w:eastAsia="zh-CN"/>
        </w:rPr>
        <w:t>i</w:t>
      </w:r>
      <w:proofErr w:type="spellEnd"/>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use case, </w:t>
      </w:r>
      <w:r>
        <w:rPr>
          <w:rFonts w:ascii="Times New Roman" w:hAnsi="Times New Roman"/>
          <w:sz w:val="22"/>
          <w:szCs w:val="22"/>
          <w:lang w:eastAsia="zh-CN"/>
        </w:rPr>
        <w:t xml:space="preserve">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 xml:space="preserve">issue if it </w:t>
      </w:r>
      <w:proofErr w:type="gramStart"/>
      <w:r>
        <w:rPr>
          <w:rFonts w:ascii="Times New Roman" w:hAnsi="Times New Roman"/>
          <w:sz w:val="22"/>
          <w:szCs w:val="22"/>
          <w:lang w:eastAsia="zh-CN"/>
        </w:rPr>
        <w:t>choose</w:t>
      </w:r>
      <w:proofErr w:type="gramEnd"/>
      <w:r>
        <w:rPr>
          <w:rFonts w:ascii="Times New Roman" w:hAnsi="Times New Roman"/>
          <w:sz w:val="22"/>
          <w:szCs w:val="22"/>
          <w:lang w:eastAsia="zh-CN"/>
        </w:rPr>
        <w:t xml:space="preserve"> to</w:t>
      </w:r>
      <w:r>
        <w:rPr>
          <w:rFonts w:ascii="Times New Roman" w:hAnsi="Times New Roman" w:hint="eastAsia"/>
          <w:sz w:val="22"/>
          <w:szCs w:val="22"/>
          <w:lang w:eastAsia="zh-CN"/>
        </w:rPr>
        <w:t>.</w:t>
      </w:r>
    </w:p>
    <w:p w14:paraId="1EA7572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aff3"/>
        <w:numPr>
          <w:ilvl w:val="1"/>
          <w:numId w:val="7"/>
        </w:numPr>
        <w:spacing w:afterLines="50" w:after="120"/>
        <w:jc w:val="both"/>
        <w:rPr>
          <w:rFonts w:eastAsia="宋体"/>
          <w:lang w:eastAsia="zh-CN"/>
        </w:rPr>
      </w:pPr>
      <w:r>
        <w:rPr>
          <w:lang w:eastAsia="zh-CN"/>
        </w:rPr>
        <w:t xml:space="preserve">Detail parameters modification for </w:t>
      </w:r>
      <w:proofErr w:type="spellStart"/>
      <w:r>
        <w:rPr>
          <w:lang w:eastAsia="zh-CN"/>
        </w:rPr>
        <w:t>controlResourceSetZero</w:t>
      </w:r>
      <w:proofErr w:type="spellEnd"/>
      <w:r>
        <w:rPr>
          <w:lang w:eastAsia="zh-CN"/>
        </w:rPr>
        <w:t xml:space="preserve"> configuration should be based on channel and sync raster design in RAN4.</w:t>
      </w:r>
    </w:p>
    <w:p w14:paraId="73C07BBB" w14:textId="77777777" w:rsidR="00D509F8" w:rsidRDefault="00EF6DB4">
      <w:pPr>
        <w:pStyle w:val="aff3"/>
        <w:numPr>
          <w:ilvl w:val="0"/>
          <w:numId w:val="7"/>
        </w:numPr>
        <w:spacing w:afterLines="50" w:after="120"/>
        <w:jc w:val="both"/>
        <w:rPr>
          <w:rFonts w:eastAsia="宋体"/>
          <w:lang w:eastAsia="zh-CN"/>
        </w:rPr>
      </w:pPr>
      <w:r>
        <w:rPr>
          <w:lang w:eastAsia="zh-CN"/>
        </w:rPr>
        <w:t>From [11] Ericsson:</w:t>
      </w:r>
    </w:p>
    <w:p w14:paraId="3A57A09B" w14:textId="77777777" w:rsidR="00D509F8" w:rsidRDefault="00EF6DB4">
      <w:pPr>
        <w:pStyle w:val="ac"/>
        <w:numPr>
          <w:ilvl w:val="1"/>
          <w:numId w:val="7"/>
        </w:numPr>
        <w:spacing w:after="0"/>
        <w:rPr>
          <w:rFonts w:ascii="Times New Roman" w:hAnsi="Times New Roman"/>
          <w:sz w:val="22"/>
          <w:szCs w:val="22"/>
          <w:lang w:eastAsia="zh-CN"/>
        </w:rPr>
      </w:pPr>
      <w:bookmarkStart w:id="24"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4"/>
    </w:p>
    <w:p w14:paraId="4EB934E5" w14:textId="77777777" w:rsidR="00D509F8" w:rsidRDefault="00EF6DB4">
      <w:pPr>
        <w:pStyle w:val="ac"/>
        <w:numPr>
          <w:ilvl w:val="1"/>
          <w:numId w:val="7"/>
        </w:numPr>
        <w:spacing w:after="0"/>
        <w:rPr>
          <w:rFonts w:ascii="Times New Roman" w:hAnsi="Times New Roman"/>
          <w:sz w:val="22"/>
          <w:szCs w:val="22"/>
          <w:lang w:eastAsia="zh-CN"/>
        </w:rPr>
      </w:pPr>
      <w:bookmarkStart w:id="25" w:name="_Toc83974953"/>
      <w:r>
        <w:rPr>
          <w:rFonts w:ascii="Times New Roman" w:hAnsi="Times New Roman"/>
          <w:sz w:val="22"/>
          <w:szCs w:val="22"/>
          <w:lang w:eastAsia="zh-CN"/>
        </w:rPr>
        <w:lastRenderedPageBreak/>
        <w:t>If RAN4 defines a floating channelization with a sync raster granularity in line with the design, add offset values 2 and 26 for the option of 48 RB CORESET0 and make Table 13-8 in 38.213 applicable also for operation with 480 and 960 kHz SCS.</w:t>
      </w:r>
      <w:bookmarkEnd w:id="25"/>
    </w:p>
    <w:p w14:paraId="322F262F" w14:textId="77777777" w:rsidR="00D509F8" w:rsidRDefault="00EF6DB4">
      <w:pPr>
        <w:pStyle w:val="ac"/>
        <w:numPr>
          <w:ilvl w:val="1"/>
          <w:numId w:val="7"/>
        </w:numPr>
        <w:spacing w:after="0"/>
        <w:rPr>
          <w:rFonts w:ascii="Times New Roman" w:hAnsi="Times New Roman"/>
          <w:sz w:val="22"/>
          <w:szCs w:val="22"/>
          <w:lang w:eastAsia="zh-CN"/>
        </w:rPr>
      </w:pPr>
      <w:bookmarkStart w:id="26"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26"/>
    </w:p>
    <w:p w14:paraId="55D8AF9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538B9569" w14:textId="77777777" w:rsidR="00D509F8" w:rsidRDefault="00EF6DB4">
      <w:pPr>
        <w:pStyle w:val="ac"/>
        <w:numPr>
          <w:ilvl w:val="1"/>
          <w:numId w:val="7"/>
        </w:numPr>
        <w:spacing w:after="0"/>
        <w:rPr>
          <w:rFonts w:ascii="Times New Roman" w:hAnsi="Times New Roman"/>
          <w:sz w:val="22"/>
          <w:szCs w:val="22"/>
          <w:lang w:eastAsia="zh-CN"/>
        </w:rPr>
      </w:pPr>
      <w:bookmarkStart w:id="27"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7"/>
    <w:p w14:paraId="2CEFC153" w14:textId="77777777" w:rsidR="00D509F8" w:rsidRDefault="004F2690">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proofErr w:type="gramStart"/>
      <w:r w:rsidR="00EF6DB4">
        <w:rPr>
          <w:rFonts w:ascii="Times New Roman" w:hAnsi="Times New Roman"/>
          <w:sz w:val="22"/>
          <w:szCs w:val="22"/>
          <w:lang w:eastAsia="zh-CN"/>
        </w:rPr>
        <w:t>={</w:t>
      </w:r>
      <w:proofErr w:type="gramEnd"/>
      <w:r w:rsidR="00EF6DB4">
        <w:rPr>
          <w:rFonts w:ascii="Times New Roman" w:hAnsi="Times New Roman"/>
          <w:sz w:val="22"/>
          <w:szCs w:val="22"/>
          <w:lang w:eastAsia="zh-CN"/>
        </w:rPr>
        <w:t>2}</w:t>
      </w:r>
    </w:p>
    <w:p w14:paraId="04D86160" w14:textId="77777777" w:rsidR="00D509F8" w:rsidRDefault="004F2690">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00EF6DB4">
        <w:rPr>
          <w:rFonts w:ascii="Times New Roman" w:hAnsi="Times New Roman"/>
          <w:sz w:val="22"/>
          <w:szCs w:val="22"/>
          <w:lang w:eastAsia="zh-CN"/>
        </w:rPr>
        <w:t>={</w:t>
      </w:r>
      <w:proofErr w:type="gramEnd"/>
      <w:r w:rsidR="00EF6DB4">
        <w:rPr>
          <w:rFonts w:ascii="Times New Roman" w:hAnsi="Times New Roman"/>
          <w:sz w:val="22"/>
          <w:szCs w:val="22"/>
          <w:lang w:eastAsia="zh-CN"/>
        </w:rPr>
        <w:t>24, 48}.</w:t>
      </w:r>
    </w:p>
    <w:p w14:paraId="7C1C59A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’O’ values for both 480 and 960 kHz sub-carrier options: {0, 1.5, 5, 6.5} </w:t>
      </w:r>
      <w:proofErr w:type="spellStart"/>
      <w:r>
        <w:rPr>
          <w:rFonts w:ascii="Times New Roman" w:hAnsi="Times New Roman"/>
          <w:sz w:val="22"/>
          <w:szCs w:val="22"/>
          <w:lang w:eastAsia="zh-CN"/>
        </w:rPr>
        <w:t>ms.</w:t>
      </w:r>
      <w:proofErr w:type="spellEnd"/>
    </w:p>
    <w:p w14:paraId="66A7EA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could be supported.</w:t>
      </w:r>
    </w:p>
    <w:p w14:paraId="52DC2F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ko-KR"/>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ko-KR"/>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ko-KR"/>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ko-KR"/>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ko-KR"/>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ko-KR"/>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ko-KR"/>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ko-KR"/>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ko-KR"/>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ko-KR"/>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14:paraId="151BB6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14:paraId="2F65F64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DF766C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071B73D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adjusting the time-domain offset between SSB and CORESET #0 for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w:t>
      </w:r>
    </w:p>
    <w:p w14:paraId="4336D99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24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0342B0B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3082D3E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13C9B45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w:t>
      </w:r>
    </w:p>
    <w:p w14:paraId="581C456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2.75, 5, 7.75} for 480kHz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4F9FC15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1.5, 5, 6.5} for 960kHz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3EC9B5B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SSB-CORESET#0 multiplexing within a slot:</w:t>
      </w:r>
    </w:p>
    <w:p w14:paraId="362428C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2BC7DFA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CSS set configuration rows where the first symbol index is given by {0, if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w:t>
      </w:r>
      <w:proofErr w:type="spellStart"/>
      <w:r>
        <w:rPr>
          <w:rFonts w:ascii="Times New Roman" w:hAnsi="Times New Roman"/>
          <w:sz w:val="22"/>
          <w:szCs w:val="22"/>
          <w:lang w:eastAsia="zh-CN"/>
        </w:rPr>
        <w:t>Mos</w:t>
      </w:r>
      <w:proofErr w:type="spellEnd"/>
      <w:r>
        <w:rPr>
          <w:rFonts w:ascii="Times New Roman" w:hAnsi="Times New Roman"/>
          <w:sz w:val="22"/>
          <w:szCs w:val="22"/>
          <w:lang w:eastAsia="zh-CN"/>
        </w:rPr>
        <w:t xml:space="preserve">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FF519F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aff1"/>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aff1"/>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aff1"/>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aff1"/>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aff1"/>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aff1"/>
                <w:rFonts w:cs="Arial"/>
                <w:szCs w:val="18"/>
              </w:rPr>
              <w:t>2</w:t>
            </w:r>
          </w:p>
        </w:tc>
        <w:tc>
          <w:tcPr>
            <w:tcW w:w="990" w:type="dxa"/>
            <w:vAlign w:val="center"/>
          </w:tcPr>
          <w:p w14:paraId="1874AAF5" w14:textId="77777777" w:rsidR="00D509F8" w:rsidRDefault="00EF6DB4">
            <w:pPr>
              <w:pStyle w:val="TAC"/>
            </w:pPr>
            <w:r>
              <w:rPr>
                <w:rStyle w:val="aff1"/>
                <w:rFonts w:cs="Arial"/>
                <w:szCs w:val="18"/>
              </w:rPr>
              <w:t>1/2</w:t>
            </w:r>
          </w:p>
        </w:tc>
        <w:tc>
          <w:tcPr>
            <w:tcW w:w="4680" w:type="dxa"/>
            <w:vAlign w:val="center"/>
          </w:tcPr>
          <w:p w14:paraId="4ECF3253" w14:textId="77777777" w:rsidR="00D509F8" w:rsidRDefault="00EF6DB4">
            <w:pPr>
              <w:pStyle w:val="TAC"/>
            </w:pPr>
            <w:r>
              <w:rPr>
                <w:rStyle w:val="aff1"/>
                <w:rFonts w:cs="Arial"/>
                <w:szCs w:val="18"/>
              </w:rPr>
              <w:t xml:space="preserve">{0, if </w:t>
            </w:r>
            <w:r>
              <w:rPr>
                <w:noProof/>
                <w:position w:val="-6"/>
                <w:lang w:eastAsia="ko-KR"/>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ko-KR"/>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aff1"/>
                <w:rFonts w:cs="Arial"/>
                <w:szCs w:val="18"/>
              </w:rPr>
              <w:t>2</w:t>
            </w:r>
          </w:p>
        </w:tc>
        <w:tc>
          <w:tcPr>
            <w:tcW w:w="990" w:type="dxa"/>
            <w:vAlign w:val="center"/>
          </w:tcPr>
          <w:p w14:paraId="299AA1E5" w14:textId="77777777" w:rsidR="00D509F8" w:rsidRDefault="00EF6DB4">
            <w:pPr>
              <w:pStyle w:val="TAC"/>
            </w:pPr>
            <w:r>
              <w:rPr>
                <w:rStyle w:val="aff1"/>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aff1"/>
                <w:rFonts w:cs="Arial"/>
                <w:szCs w:val="18"/>
              </w:rPr>
              <w:t xml:space="preserve"> {0, if </w:t>
            </w:r>
            <w:r>
              <w:rPr>
                <w:noProof/>
                <w:position w:val="-6"/>
                <w:lang w:eastAsia="ko-KR"/>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ko-KR"/>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aff1"/>
                <w:rFonts w:cs="Arial"/>
                <w:szCs w:val="18"/>
              </w:rPr>
              <w:t>+ 1</w:t>
            </w:r>
            <w:r>
              <w:t xml:space="preserve">, if </w:t>
            </w:r>
            <w:r>
              <w:rPr>
                <w:noProof/>
                <w:position w:val="-6"/>
                <w:lang w:eastAsia="ko-KR"/>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aff1"/>
                <w:rFonts w:cs="Arial"/>
                <w:szCs w:val="18"/>
              </w:rPr>
              <w:t>1</w:t>
            </w:r>
          </w:p>
        </w:tc>
        <w:tc>
          <w:tcPr>
            <w:tcW w:w="990" w:type="dxa"/>
            <w:vAlign w:val="center"/>
          </w:tcPr>
          <w:p w14:paraId="15904FDF" w14:textId="77777777" w:rsidR="00D509F8" w:rsidRDefault="00EF6DB4">
            <w:pPr>
              <w:pStyle w:val="TAC"/>
            </w:pPr>
            <w:r>
              <w:rPr>
                <w:rStyle w:val="aff1"/>
                <w:rFonts w:cs="Arial"/>
                <w:szCs w:val="18"/>
              </w:rPr>
              <w:t>2</w:t>
            </w:r>
          </w:p>
        </w:tc>
        <w:tc>
          <w:tcPr>
            <w:tcW w:w="4680" w:type="dxa"/>
            <w:vAlign w:val="center"/>
          </w:tcPr>
          <w:p w14:paraId="5C54CCEA" w14:textId="77777777" w:rsidR="00D509F8" w:rsidRDefault="00EF6DB4">
            <w:pPr>
              <w:pStyle w:val="TAC"/>
            </w:pPr>
            <w:r>
              <w:rPr>
                <w:rStyle w:val="aff1"/>
                <w:rFonts w:cs="Arial"/>
                <w:szCs w:val="18"/>
              </w:rPr>
              <w:t>0</w:t>
            </w:r>
          </w:p>
        </w:tc>
      </w:tr>
    </w:tbl>
    <w:p w14:paraId="699215B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ac"/>
        <w:spacing w:after="0"/>
        <w:rPr>
          <w:rFonts w:ascii="Times New Roman" w:hAnsi="Times New Roman"/>
          <w:sz w:val="22"/>
          <w:szCs w:val="22"/>
          <w:lang w:eastAsia="zh-CN"/>
        </w:rPr>
      </w:pPr>
    </w:p>
    <w:p w14:paraId="0151C070" w14:textId="77777777" w:rsidR="00D509F8" w:rsidRDefault="00D509F8">
      <w:pPr>
        <w:pStyle w:val="ac"/>
        <w:spacing w:after="0"/>
        <w:rPr>
          <w:rFonts w:ascii="Times New Roman" w:hAnsi="Times New Roman"/>
          <w:sz w:val="22"/>
          <w:szCs w:val="22"/>
          <w:lang w:eastAsia="zh-CN"/>
        </w:rPr>
      </w:pPr>
    </w:p>
    <w:p w14:paraId="38504408" w14:textId="77777777" w:rsidR="00D509F8" w:rsidRDefault="00D509F8">
      <w:pPr>
        <w:pStyle w:val="ac"/>
        <w:spacing w:after="0"/>
        <w:rPr>
          <w:rFonts w:ascii="Times New Roman" w:hAnsi="Times New Roman"/>
          <w:sz w:val="22"/>
          <w:szCs w:val="22"/>
          <w:lang w:eastAsia="zh-CN"/>
        </w:rPr>
      </w:pPr>
    </w:p>
    <w:p w14:paraId="7A4EBB59" w14:textId="77777777" w:rsidR="00D509F8" w:rsidRDefault="00EF6DB4">
      <w:pPr>
        <w:pStyle w:val="4"/>
        <w:rPr>
          <w:lang w:eastAsia="zh-CN"/>
        </w:rPr>
      </w:pPr>
      <w:r>
        <w:rPr>
          <w:lang w:eastAsia="zh-CN"/>
        </w:rPr>
        <w:t>Summary of Discussions</w:t>
      </w:r>
    </w:p>
    <w:p w14:paraId="397645D6" w14:textId="77777777" w:rsidR="00D509F8" w:rsidRDefault="00D509F8">
      <w:pPr>
        <w:pStyle w:val="ac"/>
        <w:spacing w:after="0"/>
        <w:rPr>
          <w:rFonts w:ascii="Times New Roman" w:hAnsi="Times New Roman"/>
          <w:sz w:val="22"/>
          <w:szCs w:val="22"/>
          <w:lang w:eastAsia="zh-CN"/>
        </w:rPr>
      </w:pPr>
    </w:p>
    <w:p w14:paraId="0961EA0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ac"/>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ac"/>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ac"/>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ac"/>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ac"/>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aff3"/>
              <w:spacing w:before="0" w:line="240" w:lineRule="auto"/>
              <w:rPr>
                <w:rFonts w:cs="Times"/>
                <w:szCs w:val="20"/>
                <w:lang w:eastAsia="zh-CN"/>
              </w:rPr>
            </w:pPr>
            <w:r>
              <w:rPr>
                <w:rFonts w:cs="Times"/>
                <w:szCs w:val="20"/>
                <w:lang w:eastAsia="zh-CN"/>
              </w:rPr>
              <w:t>For ‘</w:t>
            </w:r>
            <w:proofErr w:type="spellStart"/>
            <w:r>
              <w:rPr>
                <w:rFonts w:eastAsia="宋体" w:cs="Times"/>
                <w:szCs w:val="20"/>
                <w:lang w:eastAsia="zh-CN"/>
              </w:rPr>
              <w:t>controlResourceSetZero</w:t>
            </w:r>
            <w:proofErr w:type="spellEnd"/>
            <w:r>
              <w:rPr>
                <w:rFonts w:eastAsia="宋体" w:cs="Times"/>
                <w:szCs w:val="20"/>
                <w:lang w:eastAsia="zh-CN"/>
              </w:rPr>
              <w:t xml:space="preserve">’ configuration for </w:t>
            </w:r>
            <w:r>
              <w:rPr>
                <w:rFonts w:cs="Times"/>
                <w:szCs w:val="20"/>
                <w:lang w:eastAsia="zh-CN"/>
              </w:rPr>
              <w:t>{SSB, CORESET#0/Type0-PDCCH} = {480, 480} kHz and {960, 960} kHz,</w:t>
            </w:r>
          </w:p>
          <w:p w14:paraId="24F96299" w14:textId="77777777" w:rsidR="00D509F8" w:rsidRDefault="00EF6DB4">
            <w:pPr>
              <w:pStyle w:val="aff3"/>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ko-KR"/>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ko-KR"/>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aff3"/>
              <w:numPr>
                <w:ilvl w:val="1"/>
                <w:numId w:val="7"/>
              </w:numPr>
              <w:spacing w:before="0" w:line="240" w:lineRule="auto"/>
              <w:ind w:left="1080"/>
              <w:rPr>
                <w:rFonts w:cs="Times"/>
                <w:szCs w:val="20"/>
                <w:lang w:eastAsia="zh-CN"/>
              </w:rPr>
            </w:pPr>
            <w:r>
              <w:rPr>
                <w:rFonts w:cs="Times"/>
                <w:szCs w:val="20"/>
                <w:lang w:eastAsia="zh-CN"/>
              </w:rPr>
              <w:t xml:space="preserve">Note: the number of entries corresponding the same {mux pattern, number of RB, number of </w:t>
            </w:r>
            <w:proofErr w:type="gramStart"/>
            <w:r>
              <w:rPr>
                <w:rFonts w:cs="Times"/>
                <w:szCs w:val="20"/>
                <w:lang w:eastAsia="zh-CN"/>
              </w:rPr>
              <w:t>symbol</w:t>
            </w:r>
            <w:proofErr w:type="gramEnd"/>
            <w:r>
              <w:rPr>
                <w:rFonts w:cs="Times"/>
                <w:szCs w:val="20"/>
                <w:lang w:eastAsia="zh-CN"/>
              </w:rPr>
              <w:t>} tuple (listed above) will depend on required RB offsets that needs to be supported based on channel and sync raster design.</w:t>
            </w:r>
          </w:p>
          <w:p w14:paraId="373DDF36" w14:textId="77777777" w:rsidR="00D509F8" w:rsidRDefault="00EF6DB4">
            <w:pPr>
              <w:pStyle w:val="aff3"/>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aff3"/>
              <w:spacing w:before="0" w:line="240" w:lineRule="auto"/>
              <w:rPr>
                <w:rFonts w:eastAsia="Times New Roman"/>
                <w:szCs w:val="28"/>
                <w:lang w:eastAsia="zh-CN"/>
              </w:rPr>
            </w:pPr>
          </w:p>
        </w:tc>
      </w:tr>
    </w:tbl>
    <w:p w14:paraId="5BDA283B" w14:textId="77777777" w:rsidR="00D509F8" w:rsidRDefault="00D509F8">
      <w:pPr>
        <w:pStyle w:val="ac"/>
        <w:spacing w:after="0"/>
        <w:rPr>
          <w:rFonts w:ascii="Times New Roman" w:hAnsi="Times New Roman"/>
          <w:sz w:val="22"/>
          <w:szCs w:val="22"/>
          <w:lang w:eastAsia="zh-CN"/>
        </w:rPr>
      </w:pPr>
    </w:p>
    <w:p w14:paraId="5B46567E" w14:textId="77777777" w:rsidR="00D509F8" w:rsidRDefault="00D509F8">
      <w:pPr>
        <w:pStyle w:val="ac"/>
        <w:spacing w:after="0"/>
        <w:rPr>
          <w:rFonts w:ascii="Times New Roman" w:hAnsi="Times New Roman"/>
          <w:sz w:val="22"/>
          <w:szCs w:val="22"/>
          <w:lang w:eastAsia="zh-CN"/>
        </w:rPr>
      </w:pPr>
    </w:p>
    <w:p w14:paraId="347111A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A7C54E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Nokia/NSB, Samsung, Intel, Panasonic, Apple</w:t>
      </w:r>
    </w:p>
    <w:p w14:paraId="0BC1EFF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(according to RAN1#104-e agreement),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[CATT], Nokia/NSB, Intel, LGE</w:t>
      </w:r>
    </w:p>
    <w:p w14:paraId="06BF8E3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29D8529F"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AE6777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w:t>
      </w:r>
      <w:proofErr w:type="spellStart"/>
      <w:r>
        <w:rPr>
          <w:rFonts w:ascii="Times New Roman" w:hAnsi="Times New Roman"/>
          <w:sz w:val="22"/>
          <w:szCs w:val="22"/>
          <w:lang w:eastAsia="zh-CN"/>
        </w:rPr>
        <w:t>HiSilicon</w:t>
      </w:r>
      <w:proofErr w:type="spellEnd"/>
    </w:p>
    <w:p w14:paraId="4FE0CB6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w:t>
      </w:r>
      <w:proofErr w:type="spellStart"/>
      <w:r>
        <w:rPr>
          <w:rFonts w:ascii="Times New Roman" w:hAnsi="Times New Roman"/>
          <w:sz w:val="22"/>
          <w:szCs w:val="22"/>
          <w:lang w:eastAsia="zh-CN"/>
        </w:rPr>
        <w:t>HiSilicon</w:t>
      </w:r>
      <w:proofErr w:type="spellEnd"/>
    </w:p>
    <w:p w14:paraId="1BA0497F"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9E3906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45A6C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controlResourceSetZero</w:t>
      </w:r>
      <w:proofErr w:type="spellEnd"/>
    </w:p>
    <w:p w14:paraId="250DAE2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 Nokia/NSB (for 480kHz), Samsung, Intel, Qualcomm, LGE</w:t>
      </w:r>
    </w:p>
    <w:p w14:paraId="5971BF4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w:t>
      </w:r>
      <w:proofErr w:type="spellStart"/>
      <w:r>
        <w:rPr>
          <w:rFonts w:ascii="Times New Roman" w:hAnsi="Times New Roman"/>
          <w:sz w:val="22"/>
          <w:szCs w:val="22"/>
          <w:lang w:eastAsia="zh-CN"/>
        </w:rPr>
        <w:t>HiSilicon</w:t>
      </w:r>
      <w:proofErr w:type="spellEnd"/>
    </w:p>
    <w:p w14:paraId="7BC440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(for 960kHz)</w:t>
      </w:r>
    </w:p>
    <w:p w14:paraId="6C82E0C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w:t>
      </w:r>
      <w:proofErr w:type="spellStart"/>
      <w:r>
        <w:rPr>
          <w:rFonts w:ascii="Times New Roman" w:hAnsi="Times New Roman"/>
          <w:sz w:val="22"/>
          <w:szCs w:val="22"/>
          <w:lang w:eastAsia="zh-CN"/>
        </w:rPr>
        <w:t>HiSilicon</w:t>
      </w:r>
      <w:proofErr w:type="spellEnd"/>
    </w:p>
    <w:p w14:paraId="4574D40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-20/-21 depend on </w:t>
      </w:r>
      <w:proofErr w:type="spellStart"/>
      <w:r>
        <w:rPr>
          <w:rFonts w:ascii="Times New Roman" w:hAnsi="Times New Roman"/>
          <w:sz w:val="22"/>
          <w:szCs w:val="22"/>
          <w:lang w:eastAsia="zh-CN"/>
        </w:rPr>
        <w:t>k_ssb</w:t>
      </w:r>
      <w:proofErr w:type="spellEnd"/>
    </w:p>
    <w:p w14:paraId="4350EED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EE8124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Table 13-12 (originally intended for {120,120} kHz) except O values and remove the rows with First symbol index {</w:t>
      </w: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is odd}  </w:t>
      </w:r>
    </w:p>
    <w:p w14:paraId="21D7318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579365F3" w14:textId="77777777" w:rsidR="00D509F8" w:rsidRDefault="00D509F8">
      <w:pPr>
        <w:pStyle w:val="ac"/>
        <w:spacing w:after="0"/>
        <w:ind w:left="2880"/>
        <w:rPr>
          <w:rFonts w:ascii="Times New Roman" w:hAnsi="Times New Roman"/>
          <w:sz w:val="22"/>
          <w:szCs w:val="22"/>
          <w:lang w:eastAsia="zh-CN"/>
        </w:rPr>
      </w:pPr>
    </w:p>
    <w:p w14:paraId="4CBB02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A0229E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ac"/>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1B2437D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2.75, 5, 7.75} for 480 kHz and {0, 1.5, 6, </w:t>
      </w:r>
      <w:proofErr w:type="gramStart"/>
      <w:r>
        <w:rPr>
          <w:rFonts w:ascii="Times New Roman" w:hAnsi="Times New Roman"/>
          <w:sz w:val="22"/>
          <w:szCs w:val="22"/>
          <w:lang w:eastAsia="zh-CN"/>
        </w:rPr>
        <w:t>6.5 }</w:t>
      </w:r>
      <w:proofErr w:type="gramEnd"/>
      <w:r>
        <w:rPr>
          <w:rFonts w:ascii="Times New Roman" w:hAnsi="Times New Roman"/>
          <w:sz w:val="22"/>
          <w:szCs w:val="22"/>
          <w:lang w:eastAsia="zh-CN"/>
        </w:rPr>
        <w:t xml:space="preserve"> for 960 kHz</w:t>
      </w:r>
    </w:p>
    <w:p w14:paraId="7F1B3C40"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p w14:paraId="27AC4A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ac"/>
        <w:spacing w:after="0"/>
        <w:rPr>
          <w:rFonts w:ascii="Times New Roman" w:hAnsi="Times New Roman"/>
          <w:sz w:val="22"/>
          <w:szCs w:val="22"/>
          <w:lang w:eastAsia="zh-CN"/>
        </w:rPr>
      </w:pPr>
    </w:p>
    <w:p w14:paraId="4479FECD" w14:textId="77777777" w:rsidR="00D509F8" w:rsidRDefault="00D509F8">
      <w:pPr>
        <w:pStyle w:val="ac"/>
        <w:spacing w:after="0"/>
        <w:rPr>
          <w:rFonts w:ascii="Times New Roman" w:hAnsi="Times New Roman"/>
          <w:sz w:val="22"/>
          <w:szCs w:val="22"/>
          <w:lang w:eastAsia="zh-CN"/>
        </w:rPr>
      </w:pPr>
    </w:p>
    <w:p w14:paraId="1730DF22" w14:textId="77777777" w:rsidR="00D509F8" w:rsidRDefault="00EF6DB4">
      <w:pPr>
        <w:pStyle w:val="4"/>
        <w:rPr>
          <w:lang w:eastAsia="zh-CN"/>
        </w:rPr>
      </w:pPr>
      <w:r>
        <w:rPr>
          <w:lang w:eastAsia="zh-CN"/>
        </w:rPr>
        <w:t>&lt;Moderator’s Suggestion for Discussions&gt;</w:t>
      </w:r>
    </w:p>
    <w:p w14:paraId="48ECDAF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ac"/>
        <w:spacing w:after="0"/>
        <w:rPr>
          <w:rFonts w:ascii="Times New Roman" w:hAnsi="Times New Roman"/>
          <w:sz w:val="22"/>
          <w:szCs w:val="22"/>
          <w:lang w:eastAsia="zh-CN"/>
        </w:rPr>
      </w:pPr>
    </w:p>
    <w:p w14:paraId="2930779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as is or with modifications (e.g. O values, removal of entries,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1BFE5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with modification of O values</w:t>
      </w:r>
    </w:p>
    <w:p w14:paraId="621CD12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5FB8A98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ac"/>
        <w:spacing w:after="0"/>
        <w:rPr>
          <w:rFonts w:ascii="Times New Roman" w:hAnsi="Times New Roman"/>
          <w:sz w:val="22"/>
          <w:szCs w:val="22"/>
          <w:lang w:eastAsia="zh-CN"/>
        </w:rPr>
      </w:pPr>
    </w:p>
    <w:p w14:paraId="033A68F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ac"/>
        <w:spacing w:after="0"/>
        <w:rPr>
          <w:rFonts w:ascii="Times New Roman" w:hAnsi="Times New Roman"/>
          <w:sz w:val="22"/>
          <w:szCs w:val="22"/>
          <w:lang w:eastAsia="zh-CN"/>
        </w:rPr>
      </w:pPr>
    </w:p>
    <w:p w14:paraId="4B01136F" w14:textId="77777777" w:rsidR="00D509F8" w:rsidRDefault="00D509F8">
      <w:pPr>
        <w:pStyle w:val="ac"/>
        <w:spacing w:after="0"/>
        <w:rPr>
          <w:rFonts w:ascii="Times New Roman" w:hAnsi="Times New Roman"/>
          <w:sz w:val="22"/>
          <w:szCs w:val="22"/>
          <w:lang w:eastAsia="zh-CN"/>
        </w:rPr>
      </w:pPr>
    </w:p>
    <w:p w14:paraId="03536112"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Pr="0083327F" w:rsidRDefault="00EF6DB4" w:rsidP="0083327F">
      <w:pPr>
        <w:rPr>
          <w:b/>
          <w:bCs/>
        </w:rPr>
      </w:pPr>
      <w:r w:rsidRPr="0083327F">
        <w:rPr>
          <w:b/>
          <w:bCs/>
        </w:rPr>
        <w:lastRenderedPageBreak/>
        <w:t>Proposal 1.3-1</w:t>
      </w:r>
    </w:p>
    <w:p w14:paraId="4125D5E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ac"/>
        <w:spacing w:after="0"/>
        <w:rPr>
          <w:rFonts w:ascii="Times New Roman" w:hAnsi="Times New Roman"/>
          <w:sz w:val="22"/>
          <w:szCs w:val="22"/>
          <w:lang w:eastAsia="zh-CN"/>
        </w:rPr>
      </w:pPr>
    </w:p>
    <w:p w14:paraId="186913F4"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5"/>
        <w:rPr>
          <w:lang w:eastAsia="zh-CN"/>
        </w:rPr>
      </w:pPr>
      <w:r>
        <w:rPr>
          <w:lang w:eastAsia="zh-CN"/>
        </w:rPr>
        <w:t>Proposal 1.3-2</w:t>
      </w:r>
    </w:p>
    <w:p w14:paraId="3A9B014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78CA24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ac"/>
        <w:spacing w:after="0"/>
        <w:rPr>
          <w:rFonts w:ascii="Times New Roman" w:hAnsi="Times New Roman"/>
          <w:sz w:val="22"/>
          <w:szCs w:val="22"/>
          <w:lang w:eastAsia="zh-CN"/>
        </w:rPr>
      </w:pPr>
    </w:p>
    <w:p w14:paraId="0216784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ac"/>
        <w:spacing w:after="0"/>
        <w:rPr>
          <w:rFonts w:ascii="Times New Roman" w:hAnsi="Times New Roman"/>
          <w:sz w:val="22"/>
          <w:szCs w:val="22"/>
          <w:lang w:eastAsia="zh-CN"/>
        </w:rPr>
      </w:pPr>
    </w:p>
    <w:p w14:paraId="3B08CB5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5"/>
        <w:rPr>
          <w:lang w:eastAsia="zh-CN"/>
        </w:rPr>
      </w:pPr>
      <w:r>
        <w:rPr>
          <w:lang w:eastAsia="zh-CN"/>
        </w:rPr>
        <w:t>Proposal 1.3-3</w:t>
      </w:r>
    </w:p>
    <w:p w14:paraId="185C9C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33F8E8C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ko-KR"/>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ko-KR"/>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aff1"/>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aff1"/>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aff1"/>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aff1"/>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aff1"/>
                <w:rFonts w:cs="Arial"/>
                <w:szCs w:val="18"/>
              </w:rPr>
              <w:t>0</w:t>
            </w:r>
          </w:p>
        </w:tc>
        <w:tc>
          <w:tcPr>
            <w:tcW w:w="3326" w:type="dxa"/>
            <w:vAlign w:val="center"/>
          </w:tcPr>
          <w:p w14:paraId="306F1B71" w14:textId="77777777" w:rsidR="00D509F8" w:rsidRDefault="00EF6DB4">
            <w:pPr>
              <w:pStyle w:val="TAC"/>
            </w:pPr>
            <w:r>
              <w:rPr>
                <w:rStyle w:val="aff1"/>
                <w:rFonts w:cs="Arial"/>
                <w:szCs w:val="18"/>
              </w:rPr>
              <w:t>2</w:t>
            </w:r>
          </w:p>
        </w:tc>
        <w:tc>
          <w:tcPr>
            <w:tcW w:w="904" w:type="dxa"/>
            <w:vAlign w:val="center"/>
          </w:tcPr>
          <w:p w14:paraId="317C84B6" w14:textId="77777777" w:rsidR="00D509F8" w:rsidRDefault="00EF6DB4">
            <w:pPr>
              <w:pStyle w:val="TAC"/>
            </w:pPr>
            <w:r>
              <w:rPr>
                <w:rStyle w:val="aff1"/>
                <w:rFonts w:cs="Arial"/>
                <w:szCs w:val="18"/>
              </w:rPr>
              <w:t>1/2</w:t>
            </w:r>
          </w:p>
        </w:tc>
        <w:tc>
          <w:tcPr>
            <w:tcW w:w="3426" w:type="dxa"/>
            <w:vAlign w:val="center"/>
          </w:tcPr>
          <w:p w14:paraId="10FBF89C" w14:textId="77777777" w:rsidR="00D509F8" w:rsidRDefault="00EF6DB4">
            <w:pPr>
              <w:pStyle w:val="TAC"/>
            </w:pPr>
            <w:r>
              <w:rPr>
                <w:rStyle w:val="aff1"/>
                <w:rFonts w:cs="Arial"/>
                <w:szCs w:val="18"/>
              </w:rPr>
              <w:t xml:space="preserve">{0, if </w:t>
            </w:r>
            <w:r>
              <w:rPr>
                <w:noProof/>
                <w:position w:val="-6"/>
                <w:lang w:eastAsia="ko-KR"/>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ko-KR"/>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67F51B08" w14:textId="77777777" w:rsidR="00D509F8" w:rsidRDefault="00EF6DB4">
            <w:pPr>
              <w:pStyle w:val="TAC"/>
            </w:pPr>
            <w:r>
              <w:rPr>
                <w:rStyle w:val="aff1"/>
                <w:rFonts w:cs="Arial"/>
                <w:szCs w:val="18"/>
              </w:rPr>
              <w:t>1</w:t>
            </w:r>
          </w:p>
        </w:tc>
        <w:tc>
          <w:tcPr>
            <w:tcW w:w="904" w:type="dxa"/>
            <w:vAlign w:val="center"/>
          </w:tcPr>
          <w:p w14:paraId="411AF5F8" w14:textId="77777777" w:rsidR="00D509F8" w:rsidRDefault="00EF6DB4">
            <w:pPr>
              <w:pStyle w:val="TAC"/>
            </w:pPr>
            <w:r>
              <w:rPr>
                <w:rStyle w:val="aff1"/>
                <w:rFonts w:cs="Arial"/>
                <w:szCs w:val="18"/>
              </w:rPr>
              <w:t>1</w:t>
            </w:r>
          </w:p>
        </w:tc>
        <w:tc>
          <w:tcPr>
            <w:tcW w:w="3426" w:type="dxa"/>
            <w:vAlign w:val="center"/>
          </w:tcPr>
          <w:p w14:paraId="425B12CB" w14:textId="77777777" w:rsidR="00D509F8" w:rsidRDefault="00EF6DB4">
            <w:pPr>
              <w:pStyle w:val="TAC"/>
            </w:pPr>
            <w:r>
              <w:rPr>
                <w:rStyle w:val="aff1"/>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333B2216" w14:textId="77777777" w:rsidR="00D509F8" w:rsidRDefault="00EF6DB4">
            <w:pPr>
              <w:pStyle w:val="TAC"/>
            </w:pPr>
            <w:r>
              <w:rPr>
                <w:rStyle w:val="aff1"/>
                <w:rFonts w:cs="Arial"/>
                <w:szCs w:val="18"/>
              </w:rPr>
              <w:t>2</w:t>
            </w:r>
          </w:p>
        </w:tc>
        <w:tc>
          <w:tcPr>
            <w:tcW w:w="904" w:type="dxa"/>
            <w:vAlign w:val="center"/>
          </w:tcPr>
          <w:p w14:paraId="7E9763F4" w14:textId="77777777" w:rsidR="00D509F8" w:rsidRDefault="00EF6DB4">
            <w:pPr>
              <w:pStyle w:val="TAC"/>
            </w:pPr>
            <w:r>
              <w:rPr>
                <w:rStyle w:val="aff1"/>
                <w:rFonts w:cs="Arial"/>
                <w:szCs w:val="18"/>
              </w:rPr>
              <w:t>1/2</w:t>
            </w:r>
          </w:p>
        </w:tc>
        <w:tc>
          <w:tcPr>
            <w:tcW w:w="3426" w:type="dxa"/>
            <w:vAlign w:val="center"/>
          </w:tcPr>
          <w:p w14:paraId="10E2902A" w14:textId="77777777" w:rsidR="00D509F8" w:rsidRDefault="00EF6DB4">
            <w:pPr>
              <w:pStyle w:val="TAC"/>
            </w:pPr>
            <w:r>
              <w:rPr>
                <w:rStyle w:val="aff1"/>
                <w:rFonts w:cs="Arial"/>
                <w:szCs w:val="18"/>
              </w:rPr>
              <w:t xml:space="preserve">{0, if </w:t>
            </w:r>
            <w:r>
              <w:rPr>
                <w:noProof/>
                <w:position w:val="-6"/>
                <w:lang w:eastAsia="ko-KR"/>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ko-KR"/>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aff1"/>
                <w:rFonts w:cs="Arial"/>
                <w:szCs w:val="18"/>
              </w:rPr>
              <w:t>5</w:t>
            </w:r>
          </w:p>
        </w:tc>
        <w:tc>
          <w:tcPr>
            <w:tcW w:w="3326" w:type="dxa"/>
            <w:vAlign w:val="center"/>
          </w:tcPr>
          <w:p w14:paraId="1B432068" w14:textId="77777777" w:rsidR="00D509F8" w:rsidRDefault="00EF6DB4">
            <w:pPr>
              <w:pStyle w:val="TAC"/>
            </w:pPr>
            <w:r>
              <w:rPr>
                <w:rStyle w:val="aff1"/>
                <w:rFonts w:cs="Arial"/>
                <w:szCs w:val="18"/>
              </w:rPr>
              <w:t>1</w:t>
            </w:r>
          </w:p>
        </w:tc>
        <w:tc>
          <w:tcPr>
            <w:tcW w:w="904" w:type="dxa"/>
            <w:vAlign w:val="center"/>
          </w:tcPr>
          <w:p w14:paraId="793F0953" w14:textId="77777777" w:rsidR="00D509F8" w:rsidRDefault="00EF6DB4">
            <w:pPr>
              <w:pStyle w:val="TAC"/>
            </w:pPr>
            <w:r>
              <w:rPr>
                <w:rStyle w:val="aff1"/>
                <w:rFonts w:cs="Arial"/>
                <w:szCs w:val="18"/>
              </w:rPr>
              <w:t>1</w:t>
            </w:r>
          </w:p>
        </w:tc>
        <w:tc>
          <w:tcPr>
            <w:tcW w:w="3426" w:type="dxa"/>
            <w:vAlign w:val="center"/>
          </w:tcPr>
          <w:p w14:paraId="0255A34D" w14:textId="77777777" w:rsidR="00D509F8" w:rsidRDefault="00EF6DB4">
            <w:pPr>
              <w:pStyle w:val="TAC"/>
            </w:pPr>
            <w:r>
              <w:rPr>
                <w:rStyle w:val="aff1"/>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aff1"/>
                <w:rFonts w:cs="Arial"/>
                <w:szCs w:val="18"/>
              </w:rPr>
              <w:t>5</w:t>
            </w:r>
          </w:p>
        </w:tc>
        <w:tc>
          <w:tcPr>
            <w:tcW w:w="3326" w:type="dxa"/>
            <w:vAlign w:val="center"/>
          </w:tcPr>
          <w:p w14:paraId="31C553C4" w14:textId="77777777" w:rsidR="00D509F8" w:rsidRDefault="00EF6DB4">
            <w:pPr>
              <w:pStyle w:val="TAC"/>
            </w:pPr>
            <w:r>
              <w:rPr>
                <w:rStyle w:val="aff1"/>
                <w:rFonts w:cs="Arial"/>
                <w:szCs w:val="18"/>
              </w:rPr>
              <w:t>2</w:t>
            </w:r>
          </w:p>
        </w:tc>
        <w:tc>
          <w:tcPr>
            <w:tcW w:w="904" w:type="dxa"/>
            <w:vAlign w:val="center"/>
          </w:tcPr>
          <w:p w14:paraId="7A2B5CF8" w14:textId="77777777" w:rsidR="00D509F8" w:rsidRDefault="00EF6DB4">
            <w:pPr>
              <w:pStyle w:val="TAC"/>
            </w:pPr>
            <w:r>
              <w:rPr>
                <w:rStyle w:val="aff1"/>
                <w:rFonts w:cs="Arial"/>
                <w:szCs w:val="18"/>
              </w:rPr>
              <w:t>1/2</w:t>
            </w:r>
          </w:p>
        </w:tc>
        <w:tc>
          <w:tcPr>
            <w:tcW w:w="3426" w:type="dxa"/>
            <w:vAlign w:val="center"/>
          </w:tcPr>
          <w:p w14:paraId="6C9A7CF8" w14:textId="77777777" w:rsidR="00D509F8" w:rsidRDefault="00EF6DB4">
            <w:pPr>
              <w:pStyle w:val="TAC"/>
            </w:pPr>
            <w:r>
              <w:rPr>
                <w:rStyle w:val="aff1"/>
                <w:rFonts w:cs="Arial"/>
                <w:szCs w:val="18"/>
              </w:rPr>
              <w:t xml:space="preserve">{0, if </w:t>
            </w:r>
            <w:r>
              <w:rPr>
                <w:noProof/>
                <w:position w:val="-6"/>
                <w:lang w:eastAsia="ko-KR"/>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ko-KR"/>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aff1"/>
                <w:rFonts w:cs="Arial"/>
                <w:szCs w:val="18"/>
              </w:rPr>
              <w:t>0</w:t>
            </w:r>
          </w:p>
        </w:tc>
        <w:tc>
          <w:tcPr>
            <w:tcW w:w="3326" w:type="dxa"/>
            <w:vAlign w:val="center"/>
          </w:tcPr>
          <w:p w14:paraId="3DBAD5FD" w14:textId="77777777" w:rsidR="00D509F8" w:rsidRDefault="00EF6DB4">
            <w:pPr>
              <w:pStyle w:val="TAC"/>
            </w:pPr>
            <w:r>
              <w:rPr>
                <w:rStyle w:val="aff1"/>
                <w:rFonts w:cs="Arial"/>
                <w:szCs w:val="18"/>
              </w:rPr>
              <w:t>2</w:t>
            </w:r>
          </w:p>
        </w:tc>
        <w:tc>
          <w:tcPr>
            <w:tcW w:w="904" w:type="dxa"/>
            <w:vAlign w:val="center"/>
          </w:tcPr>
          <w:p w14:paraId="43B02473" w14:textId="77777777" w:rsidR="00D509F8" w:rsidRDefault="00EF6DB4">
            <w:pPr>
              <w:pStyle w:val="TAC"/>
            </w:pPr>
            <w:r>
              <w:rPr>
                <w:rStyle w:val="aff1"/>
                <w:rFonts w:cs="Arial"/>
                <w:szCs w:val="18"/>
              </w:rPr>
              <w:t>1/2</w:t>
            </w:r>
          </w:p>
        </w:tc>
        <w:tc>
          <w:tcPr>
            <w:tcW w:w="3426" w:type="dxa"/>
            <w:vAlign w:val="center"/>
          </w:tcPr>
          <w:p w14:paraId="57732BF0" w14:textId="77777777" w:rsidR="00D509F8" w:rsidRDefault="00EF6DB4">
            <w:pPr>
              <w:pStyle w:val="TAC"/>
            </w:pPr>
            <w:r>
              <w:rPr>
                <w:rStyle w:val="aff1"/>
                <w:rFonts w:cs="Arial"/>
                <w:szCs w:val="18"/>
              </w:rPr>
              <w:t xml:space="preserve"> {0, if </w:t>
            </w:r>
            <w:r>
              <w:rPr>
                <w:noProof/>
                <w:position w:val="-6"/>
                <w:lang w:eastAsia="ko-KR"/>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ko-KR"/>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7B51EF21" w14:textId="77777777" w:rsidR="00D509F8" w:rsidRDefault="00EF6DB4">
            <w:pPr>
              <w:pStyle w:val="TAC"/>
            </w:pPr>
            <w:r>
              <w:rPr>
                <w:rStyle w:val="aff1"/>
                <w:rFonts w:cs="Arial"/>
                <w:szCs w:val="18"/>
              </w:rPr>
              <w:t>2</w:t>
            </w:r>
          </w:p>
        </w:tc>
        <w:tc>
          <w:tcPr>
            <w:tcW w:w="904" w:type="dxa"/>
            <w:vAlign w:val="center"/>
          </w:tcPr>
          <w:p w14:paraId="114FB562" w14:textId="77777777" w:rsidR="00D509F8" w:rsidRDefault="00EF6DB4">
            <w:pPr>
              <w:pStyle w:val="TAC"/>
            </w:pPr>
            <w:r>
              <w:rPr>
                <w:rStyle w:val="aff1"/>
                <w:rFonts w:cs="Arial"/>
                <w:szCs w:val="18"/>
              </w:rPr>
              <w:t>1/2</w:t>
            </w:r>
          </w:p>
        </w:tc>
        <w:tc>
          <w:tcPr>
            <w:tcW w:w="3426" w:type="dxa"/>
            <w:vAlign w:val="center"/>
          </w:tcPr>
          <w:p w14:paraId="39EE35C3" w14:textId="77777777" w:rsidR="00D509F8" w:rsidRDefault="00EF6DB4">
            <w:pPr>
              <w:pStyle w:val="TAC"/>
            </w:pPr>
            <w:r>
              <w:rPr>
                <w:rStyle w:val="aff1"/>
                <w:rFonts w:cs="Arial"/>
                <w:szCs w:val="18"/>
              </w:rPr>
              <w:t xml:space="preserve"> {0, if </w:t>
            </w:r>
            <w:r>
              <w:rPr>
                <w:noProof/>
                <w:position w:val="-6"/>
                <w:lang w:eastAsia="ko-KR"/>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ko-KR"/>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aff1"/>
                <w:rFonts w:cs="Arial"/>
                <w:szCs w:val="18"/>
              </w:rPr>
              <w:t>5</w:t>
            </w:r>
          </w:p>
        </w:tc>
        <w:tc>
          <w:tcPr>
            <w:tcW w:w="3326" w:type="dxa"/>
            <w:vAlign w:val="center"/>
          </w:tcPr>
          <w:p w14:paraId="450A711D" w14:textId="77777777" w:rsidR="00D509F8" w:rsidRDefault="00EF6DB4">
            <w:pPr>
              <w:pStyle w:val="TAC"/>
            </w:pPr>
            <w:r>
              <w:rPr>
                <w:rStyle w:val="aff1"/>
                <w:rFonts w:cs="Arial"/>
                <w:szCs w:val="18"/>
              </w:rPr>
              <w:t>2</w:t>
            </w:r>
          </w:p>
        </w:tc>
        <w:tc>
          <w:tcPr>
            <w:tcW w:w="904" w:type="dxa"/>
            <w:vAlign w:val="center"/>
          </w:tcPr>
          <w:p w14:paraId="3CA231BD" w14:textId="77777777" w:rsidR="00D509F8" w:rsidRDefault="00EF6DB4">
            <w:pPr>
              <w:pStyle w:val="TAC"/>
            </w:pPr>
            <w:r>
              <w:rPr>
                <w:rStyle w:val="aff1"/>
                <w:rFonts w:cs="Arial"/>
                <w:szCs w:val="18"/>
              </w:rPr>
              <w:t>1/2</w:t>
            </w:r>
          </w:p>
        </w:tc>
        <w:tc>
          <w:tcPr>
            <w:tcW w:w="3426" w:type="dxa"/>
            <w:vAlign w:val="center"/>
          </w:tcPr>
          <w:p w14:paraId="355AEF16" w14:textId="77777777" w:rsidR="00D509F8" w:rsidRDefault="00EF6DB4">
            <w:pPr>
              <w:pStyle w:val="TAC"/>
            </w:pPr>
            <w:r>
              <w:rPr>
                <w:rStyle w:val="aff1"/>
                <w:rFonts w:cs="Arial"/>
                <w:szCs w:val="18"/>
              </w:rPr>
              <w:t xml:space="preserve"> {0, if </w:t>
            </w:r>
            <w:r>
              <w:rPr>
                <w:noProof/>
                <w:position w:val="-6"/>
                <w:lang w:eastAsia="ko-KR"/>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ko-KR"/>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20AD4FA7" w14:textId="77777777" w:rsidR="00D509F8" w:rsidRDefault="00EF6DB4">
            <w:pPr>
              <w:pStyle w:val="TAC"/>
            </w:pPr>
            <w:r>
              <w:rPr>
                <w:rStyle w:val="aff1"/>
                <w:rFonts w:cs="Arial"/>
                <w:szCs w:val="18"/>
              </w:rPr>
              <w:t>1</w:t>
            </w:r>
          </w:p>
        </w:tc>
        <w:tc>
          <w:tcPr>
            <w:tcW w:w="904" w:type="dxa"/>
            <w:vAlign w:val="center"/>
          </w:tcPr>
          <w:p w14:paraId="33D5704B" w14:textId="77777777" w:rsidR="00D509F8" w:rsidRDefault="00EF6DB4">
            <w:pPr>
              <w:pStyle w:val="TAC"/>
            </w:pPr>
            <w:r>
              <w:rPr>
                <w:rStyle w:val="aff1"/>
                <w:rFonts w:cs="Arial"/>
                <w:szCs w:val="18"/>
              </w:rPr>
              <w:t>1</w:t>
            </w:r>
          </w:p>
        </w:tc>
        <w:tc>
          <w:tcPr>
            <w:tcW w:w="3426" w:type="dxa"/>
            <w:vAlign w:val="center"/>
          </w:tcPr>
          <w:p w14:paraId="1E41B0AF" w14:textId="77777777" w:rsidR="00D509F8" w:rsidRDefault="00EF6DB4">
            <w:pPr>
              <w:pStyle w:val="TAC"/>
            </w:pPr>
            <w:r>
              <w:rPr>
                <w:rStyle w:val="aff1"/>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0B062655" w14:textId="77777777" w:rsidR="00D509F8" w:rsidRDefault="00EF6DB4">
            <w:pPr>
              <w:pStyle w:val="TAC"/>
            </w:pPr>
            <w:r>
              <w:rPr>
                <w:rStyle w:val="aff1"/>
                <w:rFonts w:cs="Arial"/>
                <w:szCs w:val="18"/>
              </w:rPr>
              <w:t>2</w:t>
            </w:r>
          </w:p>
        </w:tc>
        <w:tc>
          <w:tcPr>
            <w:tcW w:w="904" w:type="dxa"/>
            <w:vAlign w:val="center"/>
          </w:tcPr>
          <w:p w14:paraId="05F9475A" w14:textId="77777777" w:rsidR="00D509F8" w:rsidRDefault="00EF6DB4">
            <w:pPr>
              <w:pStyle w:val="TAC"/>
            </w:pPr>
            <w:r>
              <w:rPr>
                <w:rStyle w:val="aff1"/>
                <w:rFonts w:cs="Arial"/>
                <w:szCs w:val="18"/>
              </w:rPr>
              <w:t>1/2</w:t>
            </w:r>
          </w:p>
        </w:tc>
        <w:tc>
          <w:tcPr>
            <w:tcW w:w="3426" w:type="dxa"/>
            <w:vAlign w:val="center"/>
          </w:tcPr>
          <w:p w14:paraId="4732EB36" w14:textId="77777777" w:rsidR="00D509F8" w:rsidRDefault="00EF6DB4">
            <w:pPr>
              <w:pStyle w:val="TAC"/>
            </w:pPr>
            <w:r>
              <w:rPr>
                <w:rStyle w:val="aff1"/>
                <w:rFonts w:cs="Arial"/>
                <w:szCs w:val="18"/>
              </w:rPr>
              <w:t xml:space="preserve"> {0, if </w:t>
            </w:r>
            <w:r>
              <w:rPr>
                <w:noProof/>
                <w:position w:val="-6"/>
                <w:lang w:eastAsia="ko-KR"/>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ko-KR"/>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5BAEE006" w14:textId="77777777" w:rsidR="00D509F8" w:rsidRDefault="00EF6DB4">
            <w:pPr>
              <w:pStyle w:val="TAC"/>
            </w:pPr>
            <w:r>
              <w:rPr>
                <w:rStyle w:val="aff1"/>
                <w:rFonts w:cs="Arial"/>
                <w:szCs w:val="18"/>
              </w:rPr>
              <w:t>2</w:t>
            </w:r>
          </w:p>
        </w:tc>
        <w:tc>
          <w:tcPr>
            <w:tcW w:w="904" w:type="dxa"/>
            <w:vAlign w:val="center"/>
          </w:tcPr>
          <w:p w14:paraId="5ED521AA" w14:textId="77777777" w:rsidR="00D509F8" w:rsidRDefault="00EF6DB4">
            <w:pPr>
              <w:pStyle w:val="TAC"/>
            </w:pPr>
            <w:r>
              <w:rPr>
                <w:rStyle w:val="aff1"/>
                <w:rFonts w:cs="Arial"/>
                <w:szCs w:val="18"/>
              </w:rPr>
              <w:t>1/2</w:t>
            </w:r>
          </w:p>
        </w:tc>
        <w:tc>
          <w:tcPr>
            <w:tcW w:w="3426" w:type="dxa"/>
            <w:vAlign w:val="center"/>
          </w:tcPr>
          <w:p w14:paraId="31796EA5" w14:textId="77777777" w:rsidR="00D509F8" w:rsidRDefault="00EF6DB4">
            <w:pPr>
              <w:pStyle w:val="TAC"/>
            </w:pPr>
            <w:r>
              <w:rPr>
                <w:rStyle w:val="aff1"/>
                <w:rFonts w:cs="Arial"/>
                <w:szCs w:val="18"/>
              </w:rPr>
              <w:t xml:space="preserve"> {0, if </w:t>
            </w:r>
            <w:r>
              <w:rPr>
                <w:noProof/>
                <w:position w:val="-6"/>
                <w:lang w:eastAsia="ko-KR"/>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ko-KR"/>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aff1"/>
                <w:rFonts w:cs="Arial"/>
                <w:szCs w:val="18"/>
              </w:rPr>
              <w:t>0</w:t>
            </w:r>
          </w:p>
        </w:tc>
        <w:tc>
          <w:tcPr>
            <w:tcW w:w="3326" w:type="dxa"/>
            <w:vAlign w:val="center"/>
          </w:tcPr>
          <w:p w14:paraId="6D5E0593" w14:textId="77777777" w:rsidR="00D509F8" w:rsidRDefault="00EF6DB4">
            <w:pPr>
              <w:pStyle w:val="TAC"/>
            </w:pPr>
            <w:r>
              <w:rPr>
                <w:rStyle w:val="aff1"/>
                <w:rFonts w:cs="Arial"/>
                <w:szCs w:val="18"/>
              </w:rPr>
              <w:t>1</w:t>
            </w:r>
          </w:p>
        </w:tc>
        <w:tc>
          <w:tcPr>
            <w:tcW w:w="904" w:type="dxa"/>
            <w:vAlign w:val="center"/>
          </w:tcPr>
          <w:p w14:paraId="4B08BC22" w14:textId="77777777" w:rsidR="00D509F8" w:rsidRDefault="00EF6DB4">
            <w:pPr>
              <w:pStyle w:val="TAC"/>
            </w:pPr>
            <w:r>
              <w:rPr>
                <w:rStyle w:val="aff1"/>
                <w:rFonts w:cs="Arial"/>
                <w:szCs w:val="18"/>
              </w:rPr>
              <w:t>2</w:t>
            </w:r>
          </w:p>
        </w:tc>
        <w:tc>
          <w:tcPr>
            <w:tcW w:w="3426" w:type="dxa"/>
            <w:vAlign w:val="center"/>
          </w:tcPr>
          <w:p w14:paraId="29263533" w14:textId="77777777" w:rsidR="00D509F8" w:rsidRDefault="00EF6DB4">
            <w:pPr>
              <w:pStyle w:val="TAC"/>
            </w:pPr>
            <w:r>
              <w:rPr>
                <w:rStyle w:val="aff1"/>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aff1"/>
                <w:rFonts w:cs="Arial"/>
                <w:szCs w:val="18"/>
              </w:rPr>
              <w:t>5</w:t>
            </w:r>
          </w:p>
        </w:tc>
        <w:tc>
          <w:tcPr>
            <w:tcW w:w="3326" w:type="dxa"/>
            <w:vAlign w:val="center"/>
          </w:tcPr>
          <w:p w14:paraId="76CDD76B" w14:textId="77777777" w:rsidR="00D509F8" w:rsidRDefault="00EF6DB4">
            <w:pPr>
              <w:pStyle w:val="TAC"/>
            </w:pPr>
            <w:r>
              <w:rPr>
                <w:rStyle w:val="aff1"/>
                <w:rFonts w:cs="Arial"/>
                <w:szCs w:val="18"/>
              </w:rPr>
              <w:t>1</w:t>
            </w:r>
          </w:p>
        </w:tc>
        <w:tc>
          <w:tcPr>
            <w:tcW w:w="904" w:type="dxa"/>
            <w:vAlign w:val="center"/>
          </w:tcPr>
          <w:p w14:paraId="51CE2798" w14:textId="77777777" w:rsidR="00D509F8" w:rsidRDefault="00EF6DB4">
            <w:pPr>
              <w:pStyle w:val="TAC"/>
            </w:pPr>
            <w:r>
              <w:rPr>
                <w:rStyle w:val="aff1"/>
                <w:rFonts w:cs="Arial"/>
                <w:szCs w:val="18"/>
              </w:rPr>
              <w:t>2</w:t>
            </w:r>
          </w:p>
        </w:tc>
        <w:tc>
          <w:tcPr>
            <w:tcW w:w="3426" w:type="dxa"/>
            <w:vAlign w:val="center"/>
          </w:tcPr>
          <w:p w14:paraId="6CD1D8A5" w14:textId="77777777" w:rsidR="00D509F8" w:rsidRDefault="00EF6DB4">
            <w:pPr>
              <w:pStyle w:val="TAC"/>
            </w:pPr>
            <w:r>
              <w:rPr>
                <w:rStyle w:val="aff1"/>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ac"/>
        <w:spacing w:after="0"/>
        <w:rPr>
          <w:rFonts w:ascii="Times New Roman" w:hAnsi="Times New Roman"/>
          <w:sz w:val="22"/>
          <w:szCs w:val="22"/>
          <w:lang w:eastAsia="zh-CN"/>
        </w:rPr>
      </w:pPr>
    </w:p>
    <w:p w14:paraId="2D9B4116" w14:textId="77777777" w:rsidR="00D509F8" w:rsidRDefault="00D509F8">
      <w:pPr>
        <w:pStyle w:val="ac"/>
        <w:spacing w:after="0"/>
        <w:rPr>
          <w:rFonts w:ascii="Times New Roman" w:hAnsi="Times New Roman"/>
          <w:sz w:val="22"/>
          <w:szCs w:val="22"/>
          <w:lang w:eastAsia="zh-CN"/>
        </w:rPr>
      </w:pPr>
    </w:p>
    <w:p w14:paraId="381CB186" w14:textId="77777777" w:rsidR="00D509F8" w:rsidRPr="001D0FA7" w:rsidRDefault="00EF6DB4" w:rsidP="001D0FA7">
      <w:pPr>
        <w:rPr>
          <w:b/>
          <w:bCs/>
        </w:rPr>
      </w:pPr>
      <w:r w:rsidRPr="001D0FA7">
        <w:rPr>
          <w:b/>
          <w:bCs/>
        </w:rPr>
        <w:t>Proposal 1.3-4</w:t>
      </w:r>
    </w:p>
    <w:p w14:paraId="3FD334E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lastRenderedPageBreak/>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aff1"/>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aff1"/>
                <w:rFonts w:ascii="Arial" w:hAnsi="Arial" w:cs="Arial"/>
                <w:b/>
                <w:sz w:val="18"/>
                <w:szCs w:val="18"/>
              </w:rPr>
            </w:pPr>
            <w:r>
              <w:rPr>
                <w:rStyle w:val="aff1"/>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aff1"/>
                <w:rFonts w:ascii="Arial" w:hAnsi="Arial" w:cs="Arial"/>
                <w:b/>
                <w:sz w:val="18"/>
                <w:szCs w:val="18"/>
              </w:rPr>
              <w:t>(</w:t>
            </w:r>
            <w:r>
              <w:rPr>
                <w:rStyle w:val="aff1"/>
                <w:rFonts w:ascii="Arial" w:hAnsi="Arial" w:cs="Arial"/>
                <w:b/>
                <w:i/>
                <w:sz w:val="18"/>
                <w:szCs w:val="18"/>
              </w:rPr>
              <w:t>k</w:t>
            </w:r>
            <w:r>
              <w:rPr>
                <w:rStyle w:val="aff1"/>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ko-KR"/>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ko-KR"/>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aff1"/>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ac"/>
        <w:spacing w:after="0"/>
        <w:rPr>
          <w:rFonts w:ascii="Times New Roman" w:hAnsi="Times New Roman"/>
          <w:sz w:val="22"/>
          <w:szCs w:val="22"/>
          <w:lang w:eastAsia="zh-CN"/>
        </w:rPr>
      </w:pPr>
    </w:p>
    <w:p w14:paraId="73779D31" w14:textId="77777777" w:rsidR="00D509F8" w:rsidRDefault="00D509F8">
      <w:pPr>
        <w:pStyle w:val="ac"/>
        <w:spacing w:after="0"/>
        <w:rPr>
          <w:rFonts w:ascii="Times New Roman" w:hAnsi="Times New Roman"/>
          <w:sz w:val="22"/>
          <w:szCs w:val="22"/>
          <w:lang w:eastAsia="zh-CN"/>
        </w:rPr>
      </w:pPr>
    </w:p>
    <w:p w14:paraId="4ED6624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ac"/>
        <w:spacing w:after="0"/>
        <w:rPr>
          <w:rFonts w:ascii="Times New Roman" w:hAnsi="Times New Roman"/>
          <w:sz w:val="22"/>
          <w:szCs w:val="22"/>
          <w:lang w:eastAsia="zh-CN"/>
        </w:rPr>
      </w:pPr>
    </w:p>
    <w:p w14:paraId="67AF34C9" w14:textId="77777777" w:rsidR="00D509F8" w:rsidRDefault="00D509F8">
      <w:pPr>
        <w:pStyle w:val="ac"/>
        <w:spacing w:after="0"/>
        <w:rPr>
          <w:rFonts w:ascii="Times New Roman" w:hAnsi="Times New Roman"/>
          <w:sz w:val="22"/>
          <w:szCs w:val="22"/>
          <w:lang w:eastAsia="zh-CN"/>
        </w:rPr>
      </w:pPr>
    </w:p>
    <w:p w14:paraId="4788F05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ac"/>
        <w:spacing w:after="0"/>
        <w:rPr>
          <w:rFonts w:ascii="Times New Roman" w:hAnsi="Times New Roman"/>
          <w:sz w:val="22"/>
          <w:szCs w:val="22"/>
          <w:lang w:eastAsia="zh-CN"/>
        </w:rPr>
      </w:pPr>
    </w:p>
    <w:p w14:paraId="7CCABE1D"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ac"/>
        <w:spacing w:after="0"/>
        <w:rPr>
          <w:rFonts w:ascii="Times New Roman" w:hAnsi="Times New Roman"/>
          <w:sz w:val="22"/>
          <w:szCs w:val="22"/>
          <w:lang w:eastAsia="zh-CN"/>
        </w:rPr>
      </w:pPr>
    </w:p>
    <w:p w14:paraId="6E4ED22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ac"/>
        <w:spacing w:after="0"/>
        <w:rPr>
          <w:rFonts w:ascii="Times New Roman" w:hAnsi="Times New Roman"/>
          <w:sz w:val="22"/>
          <w:szCs w:val="22"/>
          <w:lang w:eastAsia="zh-CN"/>
        </w:rPr>
      </w:pPr>
    </w:p>
    <w:p w14:paraId="46F95B2A" w14:textId="77777777" w:rsidR="00D509F8" w:rsidRDefault="00D509F8">
      <w:pPr>
        <w:pStyle w:val="ac"/>
        <w:spacing w:after="0"/>
        <w:rPr>
          <w:rFonts w:ascii="Times New Roman" w:hAnsi="Times New Roman"/>
          <w:sz w:val="22"/>
          <w:szCs w:val="22"/>
          <w:lang w:eastAsia="zh-CN"/>
        </w:rPr>
      </w:pPr>
    </w:p>
    <w:p w14:paraId="672B47CD"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26E72B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ac"/>
              <w:spacing w:after="0" w:line="280" w:lineRule="atLeast"/>
              <w:rPr>
                <w:rFonts w:ascii="Times New Roman" w:hAnsi="Times New Roman"/>
                <w:sz w:val="22"/>
                <w:szCs w:val="22"/>
                <w:lang w:eastAsia="zh-CN"/>
              </w:rPr>
            </w:pPr>
          </w:p>
          <w:p w14:paraId="188B44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ac"/>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2F45A66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ac"/>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ac"/>
              <w:numPr>
                <w:ilvl w:val="1"/>
                <w:numId w:val="6"/>
              </w:numPr>
              <w:spacing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noProof/>
                <w:sz w:val="22"/>
                <w:szCs w:val="22"/>
                <w:lang w:eastAsia="ko-KR"/>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ko-KR"/>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ko-KR"/>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14:paraId="1A89685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57295A7F"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w:t>
            </w:r>
          </w:p>
          <w:p w14:paraId="125B9750" w14:textId="77777777" w:rsidR="00D509F8" w:rsidRDefault="00EF6DB4">
            <w:pPr>
              <w:pStyle w:val="ac"/>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w:t>
            </w:r>
            <w:proofErr w:type="spellStart"/>
            <w:r>
              <w:rPr>
                <w:rFonts w:ascii="Times New Roman" w:hAnsi="Times New Roman"/>
                <w:color w:val="FF0000"/>
                <w:sz w:val="22"/>
                <w:szCs w:val="22"/>
                <w:lang w:eastAsia="zh-CN"/>
              </w:rPr>
              <w:t>searchSpaceZero</w:t>
            </w:r>
            <w:proofErr w:type="spellEnd"/>
            <w:r>
              <w:rPr>
                <w:rFonts w:ascii="Times New Roman" w:hAnsi="Times New Roman"/>
                <w:color w:val="FF0000"/>
                <w:sz w:val="22"/>
                <w:szCs w:val="22"/>
                <w:lang w:eastAsia="zh-CN"/>
              </w:rPr>
              <w:t>’ configuration uses the following table:</w:t>
            </w:r>
          </w:p>
          <w:p w14:paraId="5EC88EA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4F16B9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ED615D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ac"/>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Issue #6: One way could be to keep the same RB offset values as in Rel-15 and inform it RAN4 to check whether it would be problematic or not when sync/channel </w:t>
            </w:r>
            <w:proofErr w:type="spellStart"/>
            <w:r>
              <w:rPr>
                <w:rFonts w:ascii="Times New Roman" w:eastAsiaTheme="minorEastAsia" w:hAnsi="Times New Roman"/>
                <w:sz w:val="22"/>
                <w:szCs w:val="22"/>
                <w:lang w:eastAsia="ko-KR"/>
              </w:rPr>
              <w:t>rasters</w:t>
            </w:r>
            <w:proofErr w:type="spellEnd"/>
            <w:r>
              <w:rPr>
                <w:rFonts w:ascii="Times New Roman" w:eastAsiaTheme="minorEastAsia" w:hAnsi="Times New Roman"/>
                <w:sz w:val="22"/>
                <w:szCs w:val="22"/>
                <w:lang w:eastAsia="ko-KR"/>
              </w:rPr>
              <w:t xml:space="preserve"> are designed.</w:t>
            </w:r>
          </w:p>
        </w:tc>
      </w:tr>
      <w:tr w:rsidR="00D509F8" w14:paraId="36F11149" w14:textId="77777777">
        <w:tc>
          <w:tcPr>
            <w:tcW w:w="1525" w:type="dxa"/>
          </w:tcPr>
          <w:p w14:paraId="57910F5E"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73078048"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ac"/>
              <w:spacing w:after="0" w:line="280" w:lineRule="atLeast"/>
              <w:rPr>
                <w:rFonts w:ascii="Times New Roman" w:hAnsi="Times New Roman"/>
                <w:szCs w:val="22"/>
                <w:lang w:eastAsia="zh-CN"/>
              </w:rPr>
            </w:pPr>
          </w:p>
          <w:p w14:paraId="71861972"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lastRenderedPageBreak/>
              <w:t>Issue #5</w:t>
            </w:r>
          </w:p>
          <w:p w14:paraId="79E441C1"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w:t>
            </w:r>
            <w:proofErr w:type="spellStart"/>
            <w:r>
              <w:rPr>
                <w:rFonts w:ascii="Times New Roman" w:hAnsi="Times New Roman"/>
                <w:szCs w:val="22"/>
                <w:lang w:eastAsia="zh-CN"/>
              </w:rPr>
              <w:t>contignous</w:t>
            </w:r>
            <w:proofErr w:type="spellEnd"/>
            <w:r>
              <w:rPr>
                <w:rFonts w:ascii="Times New Roman" w:hAnsi="Times New Roman"/>
                <w:szCs w:val="22"/>
                <w:lang w:eastAsia="zh-CN"/>
              </w:rPr>
              <w:t xml:space="preserve"> number of SSB slots pattern" mean? This seems like a deviation from Rel-15 design, and we don’t see the point. Moreover, we prefer a common design for all 3 SCSs.</w:t>
            </w:r>
          </w:p>
          <w:p w14:paraId="44BB83C5"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w:t>
            </w:r>
            <w:proofErr w:type="gramStart"/>
            <w:r>
              <w:rPr>
                <w:rFonts w:ascii="Times New Roman" w:hAnsi="Times New Roman"/>
                <w:szCs w:val="22"/>
                <w:lang w:eastAsia="zh-CN"/>
              </w:rPr>
              <w:t>more coarse</w:t>
            </w:r>
            <w:proofErr w:type="gramEnd"/>
            <w:r>
              <w:rPr>
                <w:rFonts w:ascii="Times New Roman" w:hAnsi="Times New Roman"/>
                <w:szCs w:val="22"/>
                <w:lang w:eastAsia="zh-CN"/>
              </w:rPr>
              <w:t xml:space="preserve"> than the former (Option 1-C being discussed in RAN4),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following offsets are needed:</w:t>
            </w:r>
          </w:p>
          <w:p w14:paraId="698B6E6E" w14:textId="77777777" w:rsidR="00D509F8" w:rsidRDefault="00EF6DB4">
            <w:pPr>
              <w:pStyle w:val="ac"/>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w:t>
            </w:r>
            <w:proofErr w:type="gramStart"/>
            <w:r>
              <w:rPr>
                <w:rFonts w:ascii="Times New Roman" w:hAnsi="Times New Roman"/>
                <w:szCs w:val="22"/>
                <w:lang w:eastAsia="zh-CN"/>
              </w:rPr>
              <w:t>:  {</w:t>
            </w:r>
            <w:proofErr w:type="gramEnd"/>
            <w:r>
              <w:rPr>
                <w:rFonts w:ascii="Times New Roman" w:hAnsi="Times New Roman"/>
                <w:szCs w:val="22"/>
                <w:lang w:eastAsia="zh-CN"/>
              </w:rPr>
              <w:t>2 14 26} RBs (assuming 86.4% spectral utilization) or {0 14 28} RBs  (assuming &gt; 90% spectral utilization)</w:t>
            </w:r>
          </w:p>
          <w:p w14:paraId="25186D12" w14:textId="77777777" w:rsidR="00D509F8" w:rsidRDefault="00EF6DB4">
            <w:pPr>
              <w:pStyle w:val="ac"/>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ac"/>
              <w:spacing w:after="0" w:line="280" w:lineRule="atLeast"/>
              <w:rPr>
                <w:rFonts w:ascii="Times New Roman" w:eastAsiaTheme="minorEastAsia" w:hAnsi="Times New Roman"/>
                <w:szCs w:val="22"/>
                <w:lang w:eastAsia="ko-KR"/>
              </w:rPr>
            </w:pPr>
            <w:proofErr w:type="gramStart"/>
            <w:r>
              <w:rPr>
                <w:rFonts w:ascii="Times New Roman" w:hAnsi="Times New Roman"/>
                <w:szCs w:val="22"/>
                <w:lang w:eastAsia="zh-CN"/>
              </w:rPr>
              <w:t>Of course</w:t>
            </w:r>
            <w:proofErr w:type="gramEnd"/>
            <w:r>
              <w:rPr>
                <w:rFonts w:ascii="Times New Roman" w:hAnsi="Times New Roman"/>
                <w:szCs w:val="22"/>
                <w:lang w:eastAsia="zh-CN"/>
              </w:rPr>
              <w:t xml:space="preserv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ac"/>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ko-KR"/>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ko-KR"/>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ko-KR"/>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ac"/>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ac"/>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AB4D0EB" w14:textId="77777777" w:rsidR="00D509F8" w:rsidRDefault="00EF6DB4">
            <w:pPr>
              <w:pStyle w:val="ac"/>
              <w:spacing w:after="0" w:line="280" w:lineRule="atLeast"/>
              <w:rPr>
                <w:rFonts w:ascii="Times New Roman" w:hAnsi="Times New Roman"/>
                <w:sz w:val="22"/>
                <w:szCs w:val="22"/>
                <w:lang w:eastAsia="zh-CN"/>
              </w:rPr>
            </w:pPr>
            <w:r>
              <w:rPr>
                <w:noProof/>
                <w:lang w:eastAsia="ko-KR"/>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#6: We propose RB offset values [0, 1] for multiplexing pattern 1 and [-20/-21] for multiplexing pattern 3 for 24, 48, 96 PRB CORESET. Based on our study, these values would be sufficient for spectrum utilization of 89% or higher. Some analysis is described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R1-2109598.</w:t>
            </w:r>
          </w:p>
          <w:p w14:paraId="74A69A21" w14:textId="77777777" w:rsidR="00D509F8" w:rsidRDefault="00D509F8">
            <w:pPr>
              <w:pStyle w:val="ac"/>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1E83716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14:paraId="091B3395" w14:textId="77777777" w:rsidR="00D509F8" w:rsidRDefault="00D509F8">
            <w:pPr>
              <w:pStyle w:val="ac"/>
              <w:spacing w:after="0" w:line="280" w:lineRule="atLeast"/>
              <w:rPr>
                <w:rFonts w:ascii="Times New Roman" w:hAnsi="Times New Roman"/>
                <w:sz w:val="22"/>
                <w:szCs w:val="22"/>
                <w:lang w:eastAsia="zh-CN"/>
              </w:rPr>
            </w:pPr>
          </w:p>
          <w:p w14:paraId="73968FF3" w14:textId="77777777" w:rsidR="00D509F8" w:rsidRDefault="00EF6DB4">
            <w:pPr>
              <w:pStyle w:val="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BEB659A"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lastRenderedPageBreak/>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aff1"/>
                <w:rFonts w:cs="Arial"/>
                <w:szCs w:val="18"/>
              </w:rPr>
              <w:t>{</w:t>
            </w:r>
            <w:r>
              <w:rPr>
                <w:noProof/>
                <w:position w:val="-12"/>
                <w:lang w:eastAsia="ko-KR"/>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p w14:paraId="3E4BCC94" w14:textId="77777777" w:rsidR="00D509F8" w:rsidRDefault="00EF6DB4">
            <w:pPr>
              <w:pStyle w:val="ac"/>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aff1"/>
                <w:rFonts w:cs="Arial"/>
                <w:szCs w:val="18"/>
              </w:rPr>
              <w:t>{</w:t>
            </w:r>
            <w:r>
              <w:rPr>
                <w:noProof/>
                <w:position w:val="-12"/>
                <w:lang w:eastAsia="ko-KR"/>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ko-KR"/>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ko-KR"/>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of using {</w:t>
            </w:r>
            <w:r>
              <w:rPr>
                <w:noProof/>
                <w:sz w:val="22"/>
                <w:szCs w:val="22"/>
                <w:lang w:eastAsia="ko-KR"/>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ko-KR"/>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aff1"/>
                <w:rFonts w:cs="Arial"/>
                <w:szCs w:val="18"/>
              </w:rPr>
              <w:t>{7</w:t>
            </w:r>
            <w:r>
              <w:t xml:space="preserve">, if </w:t>
            </w:r>
            <w:r>
              <w:rPr>
                <w:noProof/>
                <w:position w:val="-6"/>
                <w:lang w:eastAsia="ko-KR"/>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 xml:space="preserve">} </w:t>
            </w:r>
            <w:r>
              <w:rPr>
                <w:sz w:val="22"/>
                <w:szCs w:val="22"/>
                <w:lang w:eastAsia="zh-CN"/>
              </w:rPr>
              <w:t>for CORESET#0 location in terms of</w:t>
            </w:r>
            <w:r>
              <w:rPr>
                <w:rStyle w:val="aff1"/>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ko-KR"/>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ac"/>
              <w:spacing w:after="0" w:line="280" w:lineRule="atLeast"/>
              <w:ind w:left="576"/>
              <w:rPr>
                <w:sz w:val="22"/>
                <w:szCs w:val="22"/>
                <w:lang w:eastAsia="zh-CN"/>
              </w:rPr>
            </w:pPr>
            <w:r>
              <w:rPr>
                <w:sz w:val="22"/>
                <w:szCs w:val="22"/>
                <w:lang w:eastAsia="zh-CN"/>
              </w:rPr>
              <w:t xml:space="preserve">More important, ({0, if </w:t>
            </w:r>
            <w:r>
              <w:rPr>
                <w:noProof/>
                <w:sz w:val="22"/>
                <w:szCs w:val="22"/>
                <w:lang w:eastAsia="ko-KR"/>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ko-KR"/>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ko-KR"/>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ko-KR"/>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ko-KR"/>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ko-KR"/>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w:t>
            </w:r>
            <w:proofErr w:type="spellStart"/>
            <w:r>
              <w:rPr>
                <w:sz w:val="22"/>
                <w:szCs w:val="22"/>
                <w:lang w:eastAsia="zh-CN"/>
              </w:rPr>
              <w:t>i</w:t>
            </w:r>
            <w:proofErr w:type="spellEnd"/>
            <w:r>
              <w:rPr>
                <w:sz w:val="22"/>
                <w:szCs w:val="22"/>
                <w:lang w:eastAsia="zh-CN"/>
              </w:rPr>
              <w:t xml:space="preserve"> is even and 7+ </w:t>
            </w:r>
            <w:r>
              <w:rPr>
                <w:noProof/>
                <w:sz w:val="22"/>
                <w:szCs w:val="22"/>
                <w:lang w:eastAsia="ko-KR"/>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w:t>
            </w:r>
            <w:proofErr w:type="spellStart"/>
            <w:r>
              <w:rPr>
                <w:sz w:val="22"/>
                <w:szCs w:val="22"/>
                <w:lang w:eastAsia="zh-CN"/>
              </w:rPr>
              <w:t>i</w:t>
            </w:r>
            <w:proofErr w:type="spellEnd"/>
            <w:r>
              <w:rPr>
                <w:sz w:val="22"/>
                <w:szCs w:val="22"/>
                <w:lang w:eastAsia="zh-CN"/>
              </w:rPr>
              <w:t xml:space="preserve"> is odd. This further relieves UE from beam switching for the whole half of the slot. </w:t>
            </w:r>
          </w:p>
          <w:p w14:paraId="3CD3054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1.3-4:</w:t>
            </w:r>
            <w:r>
              <w:rPr>
                <w:rFonts w:ascii="Times New Roman" w:hAnsi="Times New Roman"/>
                <w:sz w:val="22"/>
                <w:szCs w:val="22"/>
                <w:lang w:eastAsia="zh-CN"/>
              </w:rPr>
              <w:t xml:space="preserve"> </w:t>
            </w:r>
          </w:p>
          <w:p w14:paraId="067F7E8C" w14:textId="77777777" w:rsidR="00D509F8" w:rsidRDefault="00EF6DB4">
            <w:pPr>
              <w:pStyle w:val="ac"/>
              <w:spacing w:after="0" w:line="280" w:lineRule="atLeast"/>
              <w:ind w:left="576"/>
              <w:rPr>
                <w:sz w:val="22"/>
                <w:szCs w:val="22"/>
                <w:lang w:eastAsia="zh-CN"/>
              </w:rPr>
            </w:pPr>
            <w:r>
              <w:rPr>
                <w:rFonts w:ascii="Times New Roman" w:hAnsi="Times New Roman"/>
                <w:sz w:val="22"/>
                <w:szCs w:val="22"/>
                <w:lang w:eastAsia="zh-CN"/>
              </w:rPr>
              <w:t>RAN1 has not agreed to support Multiplexing pattern 3 for {CORESET0, SSB} = {480, 480} kHz or {960, 960} kHz. Therefore, discussing the corresponding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w:t>
            </w:r>
            <w:proofErr w:type="gramStart"/>
            <w:r>
              <w:rPr>
                <w:rFonts w:ascii="Times New Roman" w:hAnsi="Times New Roman"/>
                <w:sz w:val="22"/>
                <w:szCs w:val="22"/>
                <w:lang w:eastAsia="zh-CN"/>
              </w:rPr>
              <w:t>for  {</w:t>
            </w:r>
            <w:proofErr w:type="gramEnd"/>
            <w:r>
              <w:rPr>
                <w:rFonts w:ascii="Times New Roman" w:hAnsi="Times New Roman"/>
                <w:sz w:val="22"/>
                <w:szCs w:val="22"/>
                <w:lang w:eastAsia="zh-CN"/>
              </w:rPr>
              <w:t xml:space="preserve">480, 480} kHz or {960, 960} kHz seems to be premature.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a minor note: k may go larger than 31 if DBTW is agreed for 480/960 kHz. </w:t>
            </w:r>
          </w:p>
          <w:p w14:paraId="642661FA" w14:textId="77777777" w:rsidR="00D509F8" w:rsidRDefault="00EF6DB4">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4A59C581"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ac"/>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r w:rsidR="005404A2" w14:paraId="20064DBD" w14:textId="77777777">
        <w:tc>
          <w:tcPr>
            <w:tcW w:w="1525" w:type="dxa"/>
          </w:tcPr>
          <w:p w14:paraId="2CC1ADB6" w14:textId="32753E29"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56DE6796"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2D38C447"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We are OK with this.</w:t>
            </w:r>
          </w:p>
          <w:p w14:paraId="75CEA903"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1436D466"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 We are OK with this proposal</w:t>
            </w:r>
          </w:p>
          <w:p w14:paraId="167F0DB8"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233E1C52"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3) We are fine with the proposal, though do not see cases with first symbol index as (</w:t>
            </w:r>
            <w:r>
              <w:rPr>
                <w:rStyle w:val="aff1"/>
                <w:rFonts w:cs="Arial"/>
                <w:szCs w:val="18"/>
              </w:rPr>
              <w:t xml:space="preserve">{0, if </w:t>
            </w:r>
            <w:r>
              <w:rPr>
                <w:noProof/>
                <w:position w:val="-6"/>
                <w:lang w:eastAsia="ko-KR"/>
              </w:rPr>
              <w:drawing>
                <wp:inline distT="0" distB="0" distL="0" distR="0" wp14:anchorId="2382D660" wp14:editId="6D66EAC0">
                  <wp:extent cx="95885" cy="179070"/>
                  <wp:effectExtent l="0" t="0" r="0" b="0"/>
                  <wp:docPr id="688374297" name="Picture 68837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ko-KR"/>
              </w:rPr>
              <w:drawing>
                <wp:inline distT="0" distB="0" distL="0" distR="0" wp14:anchorId="2048CBB3" wp14:editId="23BB66EC">
                  <wp:extent cx="466090" cy="179070"/>
                  <wp:effectExtent l="0" t="0" r="0" b="0"/>
                  <wp:docPr id="688374298" name="Picture 6883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67683DDB" wp14:editId="2519D766">
                  <wp:extent cx="95885" cy="179070"/>
                  <wp:effectExtent l="0" t="0" r="0" b="0"/>
                  <wp:docPr id="688374299" name="Picture 6883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r>
              <w:rPr>
                <w:rFonts w:ascii="Times New Roman" w:eastAsia="MS Mincho" w:hAnsi="Times New Roman"/>
                <w:sz w:val="22"/>
                <w:szCs w:val="22"/>
                <w:lang w:eastAsia="ja-JP"/>
              </w:rPr>
              <w:t>) essential.</w:t>
            </w:r>
          </w:p>
          <w:p w14:paraId="20D12C6A"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4) we are OK with this proposal.</w:t>
            </w:r>
          </w:p>
          <w:p w14:paraId="13A1A1F2" w14:textId="77777777" w:rsidR="005404A2" w:rsidRDefault="005404A2" w:rsidP="005404A2">
            <w:pPr>
              <w:pStyle w:val="ac"/>
              <w:spacing w:after="0"/>
              <w:rPr>
                <w:rFonts w:ascii="Times New Roman" w:eastAsia="MS Mincho" w:hAnsi="Times New Roman"/>
                <w:b/>
                <w:bCs/>
                <w:sz w:val="22"/>
                <w:szCs w:val="22"/>
                <w:lang w:eastAsia="ja-JP"/>
              </w:rPr>
            </w:pPr>
          </w:p>
          <w:p w14:paraId="3ACE86AC"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p>
          <w:p w14:paraId="20115272" w14:textId="77777777" w:rsidR="005404A2" w:rsidRDefault="005404A2" w:rsidP="005404A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don’t see a need to change the assumptions for this part. This was introduced for NW scheduling flexibility.</w:t>
            </w:r>
          </w:p>
          <w:p w14:paraId="5394B0B6"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p>
          <w:p w14:paraId="0A4C1308" w14:textId="77777777" w:rsidR="005404A2" w:rsidRDefault="005404A2" w:rsidP="005404A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1D31F164" w14:textId="77777777" w:rsidR="005404A2" w:rsidRDefault="005404A2" w:rsidP="005404A2">
            <w:pPr>
              <w:pStyle w:val="ac"/>
              <w:spacing w:after="0"/>
              <w:rPr>
                <w:rFonts w:ascii="Times New Roman" w:eastAsia="MS Mincho" w:hAnsi="Times New Roman"/>
                <w:sz w:val="22"/>
                <w:szCs w:val="22"/>
                <w:lang w:eastAsia="ja-JP"/>
              </w:rPr>
            </w:pPr>
          </w:p>
        </w:tc>
      </w:tr>
      <w:tr w:rsidR="005404A2" w14:paraId="24149893" w14:textId="77777777">
        <w:tc>
          <w:tcPr>
            <w:tcW w:w="1525" w:type="dxa"/>
          </w:tcPr>
          <w:p w14:paraId="04F62974" w14:textId="0BC17FC5" w:rsidR="005404A2" w:rsidRDefault="005404A2" w:rsidP="005404A2">
            <w:pPr>
              <w:pStyle w:val="ac"/>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t>Futurewei</w:t>
            </w:r>
            <w:proofErr w:type="spellEnd"/>
          </w:p>
        </w:tc>
        <w:tc>
          <w:tcPr>
            <w:tcW w:w="8437" w:type="dxa"/>
          </w:tcPr>
          <w:p w14:paraId="194F6603" w14:textId="77777777" w:rsidR="005404A2" w:rsidRDefault="005404A2" w:rsidP="005404A2">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16093278" w14:textId="77777777" w:rsidR="005404A2" w:rsidRDefault="005404A2" w:rsidP="005404A2">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79E1F3F7" w14:textId="77777777" w:rsidR="005404A2" w:rsidRDefault="005404A2" w:rsidP="005404A2">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support</w:t>
            </w:r>
          </w:p>
          <w:p w14:paraId="72A0F645" w14:textId="6C594AC8" w:rsidR="005404A2" w:rsidRDefault="005404A2" w:rsidP="005404A2">
            <w:pPr>
              <w:pStyle w:val="ac"/>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ok</w:t>
            </w:r>
          </w:p>
        </w:tc>
      </w:tr>
      <w:tr w:rsidR="005404A2" w14:paraId="628E58B7" w14:textId="77777777">
        <w:tc>
          <w:tcPr>
            <w:tcW w:w="1525" w:type="dxa"/>
          </w:tcPr>
          <w:p w14:paraId="6CE5B049" w14:textId="3896C4D5"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B09E1B2"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152413A0"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Support the proposal. </w:t>
            </w:r>
          </w:p>
          <w:p w14:paraId="2411B02D"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55A07A06"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w:t>
            </w:r>
            <w:proofErr w:type="gramStart"/>
            <w:r>
              <w:rPr>
                <w:rFonts w:ascii="Times New Roman" w:eastAsia="MS Mincho" w:hAnsi="Times New Roman"/>
                <w:sz w:val="22"/>
                <w:szCs w:val="22"/>
                <w:lang w:eastAsia="ja-JP"/>
              </w:rPr>
              <w:t>) :</w:t>
            </w:r>
            <w:proofErr w:type="gramEnd"/>
            <w:r>
              <w:rPr>
                <w:rFonts w:ascii="Times New Roman" w:eastAsia="MS Mincho" w:hAnsi="Times New Roman"/>
                <w:sz w:val="22"/>
                <w:szCs w:val="22"/>
                <w:lang w:eastAsia="ja-JP"/>
              </w:rPr>
              <w:t xml:space="preserve"> Support </w:t>
            </w:r>
          </w:p>
          <w:p w14:paraId="0876238E"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373EBD3A"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3): Support. </w:t>
            </w:r>
          </w:p>
          <w:p w14:paraId="7CEE2E36" w14:textId="77777777" w:rsidR="005404A2" w:rsidRDefault="005404A2" w:rsidP="005404A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row with ‘</w:t>
            </w:r>
            <w:r>
              <w:rPr>
                <w:noProof/>
                <w:position w:val="-12"/>
                <w:lang w:eastAsia="ko-KR"/>
              </w:rPr>
              <w:drawing>
                <wp:inline distT="0" distB="0" distL="0" distR="0" wp14:anchorId="6D9BE33A" wp14:editId="10690D01">
                  <wp:extent cx="466090" cy="179070"/>
                  <wp:effectExtent l="0" t="0" r="0" b="0"/>
                  <wp:docPr id="688374276" name="Picture 68837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rFonts w:ascii="Times New Roman" w:eastAsia="MS Mincho" w:hAnsi="Times New Roman"/>
                <w:sz w:val="22"/>
                <w:szCs w:val="22"/>
                <w:lang w:eastAsia="ja-JP"/>
              </w:rPr>
              <w:t xml:space="preserve">’, we do not see clear use case for FR2-2. We are open to keep it as current or removing the row. We do not see the need to enhance it by adding gap symbol due to lack of use case. </w:t>
            </w:r>
          </w:p>
          <w:p w14:paraId="586FCD25" w14:textId="77777777"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4): Support. </w:t>
            </w:r>
          </w:p>
          <w:p w14:paraId="541DE446" w14:textId="77777777" w:rsidR="005404A2" w:rsidRDefault="005404A2" w:rsidP="005404A2">
            <w:pPr>
              <w:pStyle w:val="ac"/>
              <w:spacing w:after="0"/>
              <w:rPr>
                <w:rFonts w:ascii="Times New Roman" w:eastAsia="MS Mincho" w:hAnsi="Times New Roman"/>
                <w:b/>
                <w:bCs/>
                <w:sz w:val="22"/>
                <w:szCs w:val="22"/>
                <w:lang w:eastAsia="ja-JP"/>
              </w:rPr>
            </w:pPr>
          </w:p>
          <w:p w14:paraId="19CB377C" w14:textId="77777777" w:rsidR="005404A2" w:rsidRPr="003E3FD1" w:rsidRDefault="005404A2" w:rsidP="005404A2">
            <w:pPr>
              <w:pStyle w:val="ac"/>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We agree this can be continuously handled in AI 8.2.2.</w:t>
            </w:r>
          </w:p>
          <w:p w14:paraId="42A8D8B4" w14:textId="241C52A9" w:rsidR="005404A2" w:rsidRDefault="005404A2" w:rsidP="005404A2">
            <w:pPr>
              <w:pStyle w:val="ac"/>
              <w:spacing w:after="0"/>
              <w:rPr>
                <w:rFonts w:ascii="Times New Roman" w:eastAsia="MS Mincho" w:hAnsi="Times New Roman"/>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Pending discussion after conclusion on SSB pattern.</w:t>
            </w:r>
            <w:r>
              <w:rPr>
                <w:rFonts w:ascii="Times New Roman" w:eastAsia="MS Mincho" w:hAnsi="Times New Roman"/>
                <w:b/>
                <w:bCs/>
                <w:sz w:val="22"/>
                <w:szCs w:val="22"/>
                <w:lang w:eastAsia="ja-JP"/>
              </w:rPr>
              <w:t xml:space="preserve"> </w:t>
            </w:r>
          </w:p>
        </w:tc>
      </w:tr>
    </w:tbl>
    <w:p w14:paraId="3426930D" w14:textId="77777777" w:rsidR="00D509F8" w:rsidRDefault="00D509F8">
      <w:pPr>
        <w:pStyle w:val="ac"/>
        <w:spacing w:after="0"/>
        <w:rPr>
          <w:rFonts w:ascii="Times New Roman" w:hAnsi="Times New Roman"/>
          <w:sz w:val="22"/>
          <w:szCs w:val="22"/>
          <w:lang w:eastAsia="zh-CN"/>
        </w:rPr>
      </w:pPr>
    </w:p>
    <w:p w14:paraId="46E4282C" w14:textId="77777777" w:rsidR="00D509F8" w:rsidRDefault="00D509F8">
      <w:pPr>
        <w:pStyle w:val="ac"/>
        <w:spacing w:after="0"/>
        <w:rPr>
          <w:rFonts w:ascii="Times New Roman" w:hAnsi="Times New Roman"/>
          <w:sz w:val="22"/>
          <w:szCs w:val="22"/>
          <w:lang w:eastAsia="zh-CN"/>
        </w:rPr>
      </w:pPr>
    </w:p>
    <w:p w14:paraId="39E600A4" w14:textId="77777777" w:rsidR="00D509F8" w:rsidRDefault="00D509F8">
      <w:pPr>
        <w:pStyle w:val="ac"/>
        <w:spacing w:after="0"/>
        <w:rPr>
          <w:rFonts w:ascii="Times New Roman" w:hAnsi="Times New Roman"/>
          <w:sz w:val="22"/>
          <w:szCs w:val="22"/>
          <w:lang w:eastAsia="zh-CN"/>
        </w:rPr>
      </w:pPr>
    </w:p>
    <w:p w14:paraId="47B3798E"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4B4B1E97" w14:textId="717A4558" w:rsidR="00D509F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Issue #1)</w:t>
      </w:r>
    </w:p>
    <w:p w14:paraId="6E584055" w14:textId="7311E373"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Proposal 1.3-1</w:t>
      </w:r>
    </w:p>
    <w:p w14:paraId="104FA0A0" w14:textId="14CD0E21"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Lenovo/Motorola Mobility, Samsung</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850FE3">
        <w:rPr>
          <w:rFonts w:ascii="Times New Roman" w:hAnsi="Times New Roman"/>
          <w:sz w:val="22"/>
          <w:szCs w:val="22"/>
          <w:lang w:eastAsia="zh-CN"/>
        </w:rPr>
        <w:t>, Huawei/</w:t>
      </w:r>
      <w:proofErr w:type="spellStart"/>
      <w:r w:rsidR="00850FE3">
        <w:rPr>
          <w:rFonts w:ascii="Times New Roman" w:hAnsi="Times New Roman"/>
          <w:sz w:val="22"/>
          <w:szCs w:val="22"/>
          <w:lang w:eastAsia="zh-CN"/>
        </w:rPr>
        <w:t>HiSilicon</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26B5DC5B" w14:textId="6406CB9E"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EA58B0">
        <w:rPr>
          <w:rFonts w:ascii="Times New Roman" w:hAnsi="Times New Roman"/>
          <w:sz w:val="22"/>
          <w:szCs w:val="22"/>
          <w:lang w:eastAsia="zh-CN"/>
        </w:rPr>
        <w:t xml:space="preserve"> Interdigital, LGE</w:t>
      </w:r>
    </w:p>
    <w:p w14:paraId="73BE6481" w14:textId="32F7B17E" w:rsidR="00EA58B0" w:rsidRDefault="00EA58B0" w:rsidP="00EA58B0">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96 PRB not needed</w:t>
      </w:r>
    </w:p>
    <w:p w14:paraId="63610025" w14:textId="21911251" w:rsidR="00BE420A" w:rsidRDefault="00BE420A" w:rsidP="00BE420A">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Ok if strong demand: ZTE/</w:t>
      </w:r>
      <w:proofErr w:type="spellStart"/>
      <w:r>
        <w:rPr>
          <w:rFonts w:ascii="Times New Roman" w:hAnsi="Times New Roman"/>
          <w:sz w:val="22"/>
          <w:szCs w:val="22"/>
          <w:lang w:eastAsia="zh-CN"/>
        </w:rPr>
        <w:t>Sanechips</w:t>
      </w:r>
      <w:proofErr w:type="spellEnd"/>
    </w:p>
    <w:p w14:paraId="48F6B936" w14:textId="75F2F98F"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Defer: Docomo</w:t>
      </w:r>
      <w:r w:rsidR="00C75AC8">
        <w:rPr>
          <w:rFonts w:ascii="Times New Roman" w:hAnsi="Times New Roman"/>
          <w:sz w:val="22"/>
          <w:szCs w:val="22"/>
          <w:lang w:eastAsia="zh-CN"/>
        </w:rPr>
        <w:t>, Ericsson</w:t>
      </w:r>
    </w:p>
    <w:p w14:paraId="62FCAA15" w14:textId="7AC32A3D" w:rsidR="00330C08" w:rsidRDefault="00330C08">
      <w:pPr>
        <w:pStyle w:val="ac"/>
        <w:spacing w:after="0"/>
        <w:rPr>
          <w:rFonts w:ascii="Times New Roman" w:hAnsi="Times New Roman"/>
          <w:sz w:val="22"/>
          <w:szCs w:val="22"/>
          <w:lang w:eastAsia="zh-CN"/>
        </w:rPr>
      </w:pPr>
    </w:p>
    <w:p w14:paraId="2C386E4E" w14:textId="148E1848"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Issue #2)</w:t>
      </w:r>
    </w:p>
    <w:p w14:paraId="6949D7A4" w14:textId="24FABE07"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Proposal 1.3-2</w:t>
      </w:r>
    </w:p>
    <w:p w14:paraId="2839C215" w14:textId="63775AA0"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 Qualcomm</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4AD768E9" w14:textId="24208DDC"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850FE3" w:rsidRPr="00850FE3">
        <w:rPr>
          <w:rFonts w:ascii="Times New Roman" w:hAnsi="Times New Roman"/>
          <w:sz w:val="22"/>
          <w:szCs w:val="22"/>
          <w:lang w:eastAsia="zh-CN"/>
        </w:rPr>
        <w:t xml:space="preserve"> </w:t>
      </w:r>
      <w:r w:rsidR="00850FE3">
        <w:rPr>
          <w:rFonts w:ascii="Times New Roman" w:hAnsi="Times New Roman"/>
          <w:sz w:val="22"/>
          <w:szCs w:val="22"/>
          <w:lang w:eastAsia="zh-CN"/>
        </w:rPr>
        <w:t>Huawei/</w:t>
      </w:r>
      <w:proofErr w:type="spellStart"/>
      <w:r w:rsidR="00850FE3">
        <w:rPr>
          <w:rFonts w:ascii="Times New Roman" w:hAnsi="Times New Roman"/>
          <w:sz w:val="22"/>
          <w:szCs w:val="22"/>
          <w:lang w:eastAsia="zh-CN"/>
        </w:rPr>
        <w:t>HiSilicon</w:t>
      </w:r>
      <w:proofErr w:type="spellEnd"/>
      <w:r w:rsidR="00850FE3">
        <w:rPr>
          <w:rFonts w:ascii="Times New Roman" w:hAnsi="Times New Roman"/>
          <w:sz w:val="22"/>
          <w:szCs w:val="22"/>
          <w:lang w:eastAsia="zh-CN"/>
        </w:rPr>
        <w:t xml:space="preserve"> (remove </w:t>
      </w:r>
      <w:r w:rsidR="00D61BDE">
        <w:rPr>
          <w:rFonts w:ascii="Times New Roman" w:hAnsi="Times New Roman"/>
          <w:sz w:val="22"/>
          <w:szCs w:val="22"/>
          <w:lang w:eastAsia="zh-CN"/>
        </w:rPr>
        <w:t>O=</w:t>
      </w:r>
      <w:r w:rsidR="00850FE3">
        <w:rPr>
          <w:rFonts w:ascii="Times New Roman" w:hAnsi="Times New Roman"/>
          <w:sz w:val="22"/>
          <w:szCs w:val="22"/>
          <w:lang w:eastAsia="zh-CN"/>
        </w:rPr>
        <w:t>2.5 and 7.5)</w:t>
      </w:r>
    </w:p>
    <w:p w14:paraId="44E07ED9" w14:textId="0DAE257A"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p>
    <w:p w14:paraId="084F1E23" w14:textId="5F587A9A" w:rsidR="00330C08" w:rsidRDefault="00330C08">
      <w:pPr>
        <w:pStyle w:val="ac"/>
        <w:spacing w:after="0"/>
        <w:rPr>
          <w:rFonts w:ascii="Times New Roman" w:hAnsi="Times New Roman"/>
          <w:sz w:val="22"/>
          <w:szCs w:val="22"/>
          <w:lang w:eastAsia="zh-CN"/>
        </w:rPr>
      </w:pPr>
    </w:p>
    <w:p w14:paraId="562E0A26" w14:textId="77777777" w:rsidR="007009FD" w:rsidRDefault="007009FD">
      <w:pPr>
        <w:pStyle w:val="ac"/>
        <w:spacing w:after="0"/>
        <w:rPr>
          <w:rFonts w:ascii="Times New Roman" w:hAnsi="Times New Roman"/>
          <w:sz w:val="22"/>
          <w:szCs w:val="22"/>
          <w:lang w:eastAsia="zh-CN"/>
        </w:rPr>
      </w:pPr>
    </w:p>
    <w:p w14:paraId="62703A6D" w14:textId="5A670B21"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Issue #3)</w:t>
      </w:r>
    </w:p>
    <w:p w14:paraId="078E5F5E" w14:textId="736F1A41"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Proposal 1.3-3</w:t>
      </w:r>
    </w:p>
    <w:p w14:paraId="5E43D531" w14:textId="755D2B06"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w:t>
      </w:r>
      <w:r w:rsidR="00465E5A">
        <w:rPr>
          <w:rFonts w:ascii="Times New Roman" w:hAnsi="Times New Roman"/>
          <w:sz w:val="22"/>
          <w:szCs w:val="22"/>
          <w:lang w:eastAsia="zh-CN"/>
        </w:rPr>
        <w:t>, Intel</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xml:space="preserve">, Nokia/NSB ({0, </w:t>
      </w:r>
      <w:proofErr w:type="spellStart"/>
      <w:r w:rsidR="00917749">
        <w:rPr>
          <w:rFonts w:ascii="Times New Roman" w:hAnsi="Times New Roman"/>
          <w:sz w:val="22"/>
          <w:szCs w:val="22"/>
          <w:lang w:eastAsia="zh-CN"/>
        </w:rPr>
        <w:t>N_symb</w:t>
      </w:r>
      <w:proofErr w:type="spellEnd"/>
      <w:r w:rsidR="00917749">
        <w:rPr>
          <w:rFonts w:ascii="Times New Roman" w:hAnsi="Times New Roman"/>
          <w:sz w:val="22"/>
          <w:szCs w:val="22"/>
          <w:lang w:eastAsia="zh-CN"/>
        </w:rPr>
        <w:t>} starting symbol entries not essential)</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Futuerwei</w:t>
      </w:r>
      <w:proofErr w:type="spellEnd"/>
      <w:r w:rsidR="00F916C4">
        <w:rPr>
          <w:rFonts w:ascii="Times New Roman" w:hAnsi="Times New Roman"/>
          <w:sz w:val="22"/>
          <w:szCs w:val="22"/>
          <w:lang w:eastAsia="zh-CN"/>
        </w:rPr>
        <w:t xml:space="preserve">, Apple (({0, </w:t>
      </w:r>
      <w:proofErr w:type="spellStart"/>
      <w:r w:rsidR="00F916C4">
        <w:rPr>
          <w:rFonts w:ascii="Times New Roman" w:hAnsi="Times New Roman"/>
          <w:sz w:val="22"/>
          <w:szCs w:val="22"/>
          <w:lang w:eastAsia="zh-CN"/>
        </w:rPr>
        <w:t>N_symb</w:t>
      </w:r>
      <w:proofErr w:type="spellEnd"/>
      <w:r w:rsidR="00F916C4">
        <w:rPr>
          <w:rFonts w:ascii="Times New Roman" w:hAnsi="Times New Roman"/>
          <w:sz w:val="22"/>
          <w:szCs w:val="22"/>
          <w:lang w:eastAsia="zh-CN"/>
        </w:rPr>
        <w:t>} starting symbol entries not essential)</w:t>
      </w:r>
    </w:p>
    <w:p w14:paraId="6B56A6A5" w14:textId="1916C479"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EF4264">
        <w:rPr>
          <w:rFonts w:ascii="Times New Roman" w:hAnsi="Times New Roman"/>
          <w:sz w:val="22"/>
          <w:szCs w:val="22"/>
          <w:lang w:eastAsia="zh-CN"/>
        </w:rPr>
        <w:t xml:space="preserve"> (update O values)</w:t>
      </w:r>
      <w:r w:rsidR="00340EB2">
        <w:rPr>
          <w:rFonts w:ascii="Times New Roman" w:hAnsi="Times New Roman"/>
          <w:sz w:val="22"/>
          <w:szCs w:val="22"/>
          <w:lang w:eastAsia="zh-CN"/>
        </w:rPr>
        <w:t>, Qualcomm (O value are ok, update for beam switching gap)</w:t>
      </w:r>
      <w:r w:rsidR="001C5DF4">
        <w:rPr>
          <w:rFonts w:ascii="Times New Roman" w:hAnsi="Times New Roman"/>
          <w:sz w:val="22"/>
          <w:szCs w:val="22"/>
          <w:lang w:eastAsia="zh-CN"/>
        </w:rPr>
        <w:t xml:space="preserve">, </w:t>
      </w:r>
      <w:proofErr w:type="gramStart"/>
      <w:r w:rsidR="001C5DF4">
        <w:rPr>
          <w:rFonts w:ascii="Times New Roman" w:hAnsi="Times New Roman"/>
          <w:sz w:val="22"/>
          <w:szCs w:val="22"/>
          <w:lang w:eastAsia="zh-CN"/>
        </w:rPr>
        <w:t>Sharp(</w:t>
      </w:r>
      <w:proofErr w:type="gramEnd"/>
      <w:r w:rsidR="001C5DF4">
        <w:rPr>
          <w:rFonts w:ascii="Times New Roman" w:hAnsi="Times New Roman"/>
          <w:sz w:val="22"/>
          <w:szCs w:val="22"/>
          <w:lang w:eastAsia="zh-CN"/>
        </w:rPr>
        <w:t>O value are ok, update for beam switching gap)</w:t>
      </w:r>
      <w:r w:rsidR="004734FE">
        <w:rPr>
          <w:rFonts w:ascii="Times New Roman" w:hAnsi="Times New Roman"/>
          <w:sz w:val="22"/>
          <w:szCs w:val="22"/>
          <w:lang w:eastAsia="zh-CN"/>
        </w:rPr>
        <w:t>, Huawei/</w:t>
      </w:r>
      <w:proofErr w:type="spellStart"/>
      <w:r w:rsidR="004734FE">
        <w:rPr>
          <w:rFonts w:ascii="Times New Roman" w:hAnsi="Times New Roman"/>
          <w:sz w:val="22"/>
          <w:szCs w:val="22"/>
          <w:lang w:eastAsia="zh-CN"/>
        </w:rPr>
        <w:t>HiSilicon</w:t>
      </w:r>
      <w:proofErr w:type="spellEnd"/>
      <w:r w:rsidR="004734FE">
        <w:rPr>
          <w:rFonts w:ascii="Times New Roman" w:hAnsi="Times New Roman"/>
          <w:sz w:val="22"/>
          <w:szCs w:val="22"/>
          <w:lang w:eastAsia="zh-CN"/>
        </w:rPr>
        <w:t xml:space="preserve"> (O values are ok, remove entry with {0, </w:t>
      </w:r>
      <w:proofErr w:type="spellStart"/>
      <w:r w:rsidR="004734FE">
        <w:rPr>
          <w:rFonts w:ascii="Times New Roman" w:hAnsi="Times New Roman"/>
          <w:sz w:val="22"/>
          <w:szCs w:val="22"/>
          <w:lang w:eastAsia="zh-CN"/>
        </w:rPr>
        <w:t>N_symb</w:t>
      </w:r>
      <w:proofErr w:type="spellEnd"/>
      <w:r w:rsidR="004734FE">
        <w:rPr>
          <w:rFonts w:ascii="Times New Roman" w:hAnsi="Times New Roman"/>
          <w:sz w:val="22"/>
          <w:szCs w:val="22"/>
          <w:lang w:eastAsia="zh-CN"/>
        </w:rPr>
        <w:t>} starting symbol)</w:t>
      </w:r>
    </w:p>
    <w:p w14:paraId="53DCC381" w14:textId="2F5032EA" w:rsidR="00340EB2" w:rsidRDefault="00340EB2" w:rsidP="00340EB2">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O from {0, 2.5, 5, 7.5} to {0, X, Y, Z}</w:t>
      </w:r>
    </w:p>
    <w:p w14:paraId="32BDFA19" w14:textId="197C1294" w:rsidR="00EF4264" w:rsidRDefault="00EF4264" w:rsidP="00340EB2">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Change start symbol from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to {0, N_symb+1}</w:t>
      </w:r>
    </w:p>
    <w:p w14:paraId="47E16938" w14:textId="1148FF68" w:rsidR="004734FE" w:rsidRDefault="004734FE" w:rsidP="00340EB2">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Remove </w:t>
      </w:r>
      <w:r w:rsidR="00BD393C">
        <w:rPr>
          <w:rFonts w:ascii="Times New Roman" w:hAnsi="Times New Roman"/>
          <w:sz w:val="22"/>
          <w:szCs w:val="22"/>
          <w:lang w:eastAsia="zh-CN"/>
        </w:rPr>
        <w:t xml:space="preserve">entries with {0, </w:t>
      </w:r>
      <w:proofErr w:type="spellStart"/>
      <w:r w:rsidR="00BD393C">
        <w:rPr>
          <w:rFonts w:ascii="Times New Roman" w:hAnsi="Times New Roman"/>
          <w:sz w:val="22"/>
          <w:szCs w:val="22"/>
          <w:lang w:eastAsia="zh-CN"/>
        </w:rPr>
        <w:t>N_symb</w:t>
      </w:r>
      <w:proofErr w:type="spellEnd"/>
      <w:r w:rsidR="00BD393C">
        <w:rPr>
          <w:rFonts w:ascii="Times New Roman" w:hAnsi="Times New Roman"/>
          <w:sz w:val="22"/>
          <w:szCs w:val="22"/>
          <w:lang w:eastAsia="zh-CN"/>
        </w:rPr>
        <w:t>} starting symbol</w:t>
      </w:r>
    </w:p>
    <w:p w14:paraId="7643ECB8" w14:textId="7B69A388"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5A2EA1">
        <w:rPr>
          <w:rFonts w:ascii="Times New Roman" w:hAnsi="Times New Roman"/>
          <w:sz w:val="22"/>
          <w:szCs w:val="22"/>
          <w:lang w:eastAsia="zh-CN"/>
        </w:rPr>
        <w:t>vivo</w:t>
      </w:r>
    </w:p>
    <w:p w14:paraId="3AB17EF4" w14:textId="383E0EEE" w:rsidR="00330C08" w:rsidRDefault="00330C08">
      <w:pPr>
        <w:pStyle w:val="ac"/>
        <w:spacing w:after="0"/>
        <w:rPr>
          <w:rFonts w:ascii="Times New Roman" w:hAnsi="Times New Roman"/>
          <w:sz w:val="22"/>
          <w:szCs w:val="22"/>
          <w:lang w:eastAsia="zh-CN"/>
        </w:rPr>
      </w:pPr>
    </w:p>
    <w:p w14:paraId="2DB35DC6" w14:textId="77777777" w:rsidR="0004715C" w:rsidRDefault="0004715C">
      <w:pPr>
        <w:pStyle w:val="ac"/>
        <w:spacing w:after="0"/>
        <w:rPr>
          <w:rFonts w:ascii="Times New Roman" w:hAnsi="Times New Roman"/>
          <w:sz w:val="22"/>
          <w:szCs w:val="22"/>
          <w:lang w:eastAsia="zh-CN"/>
        </w:rPr>
      </w:pPr>
    </w:p>
    <w:p w14:paraId="72E313D8" w14:textId="7EACAF73"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Proposal 1.3-4</w:t>
      </w:r>
    </w:p>
    <w:p w14:paraId="26DD3486" w14:textId="2A4A2E2B"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Qualcomm, Lenovo/Motorola Mobility, Samsung</w:t>
      </w:r>
      <w:r w:rsidR="00EA58B0">
        <w:rPr>
          <w:rFonts w:ascii="Times New Roman" w:hAnsi="Times New Roman"/>
          <w:sz w:val="22"/>
          <w:szCs w:val="22"/>
          <w:lang w:eastAsia="zh-CN"/>
        </w:rPr>
        <w:t xml:space="preserve">, </w:t>
      </w:r>
      <w:r w:rsidR="00DC4697">
        <w:rPr>
          <w:rFonts w:ascii="Times New Roman" w:hAnsi="Times New Roman"/>
          <w:sz w:val="22"/>
          <w:szCs w:val="22"/>
          <w:lang w:eastAsia="zh-CN"/>
        </w:rPr>
        <w:t xml:space="preserve">Qualcomm, </w:t>
      </w:r>
      <w:r w:rsidR="00EA58B0">
        <w:rPr>
          <w:rFonts w:ascii="Times New Roman" w:hAnsi="Times New Roman"/>
          <w:sz w:val="22"/>
          <w:szCs w:val="22"/>
          <w:lang w:eastAsia="zh-CN"/>
        </w:rPr>
        <w:t>Interdigital</w:t>
      </w:r>
      <w:r w:rsidR="00DC4697">
        <w:rPr>
          <w:rFonts w:ascii="Times New Roman" w:hAnsi="Times New Roman"/>
          <w:sz w:val="22"/>
          <w:szCs w:val="22"/>
          <w:lang w:eastAsia="zh-CN"/>
        </w:rPr>
        <w:t>, LGE</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0F34BEE4" w14:textId="77777777"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p>
    <w:p w14:paraId="758BEBDE" w14:textId="03F79675"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471E95">
        <w:rPr>
          <w:rFonts w:ascii="Times New Roman" w:hAnsi="Times New Roman"/>
          <w:sz w:val="22"/>
          <w:szCs w:val="22"/>
          <w:lang w:eastAsia="zh-CN"/>
        </w:rPr>
        <w:t>Ericsson</w:t>
      </w:r>
      <w:r w:rsidR="005F3C2F">
        <w:rPr>
          <w:rFonts w:ascii="Times New Roman" w:hAnsi="Times New Roman"/>
          <w:sz w:val="22"/>
          <w:szCs w:val="22"/>
          <w:lang w:eastAsia="zh-CN"/>
        </w:rPr>
        <w:t>, Huawei/</w:t>
      </w:r>
      <w:proofErr w:type="spellStart"/>
      <w:r w:rsidR="005F3C2F">
        <w:rPr>
          <w:rFonts w:ascii="Times New Roman" w:hAnsi="Times New Roman"/>
          <w:sz w:val="22"/>
          <w:szCs w:val="22"/>
          <w:lang w:eastAsia="zh-CN"/>
        </w:rPr>
        <w:t>HiSilicon</w:t>
      </w:r>
      <w:proofErr w:type="spellEnd"/>
    </w:p>
    <w:p w14:paraId="69CBAB09" w14:textId="54740724" w:rsidR="00471E95" w:rsidRPr="005F3C2F" w:rsidRDefault="00471E95" w:rsidP="00471E95">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WID states “</w:t>
      </w:r>
      <w:r>
        <w:rPr>
          <w:lang w:eastAsia="ja-JP"/>
        </w:rPr>
        <w:t>Prioritize support SSB-CORESET#0 multiplexing pattern 1. Other patterns discussed on a best effort basis”</w:t>
      </w:r>
    </w:p>
    <w:p w14:paraId="0242D862" w14:textId="0A6C5782" w:rsidR="005F3C2F" w:rsidRDefault="005F3C2F" w:rsidP="00471E95">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Wait to agree to mux pattern 3</w:t>
      </w:r>
    </w:p>
    <w:p w14:paraId="41D3BD4C" w14:textId="179D438A" w:rsidR="00330C08" w:rsidRDefault="00330C08">
      <w:pPr>
        <w:pStyle w:val="ac"/>
        <w:spacing w:after="0"/>
        <w:rPr>
          <w:rFonts w:ascii="Times New Roman" w:hAnsi="Times New Roman"/>
          <w:sz w:val="22"/>
          <w:szCs w:val="22"/>
          <w:lang w:eastAsia="zh-CN"/>
        </w:rPr>
      </w:pPr>
    </w:p>
    <w:p w14:paraId="3D39FF9B" w14:textId="1C241282" w:rsidR="007009FD" w:rsidRDefault="007009FD" w:rsidP="007009FD">
      <w:pPr>
        <w:pStyle w:val="5"/>
        <w:rPr>
          <w:lang w:eastAsia="zh-CN"/>
        </w:rPr>
      </w:pPr>
      <w:r>
        <w:rPr>
          <w:lang w:eastAsia="zh-CN"/>
        </w:rPr>
        <w:t>Proposal 1.3-4A</w:t>
      </w:r>
    </w:p>
    <w:p w14:paraId="750FBA97" w14:textId="2B2A2EBE" w:rsidR="007009FD" w:rsidRDefault="007009FD" w:rsidP="007009FD">
      <w:pPr>
        <w:pStyle w:val="ac"/>
        <w:numPr>
          <w:ilvl w:val="0"/>
          <w:numId w:val="7"/>
        </w:numPr>
        <w:spacing w:after="0"/>
        <w:rPr>
          <w:rFonts w:ascii="Times New Roman" w:hAnsi="Times New Roman"/>
          <w:sz w:val="22"/>
          <w:szCs w:val="22"/>
          <w:lang w:eastAsia="zh-CN"/>
        </w:rPr>
      </w:pPr>
      <w:r w:rsidRPr="007009FD">
        <w:rPr>
          <w:rFonts w:ascii="Times New Roman" w:hAnsi="Times New Roman"/>
          <w:color w:val="C00000"/>
          <w:sz w:val="22"/>
          <w:szCs w:val="22"/>
          <w:u w:val="single"/>
          <w:lang w:eastAsia="zh-CN"/>
        </w:rPr>
        <w:t>If multiplexing pattern 3 is supported for {SSB, CORESET#0/Type0-PDCCH} SCS = {480, 480} kHz and {960, 960} kHz, ‘</w:t>
      </w:r>
      <w:proofErr w:type="spellStart"/>
      <w:r w:rsidRPr="007009FD">
        <w:rPr>
          <w:rFonts w:ascii="Times New Roman" w:hAnsi="Times New Roman"/>
          <w:color w:val="C00000"/>
          <w:sz w:val="22"/>
          <w:szCs w:val="22"/>
          <w:u w:val="single"/>
          <w:lang w:eastAsia="zh-CN"/>
        </w:rPr>
        <w:t>searchSpaceZero</w:t>
      </w:r>
      <w:proofErr w:type="spellEnd"/>
      <w:r w:rsidRPr="007009FD">
        <w:rPr>
          <w:rFonts w:ascii="Times New Roman" w:hAnsi="Times New Roman"/>
          <w:color w:val="C00000"/>
          <w:sz w:val="22"/>
          <w:szCs w:val="22"/>
          <w:u w:val="single"/>
          <w:lang w:eastAsia="zh-CN"/>
        </w:rPr>
        <w:t xml:space="preserve">’ configuration uses the following </w:t>
      </w:r>
      <w:proofErr w:type="spellStart"/>
      <w:proofErr w:type="gramStart"/>
      <w:r w:rsidRPr="007009FD">
        <w:rPr>
          <w:rFonts w:ascii="Times New Roman" w:hAnsi="Times New Roman"/>
          <w:color w:val="C00000"/>
          <w:sz w:val="22"/>
          <w:szCs w:val="22"/>
          <w:u w:val="single"/>
          <w:lang w:eastAsia="zh-CN"/>
        </w:rPr>
        <w:t>table</w:t>
      </w:r>
      <w:r>
        <w:rPr>
          <w:rFonts w:ascii="Times New Roman" w:hAnsi="Times New Roman"/>
          <w:strike/>
          <w:color w:val="C00000"/>
          <w:sz w:val="22"/>
          <w:szCs w:val="22"/>
          <w:lang w:eastAsia="zh-CN"/>
        </w:rPr>
        <w:t>:</w:t>
      </w:r>
      <w:r w:rsidRPr="007009FD">
        <w:rPr>
          <w:rFonts w:ascii="Times New Roman" w:hAnsi="Times New Roman"/>
          <w:strike/>
          <w:color w:val="C00000"/>
          <w:sz w:val="22"/>
          <w:szCs w:val="22"/>
          <w:lang w:eastAsia="zh-CN"/>
        </w:rPr>
        <w:t>If</w:t>
      </w:r>
      <w:proofErr w:type="spellEnd"/>
      <w:proofErr w:type="gramEnd"/>
      <w:r w:rsidRPr="007009FD">
        <w:rPr>
          <w:rFonts w:ascii="Times New Roman" w:hAnsi="Times New Roman"/>
          <w:strike/>
          <w:color w:val="C00000"/>
          <w:sz w:val="22"/>
          <w:szCs w:val="22"/>
          <w:lang w:eastAsia="zh-CN"/>
        </w:rPr>
        <w:t xml:space="preserve"> supported, for ‘</w:t>
      </w:r>
      <w:proofErr w:type="spellStart"/>
      <w:r w:rsidRPr="007009FD">
        <w:rPr>
          <w:rFonts w:ascii="Times New Roman" w:hAnsi="Times New Roman"/>
          <w:strike/>
          <w:color w:val="C00000"/>
          <w:sz w:val="22"/>
          <w:szCs w:val="22"/>
          <w:lang w:eastAsia="zh-CN"/>
        </w:rPr>
        <w:t>searchSpaceZero</w:t>
      </w:r>
      <w:proofErr w:type="spellEnd"/>
      <w:r w:rsidRPr="007009FD">
        <w:rPr>
          <w:rFonts w:ascii="Times New Roman" w:hAnsi="Times New Roman"/>
          <w:strike/>
          <w:color w:val="C00000"/>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7009FD" w14:paraId="59E2DAC5" w14:textId="77777777" w:rsidTr="005404A2">
        <w:trPr>
          <w:cantSplit/>
        </w:trPr>
        <w:tc>
          <w:tcPr>
            <w:tcW w:w="810" w:type="dxa"/>
            <w:tcBorders>
              <w:bottom w:val="double" w:sz="4" w:space="0" w:color="auto"/>
              <w:right w:val="double" w:sz="4" w:space="0" w:color="auto"/>
            </w:tcBorders>
            <w:shd w:val="clear" w:color="auto" w:fill="E0E0E0"/>
            <w:vAlign w:val="center"/>
          </w:tcPr>
          <w:p w14:paraId="77763886" w14:textId="77777777" w:rsidR="007009FD" w:rsidRDefault="007009FD" w:rsidP="005404A2">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0D636EAF" w14:textId="77777777" w:rsidR="007009FD" w:rsidRDefault="007009FD" w:rsidP="005404A2">
            <w:pPr>
              <w:pStyle w:val="TAH"/>
              <w:rPr>
                <w:bCs/>
              </w:rPr>
            </w:pPr>
            <w:r>
              <w:t>PDCCH monitoring occasions</w:t>
            </w:r>
            <w:r>
              <w:rPr>
                <w:rStyle w:val="aff1"/>
                <w:rFonts w:cs="Arial"/>
                <w:szCs w:val="18"/>
              </w:rPr>
              <w:t xml:space="preserve"> (SFN and slot number)</w:t>
            </w:r>
          </w:p>
        </w:tc>
        <w:tc>
          <w:tcPr>
            <w:tcW w:w="3809" w:type="dxa"/>
            <w:tcBorders>
              <w:bottom w:val="double" w:sz="4" w:space="0" w:color="auto"/>
            </w:tcBorders>
            <w:shd w:val="clear" w:color="auto" w:fill="E0E0E0"/>
            <w:vAlign w:val="center"/>
          </w:tcPr>
          <w:p w14:paraId="3A99E8BF" w14:textId="77777777" w:rsidR="007009FD" w:rsidRDefault="007009FD" w:rsidP="005404A2">
            <w:pPr>
              <w:spacing w:after="0"/>
              <w:jc w:val="center"/>
              <w:textAlignment w:val="bottom"/>
              <w:rPr>
                <w:rStyle w:val="aff1"/>
                <w:rFonts w:ascii="Arial" w:hAnsi="Arial" w:cs="Arial"/>
                <w:b/>
                <w:sz w:val="18"/>
                <w:szCs w:val="18"/>
              </w:rPr>
            </w:pPr>
            <w:r>
              <w:rPr>
                <w:rStyle w:val="aff1"/>
                <w:rFonts w:ascii="Arial" w:hAnsi="Arial" w:cs="Arial"/>
                <w:b/>
                <w:sz w:val="18"/>
                <w:szCs w:val="18"/>
              </w:rPr>
              <w:t>First symbol index</w:t>
            </w:r>
          </w:p>
          <w:p w14:paraId="3D82B191" w14:textId="77777777" w:rsidR="007009FD" w:rsidRDefault="007009FD" w:rsidP="005404A2">
            <w:pPr>
              <w:spacing w:after="0"/>
              <w:jc w:val="center"/>
              <w:textAlignment w:val="bottom"/>
              <w:rPr>
                <w:rFonts w:ascii="Arial" w:hAnsi="Arial" w:cs="Arial"/>
                <w:b/>
                <w:sz w:val="18"/>
                <w:szCs w:val="18"/>
              </w:rPr>
            </w:pPr>
            <w:r>
              <w:rPr>
                <w:rStyle w:val="aff1"/>
                <w:rFonts w:ascii="Arial" w:hAnsi="Arial" w:cs="Arial"/>
                <w:b/>
                <w:sz w:val="18"/>
                <w:szCs w:val="18"/>
              </w:rPr>
              <w:t>(</w:t>
            </w:r>
            <w:r>
              <w:rPr>
                <w:rStyle w:val="aff1"/>
                <w:rFonts w:ascii="Arial" w:hAnsi="Arial" w:cs="Arial"/>
                <w:b/>
                <w:i/>
                <w:sz w:val="18"/>
                <w:szCs w:val="18"/>
              </w:rPr>
              <w:t>k</w:t>
            </w:r>
            <w:r>
              <w:rPr>
                <w:rStyle w:val="aff1"/>
                <w:rFonts w:ascii="Arial" w:hAnsi="Arial" w:cs="Arial"/>
                <w:b/>
                <w:sz w:val="18"/>
                <w:szCs w:val="18"/>
              </w:rPr>
              <w:t xml:space="preserve"> = 0, 1, … 31)</w:t>
            </w:r>
          </w:p>
        </w:tc>
      </w:tr>
      <w:tr w:rsidR="007009FD" w14:paraId="50117A54" w14:textId="77777777" w:rsidTr="005404A2">
        <w:trPr>
          <w:cantSplit/>
          <w:trHeight w:val="594"/>
        </w:trPr>
        <w:tc>
          <w:tcPr>
            <w:tcW w:w="810" w:type="dxa"/>
            <w:tcBorders>
              <w:top w:val="double" w:sz="4" w:space="0" w:color="auto"/>
              <w:right w:val="double" w:sz="4" w:space="0" w:color="auto"/>
            </w:tcBorders>
            <w:shd w:val="clear" w:color="auto" w:fill="auto"/>
            <w:vAlign w:val="center"/>
          </w:tcPr>
          <w:p w14:paraId="6EEFA243" w14:textId="77777777" w:rsidR="007009FD" w:rsidRDefault="007009FD" w:rsidP="005404A2">
            <w:pPr>
              <w:pStyle w:val="TAC"/>
            </w:pPr>
            <w:r>
              <w:t>0</w:t>
            </w:r>
          </w:p>
        </w:tc>
        <w:tc>
          <w:tcPr>
            <w:tcW w:w="5040" w:type="dxa"/>
            <w:tcBorders>
              <w:top w:val="double" w:sz="4" w:space="0" w:color="auto"/>
              <w:left w:val="double" w:sz="4" w:space="0" w:color="auto"/>
            </w:tcBorders>
            <w:vAlign w:val="center"/>
          </w:tcPr>
          <w:p w14:paraId="7A30D75A" w14:textId="77777777" w:rsidR="007009FD" w:rsidRDefault="007009FD" w:rsidP="005404A2">
            <w:pPr>
              <w:spacing w:after="0"/>
              <w:jc w:val="center"/>
              <w:textAlignment w:val="bottom"/>
            </w:pPr>
            <w:r>
              <w:rPr>
                <w:noProof/>
                <w:position w:val="-12"/>
                <w:szCs w:val="24"/>
                <w:lang w:eastAsia="ko-KR"/>
              </w:rPr>
              <w:drawing>
                <wp:inline distT="0" distB="0" distL="0" distR="0" wp14:anchorId="4FDA4AF7" wp14:editId="047ABCF3">
                  <wp:extent cx="818515" cy="17907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EC29101" w14:textId="77777777" w:rsidR="007009FD" w:rsidRDefault="007009FD" w:rsidP="005404A2">
            <w:pPr>
              <w:spacing w:after="0"/>
              <w:jc w:val="center"/>
              <w:textAlignment w:val="bottom"/>
              <w:rPr>
                <w:rFonts w:ascii="Arial" w:hAnsi="Arial" w:cs="Arial"/>
                <w:sz w:val="18"/>
                <w:szCs w:val="18"/>
              </w:rPr>
            </w:pPr>
            <w:r>
              <w:rPr>
                <w:noProof/>
                <w:position w:val="-12"/>
                <w:szCs w:val="24"/>
                <w:lang w:eastAsia="ko-KR"/>
              </w:rPr>
              <w:drawing>
                <wp:inline distT="0" distB="0" distL="0" distR="0" wp14:anchorId="73AF7A3C" wp14:editId="2DF14656">
                  <wp:extent cx="561975"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4941B033" w14:textId="77777777" w:rsidR="007009FD" w:rsidRDefault="007009FD" w:rsidP="005404A2">
            <w:pPr>
              <w:spacing w:after="120"/>
              <w:jc w:val="center"/>
              <w:textAlignment w:val="bottom"/>
              <w:rPr>
                <w:rFonts w:ascii="Arial" w:hAnsi="Arial" w:cs="Arial"/>
                <w:sz w:val="18"/>
                <w:szCs w:val="18"/>
              </w:rPr>
            </w:pPr>
            <w:r>
              <w:rPr>
                <w:rStyle w:val="aff1"/>
                <w:rFonts w:ascii="Arial" w:hAnsi="Arial" w:cs="Arial"/>
                <w:sz w:val="18"/>
                <w:szCs w:val="18"/>
              </w:rPr>
              <w:t>2, 9 in</w:t>
            </w:r>
          </w:p>
          <w:p w14:paraId="78117063" w14:textId="77777777" w:rsidR="007009FD" w:rsidRDefault="007009FD" w:rsidP="005404A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7009FD" w14:paraId="15F45C4C" w14:textId="77777777" w:rsidTr="005404A2">
        <w:trPr>
          <w:cantSplit/>
        </w:trPr>
        <w:tc>
          <w:tcPr>
            <w:tcW w:w="810" w:type="dxa"/>
            <w:tcBorders>
              <w:right w:val="double" w:sz="4" w:space="0" w:color="auto"/>
            </w:tcBorders>
            <w:shd w:val="clear" w:color="auto" w:fill="auto"/>
            <w:vAlign w:val="center"/>
          </w:tcPr>
          <w:p w14:paraId="498EC5CD" w14:textId="77777777" w:rsidR="007009FD" w:rsidRDefault="007009FD" w:rsidP="005404A2">
            <w:pPr>
              <w:pStyle w:val="TAC"/>
            </w:pPr>
            <w:r>
              <w:t>1 ~ 15</w:t>
            </w:r>
          </w:p>
        </w:tc>
        <w:tc>
          <w:tcPr>
            <w:tcW w:w="8849" w:type="dxa"/>
            <w:gridSpan w:val="2"/>
            <w:tcBorders>
              <w:left w:val="double" w:sz="4" w:space="0" w:color="auto"/>
            </w:tcBorders>
            <w:vAlign w:val="center"/>
          </w:tcPr>
          <w:p w14:paraId="054728C9" w14:textId="77777777" w:rsidR="007009FD" w:rsidRDefault="007009FD" w:rsidP="005404A2">
            <w:pPr>
              <w:pStyle w:val="TAC"/>
            </w:pPr>
            <w:r>
              <w:rPr>
                <w:rFonts w:cs="Arial"/>
                <w:kern w:val="24"/>
                <w:szCs w:val="18"/>
              </w:rPr>
              <w:t>Reserved</w:t>
            </w:r>
          </w:p>
        </w:tc>
      </w:tr>
    </w:tbl>
    <w:p w14:paraId="5A8588B4" w14:textId="77777777" w:rsidR="007009FD" w:rsidRDefault="007009FD" w:rsidP="007009FD">
      <w:pPr>
        <w:pStyle w:val="ac"/>
        <w:spacing w:after="0"/>
        <w:rPr>
          <w:rFonts w:ascii="Times New Roman" w:hAnsi="Times New Roman"/>
          <w:sz w:val="22"/>
          <w:szCs w:val="22"/>
          <w:lang w:eastAsia="zh-CN"/>
        </w:rPr>
      </w:pPr>
    </w:p>
    <w:p w14:paraId="0734C7BF" w14:textId="0EDFB039" w:rsidR="007009FD" w:rsidRDefault="007009FD">
      <w:pPr>
        <w:pStyle w:val="ac"/>
        <w:spacing w:after="0"/>
        <w:rPr>
          <w:rFonts w:ascii="Times New Roman" w:hAnsi="Times New Roman"/>
          <w:sz w:val="22"/>
          <w:szCs w:val="22"/>
          <w:lang w:eastAsia="zh-CN"/>
        </w:rPr>
      </w:pPr>
    </w:p>
    <w:p w14:paraId="36783946" w14:textId="77777777" w:rsidR="007009FD" w:rsidRDefault="007009FD">
      <w:pPr>
        <w:pStyle w:val="ac"/>
        <w:spacing w:after="0"/>
        <w:rPr>
          <w:rFonts w:ascii="Times New Roman" w:hAnsi="Times New Roman"/>
          <w:sz w:val="22"/>
          <w:szCs w:val="22"/>
          <w:lang w:eastAsia="zh-CN"/>
        </w:rPr>
      </w:pPr>
    </w:p>
    <w:p w14:paraId="5AE2509F" w14:textId="77777777" w:rsidR="00330C08" w:rsidRDefault="00330C08" w:rsidP="00330C08">
      <w:pPr>
        <w:pStyle w:val="ac"/>
        <w:spacing w:after="0"/>
        <w:rPr>
          <w:rFonts w:ascii="Times New Roman" w:hAnsi="Times New Roman"/>
          <w:sz w:val="22"/>
          <w:szCs w:val="22"/>
          <w:lang w:eastAsia="zh-CN"/>
        </w:rPr>
      </w:pPr>
      <w:r>
        <w:rPr>
          <w:rFonts w:ascii="Times New Roman" w:hAnsi="Times New Roman"/>
          <w:sz w:val="22"/>
          <w:szCs w:val="22"/>
          <w:lang w:eastAsia="zh-CN"/>
        </w:rPr>
        <w:t>Issue #4)</w:t>
      </w:r>
    </w:p>
    <w:p w14:paraId="0E5480EA" w14:textId="19E7B3C2" w:rsidR="00330C08" w:rsidRDefault="00330C08" w:rsidP="00330C08">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Two slot monitoring {n0, n0+1} (current spec):</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5F701C">
        <w:rPr>
          <w:rFonts w:ascii="Times New Roman" w:hAnsi="Times New Roman"/>
          <w:sz w:val="22"/>
          <w:szCs w:val="22"/>
          <w:lang w:eastAsia="zh-CN"/>
        </w:rPr>
        <w:t>, Ericsson</w:t>
      </w:r>
      <w:r w:rsidR="00465E5A">
        <w:rPr>
          <w:rFonts w:ascii="Times New Roman" w:hAnsi="Times New Roman"/>
          <w:sz w:val="22"/>
          <w:szCs w:val="22"/>
          <w:lang w:eastAsia="zh-CN"/>
        </w:rPr>
        <w:t>, Intel</w:t>
      </w:r>
      <w:r w:rsidR="007869CA">
        <w:rPr>
          <w:rFonts w:ascii="Times New Roman" w:hAnsi="Times New Roman"/>
          <w:sz w:val="22"/>
          <w:szCs w:val="22"/>
          <w:lang w:eastAsia="zh-CN"/>
        </w:rPr>
        <w:t>, Nokia/NSB</w:t>
      </w:r>
    </w:p>
    <w:p w14:paraId="185D2E34" w14:textId="67475582" w:rsidR="00330C08" w:rsidRDefault="00330C08" w:rsidP="00330C08">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One slot monitoring {n0</w:t>
      </w:r>
      <w:r w:rsidR="00EA58B0">
        <w:rPr>
          <w:rFonts w:ascii="Times New Roman" w:hAnsi="Times New Roman"/>
          <w:sz w:val="22"/>
          <w:szCs w:val="22"/>
          <w:lang w:eastAsia="zh-CN"/>
        </w:rPr>
        <w:t xml:space="preserve"> or n1</w:t>
      </w:r>
      <w:r>
        <w:rPr>
          <w:rFonts w:ascii="Times New Roman" w:hAnsi="Times New Roman"/>
          <w:sz w:val="22"/>
          <w:szCs w:val="22"/>
          <w:lang w:eastAsia="zh-CN"/>
        </w:rPr>
        <w:t>}:</w:t>
      </w:r>
      <w:r w:rsidR="00EA58B0">
        <w:rPr>
          <w:rFonts w:ascii="Times New Roman" w:hAnsi="Times New Roman"/>
          <w:sz w:val="22"/>
          <w:szCs w:val="22"/>
          <w:lang w:eastAsia="zh-CN"/>
        </w:rPr>
        <w:t xml:space="preserve"> Samsung</w:t>
      </w:r>
    </w:p>
    <w:p w14:paraId="0D4D8591" w14:textId="61161557" w:rsidR="00340EB2" w:rsidRDefault="00340EB2" w:rsidP="00330C08">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Docomo (depends on multi-slot PDCCH monitoring capability</w:t>
      </w:r>
      <w:proofErr w:type="gramStart"/>
      <w:r>
        <w:rPr>
          <w:rFonts w:ascii="Times New Roman" w:hAnsi="Times New Roman"/>
          <w:sz w:val="22"/>
          <w:szCs w:val="22"/>
          <w:lang w:eastAsia="zh-CN"/>
        </w:rPr>
        <w:t>)</w:t>
      </w:r>
      <w:r w:rsidR="00465E5A" w:rsidRPr="00465E5A">
        <w:rPr>
          <w:rFonts w:ascii="Times New Roman" w:hAnsi="Times New Roman"/>
          <w:sz w:val="22"/>
          <w:szCs w:val="22"/>
          <w:lang w:eastAsia="zh-CN"/>
        </w:rPr>
        <w:t xml:space="preserve"> </w:t>
      </w:r>
      <w:r w:rsidR="00465E5A">
        <w:rPr>
          <w:rFonts w:ascii="Times New Roman" w:hAnsi="Times New Roman"/>
          <w:sz w:val="22"/>
          <w:szCs w:val="22"/>
          <w:lang w:eastAsia="zh-CN"/>
        </w:rPr>
        <w:t>,</w:t>
      </w:r>
      <w:proofErr w:type="gramEnd"/>
      <w:r w:rsidR="00465E5A">
        <w:rPr>
          <w:rFonts w:ascii="Times New Roman" w:hAnsi="Times New Roman"/>
          <w:sz w:val="22"/>
          <w:szCs w:val="22"/>
          <w:lang w:eastAsia="zh-CN"/>
        </w:rPr>
        <w:t xml:space="preserve"> Intel (open to discuss)</w:t>
      </w:r>
    </w:p>
    <w:p w14:paraId="7A8FBD9A" w14:textId="1F7253FF" w:rsidR="00DC4697" w:rsidRDefault="00DC4697" w:rsidP="00DC4697">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Discuss in PDCCH agenda: LGE, Qualcomm, Lenovo/Motorola Mobility</w:t>
      </w:r>
      <w:r w:rsidR="001C5DF4">
        <w:rPr>
          <w:rFonts w:ascii="Times New Roman" w:hAnsi="Times New Roman"/>
          <w:sz w:val="22"/>
          <w:szCs w:val="22"/>
          <w:lang w:eastAsia="zh-CN"/>
        </w:rPr>
        <w:t>, ETRI, Sharp</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Apple</w:t>
      </w:r>
    </w:p>
    <w:p w14:paraId="74AA27AC" w14:textId="77777777" w:rsidR="00330C08" w:rsidRDefault="00330C08">
      <w:pPr>
        <w:pStyle w:val="ac"/>
        <w:spacing w:after="0"/>
        <w:rPr>
          <w:rFonts w:ascii="Times New Roman" w:hAnsi="Times New Roman"/>
          <w:sz w:val="22"/>
          <w:szCs w:val="22"/>
          <w:lang w:eastAsia="zh-CN"/>
        </w:rPr>
      </w:pPr>
    </w:p>
    <w:p w14:paraId="3A9832DF" w14:textId="041EC2A6" w:rsidR="00330C08" w:rsidRDefault="00330C08" w:rsidP="00330C08">
      <w:pPr>
        <w:pStyle w:val="ac"/>
        <w:spacing w:after="0"/>
        <w:rPr>
          <w:rFonts w:ascii="Times New Roman" w:hAnsi="Times New Roman"/>
          <w:sz w:val="22"/>
          <w:szCs w:val="22"/>
          <w:lang w:eastAsia="zh-CN"/>
        </w:rPr>
      </w:pPr>
      <w:r>
        <w:rPr>
          <w:rFonts w:ascii="Times New Roman" w:hAnsi="Times New Roman"/>
          <w:sz w:val="22"/>
          <w:szCs w:val="22"/>
          <w:lang w:eastAsia="zh-CN"/>
        </w:rPr>
        <w:t>Issue #5)</w:t>
      </w:r>
    </w:p>
    <w:p w14:paraId="3B8D7D1F" w14:textId="2E2BBF11" w:rsidR="00330C08" w:rsidRDefault="00330C08">
      <w:pPr>
        <w:pStyle w:val="ac"/>
        <w:spacing w:after="0"/>
        <w:rPr>
          <w:rFonts w:ascii="Times New Roman" w:hAnsi="Times New Roman"/>
          <w:sz w:val="22"/>
          <w:szCs w:val="22"/>
          <w:lang w:eastAsia="zh-CN"/>
        </w:rPr>
      </w:pPr>
    </w:p>
    <w:p w14:paraId="424B7C7C" w14:textId="64F37484" w:rsidR="00330C08" w:rsidRDefault="00330C08" w:rsidP="00330C08">
      <w:pPr>
        <w:pStyle w:val="ac"/>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AC9D321" w14:textId="3E9BAFBC" w:rsidR="00330C08" w:rsidRDefault="00330C08" w:rsidP="00330C08">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Support:</w:t>
      </w:r>
      <w:r w:rsidR="00274512">
        <w:rPr>
          <w:rFonts w:ascii="Times New Roman" w:hAnsi="Times New Roman"/>
          <w:sz w:val="22"/>
          <w:szCs w:val="22"/>
          <w:lang w:eastAsia="zh-CN"/>
        </w:rPr>
        <w:t xml:space="preserve"> Intel</w:t>
      </w:r>
      <w:r w:rsidR="007869CA">
        <w:rPr>
          <w:rFonts w:ascii="Times New Roman" w:hAnsi="Times New Roman"/>
          <w:sz w:val="22"/>
          <w:szCs w:val="22"/>
          <w:lang w:eastAsia="zh-CN"/>
        </w:rPr>
        <w:t>, Nokia/NSB (depends on SSB pattern)</w:t>
      </w:r>
    </w:p>
    <w:p w14:paraId="71126104" w14:textId="2A351940" w:rsidR="00330C08" w:rsidRDefault="00330C08" w:rsidP="00330C08">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Do not support:</w:t>
      </w:r>
      <w:r w:rsidR="00EA58B0">
        <w:rPr>
          <w:rFonts w:ascii="Times New Roman" w:hAnsi="Times New Roman"/>
          <w:sz w:val="22"/>
          <w:szCs w:val="22"/>
          <w:lang w:eastAsia="zh-CN"/>
        </w:rPr>
        <w:t xml:space="preserve"> Samsung</w:t>
      </w:r>
      <w:r w:rsidR="005F701C">
        <w:rPr>
          <w:rFonts w:ascii="Times New Roman" w:hAnsi="Times New Roman"/>
          <w:sz w:val="22"/>
          <w:szCs w:val="22"/>
          <w:lang w:eastAsia="zh-CN"/>
        </w:rPr>
        <w:t>, Ericsson</w:t>
      </w:r>
    </w:p>
    <w:p w14:paraId="52166A97" w14:textId="13D4A4F2" w:rsidR="005F701C" w:rsidRDefault="005F701C" w:rsidP="005F701C">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Common design for 120, 480, and 960kHz</w:t>
      </w:r>
    </w:p>
    <w:p w14:paraId="6A4DBA77" w14:textId="2E12D528" w:rsidR="00330C08" w:rsidRDefault="00330C08" w:rsidP="00330C08">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FFS:</w:t>
      </w:r>
      <w:r w:rsidR="00887723">
        <w:rPr>
          <w:rFonts w:ascii="Times New Roman" w:hAnsi="Times New Roman"/>
          <w:sz w:val="22"/>
          <w:szCs w:val="22"/>
          <w:lang w:eastAsia="zh-CN"/>
        </w:rPr>
        <w:t xml:space="preserve"> Apple (depends on SSB pattern)</w:t>
      </w:r>
    </w:p>
    <w:p w14:paraId="1588733E" w14:textId="77777777" w:rsidR="00887723" w:rsidRDefault="00887723" w:rsidP="00330C08">
      <w:pPr>
        <w:pStyle w:val="ac"/>
        <w:spacing w:after="0"/>
        <w:rPr>
          <w:rFonts w:ascii="Times New Roman" w:hAnsi="Times New Roman"/>
          <w:sz w:val="22"/>
          <w:szCs w:val="22"/>
          <w:lang w:eastAsia="zh-CN"/>
        </w:rPr>
      </w:pPr>
    </w:p>
    <w:p w14:paraId="069168B2" w14:textId="29F0CA2A" w:rsidR="00330C08" w:rsidRDefault="00330C08" w:rsidP="00330C08">
      <w:pPr>
        <w:pStyle w:val="ac"/>
        <w:spacing w:after="0"/>
        <w:rPr>
          <w:rFonts w:ascii="Times New Roman" w:hAnsi="Times New Roman"/>
          <w:sz w:val="22"/>
          <w:szCs w:val="22"/>
          <w:lang w:eastAsia="zh-CN"/>
        </w:rPr>
      </w:pPr>
      <w:r>
        <w:rPr>
          <w:rFonts w:ascii="Times New Roman" w:hAnsi="Times New Roman"/>
          <w:sz w:val="22"/>
          <w:szCs w:val="22"/>
          <w:lang w:eastAsia="zh-CN"/>
        </w:rPr>
        <w:t>Issue #6)</w:t>
      </w:r>
    </w:p>
    <w:p w14:paraId="02AECA3E" w14:textId="681054CB" w:rsidR="00330C08" w:rsidRDefault="00330C08">
      <w:pPr>
        <w:pStyle w:val="ac"/>
        <w:spacing w:after="0"/>
        <w:rPr>
          <w:rFonts w:ascii="Times New Roman" w:hAnsi="Times New Roman"/>
          <w:sz w:val="22"/>
          <w:szCs w:val="22"/>
          <w:lang w:eastAsia="zh-CN"/>
        </w:rPr>
      </w:pPr>
    </w:p>
    <w:p w14:paraId="5591E6F5" w14:textId="22C91486"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RB offset values:</w:t>
      </w:r>
    </w:p>
    <w:p w14:paraId="172528EE" w14:textId="1E1CA33E" w:rsidR="00330C08" w:rsidRDefault="00C75AC8" w:rsidP="00330C08">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Ask RAN4 if existing RB offset values can be kept</w:t>
      </w:r>
    </w:p>
    <w:p w14:paraId="4BAF3E84" w14:textId="74F7ED6E" w:rsidR="00C75AC8" w:rsidRDefault="00C75AC8" w:rsidP="00C75AC8">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LGE</w:t>
      </w:r>
    </w:p>
    <w:p w14:paraId="135594FA" w14:textId="4358F9C6" w:rsidR="007A5F90" w:rsidRDefault="007A5F90" w:rsidP="007A5F90">
      <w:pPr>
        <w:pStyle w:val="ac"/>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48 RB CORESET0: {2 14 26} RBs (assuming 86.4% spectral utilization) or {0 14 28} RBs (assuming &gt; 90% spectral utilization)</w:t>
      </w:r>
    </w:p>
    <w:p w14:paraId="72D0311E" w14:textId="269DD067" w:rsidR="007A5F90" w:rsidRPr="007A5F90" w:rsidRDefault="007A5F90" w:rsidP="007A5F90">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5540E5AE" w14:textId="77777777" w:rsidR="007A5F90" w:rsidRPr="007A5F90" w:rsidRDefault="007A5F90" w:rsidP="007A5F90">
      <w:pPr>
        <w:pStyle w:val="ac"/>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 xml:space="preserve">24 RB CORESET0: {0 4} RBs </w:t>
      </w:r>
    </w:p>
    <w:p w14:paraId="665C8ABF" w14:textId="0A6F21EC" w:rsidR="007A5F90" w:rsidRDefault="007A5F90" w:rsidP="007A5F90">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64751DB8" w14:textId="33D9B782" w:rsidR="005A2EA1" w:rsidRDefault="005A2EA1" w:rsidP="005A2EA1">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24 RB CORESET: 0 RB; 48 RB CORESTE: 0, 1 RB; 96 RB CORESET: 0 RB; all assuming 89% spectrum utilization or higher</w:t>
      </w:r>
    </w:p>
    <w:p w14:paraId="2FC3A7E4" w14:textId="218A49F4" w:rsidR="005A2EA1" w:rsidRDefault="005A2EA1" w:rsidP="005A2EA1">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Intel</w:t>
      </w:r>
    </w:p>
    <w:p w14:paraId="5143DAF3" w14:textId="00456184" w:rsidR="00EA475B" w:rsidRDefault="00EA475B" w:rsidP="00EA475B">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MUX1 and for any supported CORESET#0 #RBs and #Symbols, at least one of the lowest RB or the highest RB of CORESET#0 and SSB should be aligned (assuming synch/channel raster design does not impose any restriction against such a design)</w:t>
      </w:r>
    </w:p>
    <w:p w14:paraId="00BAB0F1" w14:textId="3F68EA12" w:rsidR="00EA475B" w:rsidRDefault="00EA475B" w:rsidP="00EA475B">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1E4C2972" w14:textId="5E3D17F1" w:rsidR="00EA475B" w:rsidRDefault="00EA475B" w:rsidP="00146D94">
      <w:pPr>
        <w:pStyle w:val="ac"/>
        <w:spacing w:after="0"/>
        <w:rPr>
          <w:rFonts w:ascii="Times New Roman" w:hAnsi="Times New Roman"/>
          <w:sz w:val="22"/>
          <w:szCs w:val="22"/>
          <w:lang w:eastAsia="zh-CN"/>
        </w:rPr>
      </w:pPr>
    </w:p>
    <w:p w14:paraId="68CC5CF4" w14:textId="77777777" w:rsidR="00724C96" w:rsidRDefault="00724C96" w:rsidP="00146D94">
      <w:pPr>
        <w:pStyle w:val="ac"/>
        <w:spacing w:after="0"/>
        <w:rPr>
          <w:rFonts w:ascii="Times New Roman" w:hAnsi="Times New Roman"/>
          <w:sz w:val="22"/>
          <w:szCs w:val="22"/>
          <w:lang w:eastAsia="zh-CN"/>
        </w:rPr>
      </w:pPr>
    </w:p>
    <w:p w14:paraId="5B0B1330" w14:textId="77777777" w:rsidR="00146D94" w:rsidRDefault="00146D94" w:rsidP="00146D94">
      <w:pPr>
        <w:pStyle w:val="4"/>
        <w:rPr>
          <w:lang w:eastAsia="zh-CN"/>
        </w:rPr>
      </w:pPr>
      <w:r>
        <w:rPr>
          <w:lang w:eastAsia="zh-CN"/>
        </w:rPr>
        <w:t>2</w:t>
      </w:r>
      <w:r w:rsidRPr="00092542">
        <w:rPr>
          <w:vertAlign w:val="superscript"/>
          <w:lang w:eastAsia="zh-CN"/>
        </w:rPr>
        <w:t>nd</w:t>
      </w:r>
      <w:r>
        <w:rPr>
          <w:lang w:eastAsia="zh-CN"/>
        </w:rPr>
        <w:t xml:space="preserve"> Round of Discussions</w:t>
      </w:r>
    </w:p>
    <w:p w14:paraId="5B93902E" w14:textId="051C2809" w:rsidR="00327E06" w:rsidRDefault="00327E06" w:rsidP="00327E06">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 120kHz CORESET</w:t>
      </w:r>
      <w:r w:rsidR="007A392C">
        <w:rPr>
          <w:rFonts w:ascii="Times New Roman" w:hAnsi="Times New Roman"/>
          <w:b/>
          <w:bCs/>
          <w:sz w:val="22"/>
          <w:szCs w:val="22"/>
          <w:lang w:eastAsia="zh-CN"/>
        </w:rPr>
        <w:t xml:space="preserve"> 96 PRB</w:t>
      </w:r>
    </w:p>
    <w:p w14:paraId="23748A84" w14:textId="1B7441C9" w:rsidR="00162BEB" w:rsidRDefault="007F7723" w:rsidP="00146D94">
      <w:pPr>
        <w:pStyle w:val="ac"/>
        <w:spacing w:after="0"/>
        <w:rPr>
          <w:rFonts w:ascii="Times New Roman" w:hAnsi="Times New Roman"/>
          <w:sz w:val="22"/>
          <w:szCs w:val="22"/>
          <w:lang w:eastAsia="zh-CN"/>
        </w:rPr>
      </w:pPr>
      <w:r>
        <w:rPr>
          <w:rFonts w:ascii="Times New Roman" w:hAnsi="Times New Roman"/>
          <w:sz w:val="22"/>
          <w:szCs w:val="22"/>
          <w:lang w:eastAsia="zh-CN"/>
        </w:rPr>
        <w:t>Based comments</w:t>
      </w:r>
      <w:r w:rsidR="00E45545">
        <w:rPr>
          <w:rFonts w:ascii="Times New Roman" w:hAnsi="Times New Roman"/>
          <w:sz w:val="22"/>
          <w:szCs w:val="22"/>
          <w:lang w:eastAsia="zh-CN"/>
        </w:rPr>
        <w:t xml:space="preserve"> significant number of companies are ok or favor supporting 96PRB (16 for vs. 2 against).</w:t>
      </w:r>
      <w:r w:rsidR="000C03E7">
        <w:rPr>
          <w:rFonts w:ascii="Times New Roman" w:hAnsi="Times New Roman"/>
          <w:sz w:val="22"/>
          <w:szCs w:val="22"/>
          <w:lang w:eastAsia="zh-CN"/>
        </w:rPr>
        <w:t xml:space="preserve"> </w:t>
      </w:r>
      <w:r w:rsidR="00177007">
        <w:rPr>
          <w:rFonts w:ascii="Times New Roman" w:hAnsi="Times New Roman"/>
          <w:sz w:val="22"/>
          <w:szCs w:val="22"/>
          <w:lang w:eastAsia="zh-CN"/>
        </w:rPr>
        <w:t>There were at least two companies who wanted to defer the decision. Moderator s</w:t>
      </w:r>
      <w:r w:rsidR="000C03E7">
        <w:rPr>
          <w:rFonts w:ascii="Times New Roman" w:hAnsi="Times New Roman"/>
          <w:sz w:val="22"/>
          <w:szCs w:val="22"/>
          <w:lang w:eastAsia="zh-CN"/>
        </w:rPr>
        <w:t>uggest to agree to proposal 1.3-1 as working assumption</w:t>
      </w:r>
      <w:r w:rsidR="00177007">
        <w:rPr>
          <w:rFonts w:ascii="Times New Roman" w:hAnsi="Times New Roman"/>
          <w:sz w:val="22"/>
          <w:szCs w:val="22"/>
          <w:lang w:eastAsia="zh-CN"/>
        </w:rPr>
        <w:t xml:space="preserve"> over email 2nd week of the meeting</w:t>
      </w:r>
      <w:r w:rsidR="000C03E7">
        <w:rPr>
          <w:rFonts w:ascii="Times New Roman" w:hAnsi="Times New Roman"/>
          <w:sz w:val="22"/>
          <w:szCs w:val="22"/>
          <w:lang w:eastAsia="zh-CN"/>
        </w:rPr>
        <w:t>.</w:t>
      </w:r>
      <w:r w:rsidR="00177007">
        <w:rPr>
          <w:rFonts w:ascii="Times New Roman" w:hAnsi="Times New Roman"/>
          <w:sz w:val="22"/>
          <w:szCs w:val="22"/>
          <w:lang w:eastAsia="zh-CN"/>
        </w:rPr>
        <w:t xml:space="preserve"> This way the decision can be deferred to near end of the meeting.</w:t>
      </w:r>
    </w:p>
    <w:p w14:paraId="7F967CB1" w14:textId="77777777" w:rsidR="00E45545" w:rsidRDefault="00E45545" w:rsidP="00E45545">
      <w:pPr>
        <w:pStyle w:val="5"/>
        <w:rPr>
          <w:lang w:eastAsia="zh-CN"/>
        </w:rPr>
      </w:pPr>
      <w:r>
        <w:rPr>
          <w:lang w:eastAsia="zh-CN"/>
        </w:rPr>
        <w:t>Proposal 1.3-1</w:t>
      </w:r>
    </w:p>
    <w:p w14:paraId="4B3A7DE6" w14:textId="77777777" w:rsidR="00E45545" w:rsidRDefault="00E45545" w:rsidP="00E4554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F98AFA0" w14:textId="504A9A46" w:rsidR="00E45545" w:rsidRDefault="00E45545" w:rsidP="00146D94">
      <w:pPr>
        <w:pStyle w:val="ac"/>
        <w:spacing w:after="0"/>
        <w:rPr>
          <w:rFonts w:ascii="Times New Roman" w:hAnsi="Times New Roman"/>
          <w:sz w:val="22"/>
          <w:szCs w:val="22"/>
          <w:lang w:eastAsia="zh-CN"/>
        </w:rPr>
      </w:pPr>
    </w:p>
    <w:p w14:paraId="6DC66D7A" w14:textId="1E3C7A8A" w:rsidR="007A392C" w:rsidRDefault="007A392C" w:rsidP="007A392C">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 120kHz CORESET/SS aspects</w:t>
      </w:r>
    </w:p>
    <w:p w14:paraId="590D496B" w14:textId="4ECE8110" w:rsidR="007A392C" w:rsidRDefault="00820470" w:rsidP="00146D94">
      <w:pPr>
        <w:pStyle w:val="ac"/>
        <w:spacing w:after="0"/>
        <w:rPr>
          <w:rFonts w:ascii="Times New Roman" w:hAnsi="Times New Roman"/>
          <w:sz w:val="22"/>
          <w:szCs w:val="22"/>
          <w:lang w:eastAsia="zh-CN"/>
        </w:rPr>
      </w:pPr>
      <w:r>
        <w:rPr>
          <w:rFonts w:ascii="Times New Roman" w:hAnsi="Times New Roman"/>
          <w:sz w:val="22"/>
          <w:szCs w:val="22"/>
          <w:lang w:eastAsia="zh-CN"/>
        </w:rPr>
        <w:t>Based comments significant number of companies are ok or favor supporting Proposal 1.3-2 (20 for vs. 1 against). One company pointed out O=2.5 and 7.5 are not needed and should be removed from mux pattern 1. Moderator suggests companies to provide comments on Proposal 1.3-2A (editorial correction) and 1.3-2B.</w:t>
      </w:r>
    </w:p>
    <w:p w14:paraId="050EEAE3" w14:textId="77777777" w:rsidR="00162BEB" w:rsidRDefault="00162BEB" w:rsidP="00162BEB">
      <w:pPr>
        <w:pStyle w:val="5"/>
        <w:rPr>
          <w:lang w:eastAsia="zh-CN"/>
        </w:rPr>
      </w:pPr>
      <w:r>
        <w:rPr>
          <w:lang w:eastAsia="zh-CN"/>
        </w:rPr>
        <w:t>Proposal 1.3-2A</w:t>
      </w:r>
    </w:p>
    <w:p w14:paraId="2855B60C" w14:textId="77777777" w:rsidR="00162BEB" w:rsidRDefault="00162BEB" w:rsidP="00162BE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7B35AAF2" w14:textId="77777777" w:rsidR="00162BEB" w:rsidRDefault="00162BEB" w:rsidP="00162BE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54EBF5C8" w14:textId="77777777" w:rsidR="00162BEB" w:rsidRDefault="00162BEB" w:rsidP="00162BE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B40DAD6" w14:textId="77777777" w:rsidR="00162BEB" w:rsidRDefault="00162BEB" w:rsidP="00162BEB">
      <w:pPr>
        <w:pStyle w:val="ac"/>
        <w:spacing w:after="0"/>
        <w:rPr>
          <w:rFonts w:ascii="Times New Roman" w:hAnsi="Times New Roman"/>
          <w:sz w:val="22"/>
          <w:szCs w:val="22"/>
          <w:lang w:eastAsia="zh-CN"/>
        </w:rPr>
      </w:pPr>
    </w:p>
    <w:p w14:paraId="02183424" w14:textId="77777777" w:rsidR="00162BEB" w:rsidRDefault="00162BEB" w:rsidP="00162BEB">
      <w:pPr>
        <w:pStyle w:val="5"/>
        <w:rPr>
          <w:lang w:eastAsia="zh-CN"/>
        </w:rPr>
      </w:pPr>
      <w:r>
        <w:rPr>
          <w:lang w:eastAsia="zh-CN"/>
        </w:rPr>
        <w:t>Proposal 1.3-2B</w:t>
      </w:r>
    </w:p>
    <w:p w14:paraId="7594E7DF" w14:textId="77777777" w:rsidR="00162BEB" w:rsidRDefault="00162BEB" w:rsidP="00162BE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6C9048F4" w14:textId="77777777" w:rsidR="00162BEB" w:rsidRDefault="00162BEB" w:rsidP="00162BE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BF396B">
        <w:rPr>
          <w:rFonts w:ascii="Times New Roman" w:hAnsi="Times New Roman"/>
          <w:color w:val="C00000"/>
          <w:sz w:val="22"/>
          <w:szCs w:val="22"/>
          <w:u w:val="single"/>
          <w:lang w:eastAsia="zh-CN"/>
        </w:rPr>
        <w:t>excluding the rows corresponding to O=2.5 and O=7.5</w:t>
      </w:r>
      <w:r>
        <w:rPr>
          <w:rFonts w:ascii="Times New Roman" w:hAnsi="Times New Roman"/>
          <w:sz w:val="22"/>
          <w:szCs w:val="22"/>
          <w:lang w:eastAsia="zh-CN"/>
        </w:rPr>
        <w:t>,</w:t>
      </w:r>
    </w:p>
    <w:p w14:paraId="764B9B9E" w14:textId="77777777" w:rsidR="00162BEB" w:rsidRDefault="00162BEB" w:rsidP="00162BE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4D9DFAA7" w14:textId="77777777" w:rsidR="00162BEB" w:rsidRDefault="00162BEB" w:rsidP="00162BEB">
      <w:pPr>
        <w:pStyle w:val="ac"/>
        <w:spacing w:after="0"/>
        <w:rPr>
          <w:rFonts w:ascii="Times New Roman" w:hAnsi="Times New Roman"/>
          <w:sz w:val="22"/>
          <w:szCs w:val="22"/>
          <w:lang w:eastAsia="zh-CN"/>
        </w:rPr>
      </w:pPr>
    </w:p>
    <w:p w14:paraId="1EC7D40C" w14:textId="4D9D5C97" w:rsidR="00162BEB" w:rsidRDefault="00162BEB" w:rsidP="00146D94">
      <w:pPr>
        <w:pStyle w:val="ac"/>
        <w:spacing w:after="0"/>
        <w:rPr>
          <w:rFonts w:ascii="Times New Roman" w:hAnsi="Times New Roman"/>
          <w:sz w:val="22"/>
          <w:szCs w:val="22"/>
          <w:lang w:eastAsia="zh-CN"/>
        </w:rPr>
      </w:pPr>
    </w:p>
    <w:p w14:paraId="28F5EAAB" w14:textId="4D676FC4" w:rsidR="001908C4" w:rsidRDefault="001908C4" w:rsidP="00146D9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w:t>
      </w:r>
      <w:r w:rsidR="00841F05">
        <w:rPr>
          <w:rFonts w:ascii="Times New Roman" w:hAnsi="Times New Roman"/>
          <w:b/>
          <w:bCs/>
          <w:sz w:val="22"/>
          <w:szCs w:val="22"/>
          <w:lang w:eastAsia="zh-CN"/>
        </w:rPr>
        <w:t>3</w:t>
      </w:r>
      <w:r>
        <w:rPr>
          <w:rFonts w:ascii="Times New Roman" w:hAnsi="Times New Roman"/>
          <w:b/>
          <w:bCs/>
          <w:sz w:val="22"/>
          <w:szCs w:val="22"/>
          <w:lang w:eastAsia="zh-CN"/>
        </w:rPr>
        <w:t xml:space="preserve">) SS for 480/960kHz </w:t>
      </w:r>
    </w:p>
    <w:p w14:paraId="6798CF98" w14:textId="08D095E0" w:rsidR="001908C4" w:rsidRDefault="001908C4" w:rsidP="00146D94">
      <w:pPr>
        <w:pStyle w:val="ac"/>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supported 1.3-3 (16 ok vs 5 not ok). The concerns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focus on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xml:space="preserve">} starting positions and ability to beam switch quickly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While some companies commented beam switch can be absorbed by CP, it is true RAN4 has not completed the beam switch gap and information for inter-panel beam switching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missing from RAN4.</w:t>
      </w:r>
    </w:p>
    <w:p w14:paraId="30403621" w14:textId="27B61DCE" w:rsidR="001908C4" w:rsidRDefault="001908C4" w:rsidP="00146D94">
      <w:pPr>
        <w:pStyle w:val="ac"/>
        <w:spacing w:after="0"/>
        <w:rPr>
          <w:rFonts w:ascii="Times New Roman" w:hAnsi="Times New Roman"/>
          <w:sz w:val="22"/>
          <w:szCs w:val="22"/>
          <w:lang w:eastAsia="zh-CN"/>
        </w:rPr>
      </w:pPr>
    </w:p>
    <w:p w14:paraId="10A23757" w14:textId="7343FD39" w:rsidR="00464E29" w:rsidRDefault="00464E29" w:rsidP="00146D94">
      <w:pPr>
        <w:pStyle w:val="ac"/>
        <w:spacing w:after="0"/>
        <w:rPr>
          <w:rFonts w:ascii="Times New Roman" w:hAnsi="Times New Roman"/>
          <w:sz w:val="22"/>
          <w:szCs w:val="22"/>
          <w:lang w:eastAsia="zh-CN"/>
        </w:rPr>
      </w:pPr>
      <w:r>
        <w:rPr>
          <w:rFonts w:ascii="Times New Roman" w:hAnsi="Times New Roman"/>
          <w:sz w:val="22"/>
          <w:szCs w:val="22"/>
          <w:lang w:eastAsia="zh-CN"/>
        </w:rPr>
        <w:t>I’ve updated the proposal to see if we can accommodate the views in Proposal 1.3-3A. This doesn’t resolve the problem completely, but at least the agreement is taking the group bit further.</w:t>
      </w:r>
      <w:r w:rsidR="003A38DF">
        <w:rPr>
          <w:rFonts w:ascii="Times New Roman" w:hAnsi="Times New Roman"/>
          <w:sz w:val="22"/>
          <w:szCs w:val="22"/>
          <w:lang w:eastAsia="zh-CN"/>
        </w:rPr>
        <w:t xml:space="preserve"> If possible</w:t>
      </w:r>
      <w:r w:rsidR="0054226A">
        <w:rPr>
          <w:rFonts w:ascii="Times New Roman" w:hAnsi="Times New Roman"/>
          <w:sz w:val="22"/>
          <w:szCs w:val="22"/>
          <w:lang w:eastAsia="zh-CN"/>
        </w:rPr>
        <w:t>,</w:t>
      </w:r>
      <w:r w:rsidR="003A38DF">
        <w:rPr>
          <w:rFonts w:ascii="Times New Roman" w:hAnsi="Times New Roman"/>
          <w:sz w:val="22"/>
          <w:szCs w:val="22"/>
          <w:lang w:eastAsia="zh-CN"/>
        </w:rPr>
        <w:t xml:space="preserve"> moderator would like to </w:t>
      </w:r>
      <w:r w:rsidR="003A38DF">
        <w:rPr>
          <w:rFonts w:ascii="Times New Roman" w:hAnsi="Times New Roman"/>
          <w:sz w:val="22"/>
          <w:szCs w:val="22"/>
          <w:lang w:eastAsia="zh-CN"/>
        </w:rPr>
        <w:lastRenderedPageBreak/>
        <w:t>resolve all the FFS</w:t>
      </w:r>
      <w:r w:rsidR="00296CB2">
        <w:rPr>
          <w:rFonts w:ascii="Times New Roman" w:hAnsi="Times New Roman"/>
          <w:sz w:val="22"/>
          <w:szCs w:val="22"/>
          <w:lang w:eastAsia="zh-CN"/>
        </w:rPr>
        <w:t xml:space="preserve"> for 1.3-3A</w:t>
      </w:r>
      <w:r w:rsidR="003A38DF">
        <w:rPr>
          <w:rFonts w:ascii="Times New Roman" w:hAnsi="Times New Roman"/>
          <w:sz w:val="22"/>
          <w:szCs w:val="22"/>
          <w:lang w:eastAsia="zh-CN"/>
        </w:rPr>
        <w:t xml:space="preserve"> during RAN1 #106-bis-e meeting.</w:t>
      </w:r>
      <w:r w:rsidR="003F5DB2">
        <w:rPr>
          <w:rFonts w:ascii="Times New Roman" w:hAnsi="Times New Roman"/>
          <w:sz w:val="22"/>
          <w:szCs w:val="22"/>
          <w:lang w:eastAsia="zh-CN"/>
        </w:rPr>
        <w:t xml:space="preserve"> Please provide further comments</w:t>
      </w:r>
      <w:r w:rsidR="00CA529F">
        <w:rPr>
          <w:rFonts w:ascii="Times New Roman" w:hAnsi="Times New Roman"/>
          <w:sz w:val="22"/>
          <w:szCs w:val="22"/>
          <w:lang w:eastAsia="zh-CN"/>
        </w:rPr>
        <w:t xml:space="preserve"> on Proposal 1.3-3A</w:t>
      </w:r>
      <w:r w:rsidR="00717060">
        <w:rPr>
          <w:rFonts w:ascii="Times New Roman" w:hAnsi="Times New Roman"/>
          <w:sz w:val="22"/>
          <w:szCs w:val="22"/>
          <w:lang w:eastAsia="zh-CN"/>
        </w:rPr>
        <w:t>.</w:t>
      </w:r>
    </w:p>
    <w:p w14:paraId="2619BDB4" w14:textId="77777777" w:rsidR="001908C4" w:rsidRPr="001908C4" w:rsidRDefault="001908C4" w:rsidP="00146D94">
      <w:pPr>
        <w:pStyle w:val="ac"/>
        <w:spacing w:after="0"/>
        <w:rPr>
          <w:rFonts w:ascii="Times New Roman" w:hAnsi="Times New Roman"/>
          <w:sz w:val="22"/>
          <w:szCs w:val="22"/>
          <w:lang w:eastAsia="zh-CN"/>
        </w:rPr>
      </w:pPr>
    </w:p>
    <w:p w14:paraId="22B53ED3" w14:textId="77777777" w:rsidR="001908C4" w:rsidRDefault="001908C4" w:rsidP="001908C4">
      <w:pPr>
        <w:pStyle w:val="5"/>
        <w:rPr>
          <w:lang w:eastAsia="zh-CN"/>
        </w:rPr>
      </w:pPr>
      <w:r>
        <w:rPr>
          <w:lang w:eastAsia="zh-CN"/>
        </w:rPr>
        <w:t>Proposal 1.3-3A</w:t>
      </w:r>
    </w:p>
    <w:p w14:paraId="1E37F368" w14:textId="77777777" w:rsidR="001908C4" w:rsidRDefault="001908C4" w:rsidP="001908C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63818C95" w14:textId="77777777" w:rsidR="001908C4" w:rsidRDefault="001908C4" w:rsidP="001908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w:t>
      </w:r>
      <w:r w:rsidRPr="00D804B0">
        <w:rPr>
          <w:rFonts w:ascii="Times New Roman" w:hAnsi="Times New Roman"/>
          <w:color w:val="C00000"/>
          <w:sz w:val="22"/>
          <w:szCs w:val="22"/>
          <w:lang w:eastAsia="zh-CN"/>
        </w:rPr>
        <w:t>&gt;</w:t>
      </w:r>
      <w:r w:rsidRPr="0004715C">
        <w:rPr>
          <w:rFonts w:ascii="Times New Roman" w:hAnsi="Times New Roman"/>
          <w:strike/>
          <w:color w:val="C00000"/>
          <w:sz w:val="22"/>
          <w:szCs w:val="22"/>
          <w:lang w:eastAsia="zh-CN"/>
        </w:rPr>
        <w:t>≥</w:t>
      </w:r>
      <w:r>
        <w:rPr>
          <w:rFonts w:ascii="Times New Roman" w:hAnsi="Times New Roman"/>
          <w:sz w:val="22"/>
          <w:szCs w:val="22"/>
          <w:lang w:eastAsia="zh-CN"/>
        </w:rPr>
        <w:t xml:space="preserve"> 0)</w:t>
      </w:r>
    </w:p>
    <w:p w14:paraId="7BFB2BFB" w14:textId="77777777" w:rsidR="001908C4" w:rsidRDefault="001908C4" w:rsidP="001908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6DD3460D" w14:textId="5DA1C6DF" w:rsidR="001908C4" w:rsidRDefault="001908C4" w:rsidP="001908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p w14:paraId="225747E8" w14:textId="1CE0CCBC" w:rsidR="00EA4713" w:rsidRPr="00464E29" w:rsidRDefault="00EA4713" w:rsidP="001908C4">
      <w:pPr>
        <w:pStyle w:val="ac"/>
        <w:numPr>
          <w:ilvl w:val="1"/>
          <w:numId w:val="7"/>
        </w:numPr>
        <w:spacing w:after="0"/>
        <w:rPr>
          <w:rFonts w:ascii="Times New Roman" w:hAnsi="Times New Roman"/>
          <w:color w:val="C00000"/>
          <w:sz w:val="22"/>
          <w:szCs w:val="22"/>
          <w:u w:val="single"/>
          <w:lang w:eastAsia="zh-CN"/>
        </w:rPr>
      </w:pPr>
      <w:r w:rsidRPr="00464E29">
        <w:rPr>
          <w:rFonts w:ascii="Times New Roman" w:hAnsi="Times New Roman"/>
          <w:color w:val="C00000"/>
          <w:sz w:val="22"/>
          <w:szCs w:val="22"/>
          <w:u w:val="single"/>
          <w:lang w:eastAsia="zh-CN"/>
        </w:rPr>
        <w:t xml:space="preserve">FFS: whether Y = </w:t>
      </w:r>
      <m:oMath>
        <m:sSubSup>
          <m:sSubSupPr>
            <m:ctrlPr>
              <w:rPr>
                <w:rStyle w:val="aff1"/>
                <w:rFonts w:ascii="Cambria Math" w:hAnsi="Cambria Math" w:cs="Arial"/>
                <w:i/>
                <w:color w:val="C00000"/>
                <w:sz w:val="22"/>
                <w:szCs w:val="22"/>
                <w:u w:val="single"/>
              </w:rPr>
            </m:ctrlPr>
          </m:sSubSupPr>
          <m:e>
            <m:r>
              <w:rPr>
                <w:rStyle w:val="aff1"/>
                <w:rFonts w:ascii="Cambria Math" w:hAnsi="Cambria Math" w:cs="Arial"/>
                <w:color w:val="C00000"/>
                <w:sz w:val="22"/>
                <w:szCs w:val="22"/>
                <w:u w:val="single"/>
              </w:rPr>
              <m:t>N</m:t>
            </m:r>
          </m:e>
          <m:sub>
            <m:r>
              <w:rPr>
                <w:rStyle w:val="aff1"/>
                <w:rFonts w:ascii="Cambria Math" w:hAnsi="Cambria Math" w:cs="Arial"/>
                <w:color w:val="C00000"/>
                <w:sz w:val="22"/>
                <w:szCs w:val="22"/>
                <w:u w:val="single"/>
              </w:rPr>
              <m:t>symb</m:t>
            </m:r>
          </m:sub>
          <m:sup>
            <m:r>
              <w:rPr>
                <w:rStyle w:val="aff1"/>
                <w:rFonts w:ascii="Cambria Math" w:hAnsi="Cambria Math" w:cs="Arial"/>
                <w:color w:val="C00000"/>
                <w:sz w:val="22"/>
                <w:szCs w:val="22"/>
                <w:u w:val="single"/>
              </w:rPr>
              <m:t>CORESET</m:t>
            </m:r>
          </m:sup>
        </m:sSubSup>
      </m:oMath>
      <w:r w:rsidR="00272756" w:rsidRPr="00464E29">
        <w:rPr>
          <w:rStyle w:val="aff1"/>
          <w:rFonts w:ascii="Times New Roman" w:hAnsi="Times New Roman"/>
          <w:color w:val="C00000"/>
          <w:sz w:val="22"/>
          <w:szCs w:val="22"/>
          <w:u w:val="single"/>
        </w:rPr>
        <w:t>,</w:t>
      </w:r>
      <w:r w:rsidRPr="00464E29">
        <w:rPr>
          <w:rStyle w:val="aff1"/>
          <w:rFonts w:ascii="Times New Roman" w:hAnsi="Times New Roman"/>
          <w:color w:val="C00000"/>
          <w:sz w:val="22"/>
          <w:szCs w:val="22"/>
          <w:u w:val="single"/>
        </w:rPr>
        <w:t xml:space="preserve"> </w:t>
      </w:r>
      <w:r w:rsidRPr="00464E29">
        <w:rPr>
          <w:color w:val="C00000"/>
          <w:sz w:val="22"/>
          <w:szCs w:val="22"/>
          <w:u w:val="single"/>
          <w:lang w:eastAsia="zh-CN"/>
        </w:rPr>
        <w:t>or Y=</w:t>
      </w:r>
      <m:oMath>
        <m:sSubSup>
          <m:sSubSupPr>
            <m:ctrlPr>
              <w:rPr>
                <w:rStyle w:val="aff1"/>
                <w:rFonts w:ascii="Cambria Math" w:hAnsi="Cambria Math" w:cs="Arial"/>
                <w:i/>
                <w:color w:val="C00000"/>
                <w:sz w:val="22"/>
                <w:szCs w:val="22"/>
                <w:u w:val="single"/>
              </w:rPr>
            </m:ctrlPr>
          </m:sSubSupPr>
          <m:e>
            <m:r>
              <w:rPr>
                <w:rStyle w:val="aff1"/>
                <w:rFonts w:ascii="Cambria Math" w:hAnsi="Cambria Math" w:cs="Arial"/>
                <w:color w:val="C00000"/>
                <w:sz w:val="22"/>
                <w:szCs w:val="22"/>
                <w:u w:val="single"/>
              </w:rPr>
              <m:t>N</m:t>
            </m:r>
          </m:e>
          <m:sub>
            <m:r>
              <w:rPr>
                <w:rStyle w:val="aff1"/>
                <w:rFonts w:ascii="Cambria Math" w:hAnsi="Cambria Math" w:cs="Arial"/>
                <w:color w:val="C00000"/>
                <w:sz w:val="22"/>
                <w:szCs w:val="22"/>
                <w:u w:val="single"/>
              </w:rPr>
              <m:t>symb</m:t>
            </m:r>
          </m:sub>
          <m:sup>
            <m:r>
              <w:rPr>
                <w:rStyle w:val="aff1"/>
                <w:rFonts w:ascii="Cambria Math" w:hAnsi="Cambria Math" w:cs="Arial"/>
                <w:color w:val="C00000"/>
                <w:sz w:val="22"/>
                <w:szCs w:val="22"/>
                <w:u w:val="single"/>
              </w:rPr>
              <m:t>CORESET</m:t>
            </m:r>
          </m:sup>
        </m:sSubSup>
        <m:r>
          <w:rPr>
            <w:rStyle w:val="aff1"/>
            <w:rFonts w:ascii="Cambria Math" w:hAnsi="Cambria Math" w:cs="Arial"/>
            <w:color w:val="C00000"/>
            <w:sz w:val="22"/>
            <w:szCs w:val="22"/>
            <w:u w:val="single"/>
          </w:rPr>
          <m:t>+1</m:t>
        </m:r>
      </m:oMath>
      <w:r w:rsidR="00272756" w:rsidRPr="00464E29">
        <w:rPr>
          <w:rStyle w:val="aff1"/>
          <w:color w:val="C00000"/>
          <w:sz w:val="22"/>
          <w:szCs w:val="22"/>
          <w:u w:val="single"/>
        </w:rPr>
        <w:t>,</w:t>
      </w:r>
      <w:r w:rsidRPr="00464E29">
        <w:rPr>
          <w:rStyle w:val="aff1"/>
          <w:color w:val="C00000"/>
          <w:sz w:val="22"/>
          <w:szCs w:val="22"/>
          <w:u w:val="single"/>
        </w:rPr>
        <w:t xml:space="preserve"> or whether to remove entries with 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1908C4" w14:paraId="56090935" w14:textId="77777777" w:rsidTr="001908C4">
        <w:trPr>
          <w:cantSplit/>
        </w:trPr>
        <w:tc>
          <w:tcPr>
            <w:tcW w:w="805" w:type="dxa"/>
            <w:tcBorders>
              <w:bottom w:val="double" w:sz="4" w:space="0" w:color="auto"/>
              <w:right w:val="double" w:sz="4" w:space="0" w:color="auto"/>
            </w:tcBorders>
            <w:shd w:val="clear" w:color="auto" w:fill="E0E0E0"/>
            <w:vAlign w:val="center"/>
          </w:tcPr>
          <w:p w14:paraId="5D3342F4" w14:textId="77777777" w:rsidR="001908C4" w:rsidRDefault="001908C4" w:rsidP="001908C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129C6994" w14:textId="77777777" w:rsidR="001908C4" w:rsidRDefault="001908C4" w:rsidP="001908C4">
            <w:pPr>
              <w:pStyle w:val="TAH"/>
              <w:rPr>
                <w:bCs/>
              </w:rPr>
            </w:pPr>
            <w:r>
              <w:rPr>
                <w:noProof/>
                <w:position w:val="-6"/>
                <w:lang w:eastAsia="ko-KR"/>
              </w:rPr>
              <w:drawing>
                <wp:inline distT="0" distB="0" distL="0" distR="0" wp14:anchorId="5CDE6C01" wp14:editId="5BE24F15">
                  <wp:extent cx="179070"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158B0B90" w14:textId="77777777" w:rsidR="001908C4" w:rsidRDefault="001908C4" w:rsidP="001908C4">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12476104" w14:textId="77777777" w:rsidR="001908C4" w:rsidRDefault="001908C4" w:rsidP="001908C4">
            <w:pPr>
              <w:pStyle w:val="TAH"/>
              <w:rPr>
                <w:bCs/>
              </w:rPr>
            </w:pPr>
            <w:r>
              <w:rPr>
                <w:noProof/>
                <w:position w:val="-4"/>
                <w:lang w:eastAsia="ko-KR"/>
              </w:rPr>
              <w:drawing>
                <wp:inline distT="0" distB="0" distL="0" distR="0" wp14:anchorId="1400C7FA" wp14:editId="7D047225">
                  <wp:extent cx="179070" cy="1790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6197CA" w14:textId="77777777" w:rsidR="001908C4" w:rsidRDefault="001908C4" w:rsidP="001908C4">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1908C4" w14:paraId="71D4E6B3" w14:textId="77777777" w:rsidTr="001908C4">
        <w:trPr>
          <w:cantSplit/>
        </w:trPr>
        <w:tc>
          <w:tcPr>
            <w:tcW w:w="805" w:type="dxa"/>
            <w:tcBorders>
              <w:top w:val="double" w:sz="4" w:space="0" w:color="auto"/>
              <w:right w:val="double" w:sz="4" w:space="0" w:color="auto"/>
            </w:tcBorders>
            <w:shd w:val="clear" w:color="auto" w:fill="auto"/>
            <w:vAlign w:val="center"/>
          </w:tcPr>
          <w:p w14:paraId="33B31484" w14:textId="77777777" w:rsidR="001908C4" w:rsidRDefault="001908C4" w:rsidP="001908C4">
            <w:pPr>
              <w:pStyle w:val="TAC"/>
            </w:pPr>
            <w:r>
              <w:t>0</w:t>
            </w:r>
          </w:p>
        </w:tc>
        <w:tc>
          <w:tcPr>
            <w:tcW w:w="972" w:type="dxa"/>
            <w:tcBorders>
              <w:top w:val="double" w:sz="4" w:space="0" w:color="auto"/>
              <w:left w:val="double" w:sz="4" w:space="0" w:color="auto"/>
            </w:tcBorders>
            <w:vAlign w:val="center"/>
          </w:tcPr>
          <w:p w14:paraId="7826D2C2" w14:textId="77777777" w:rsidR="001908C4" w:rsidRDefault="001908C4" w:rsidP="001908C4">
            <w:pPr>
              <w:pStyle w:val="TAC"/>
            </w:pPr>
            <w:r>
              <w:rPr>
                <w:rStyle w:val="aff1"/>
                <w:rFonts w:cs="Arial"/>
                <w:szCs w:val="18"/>
              </w:rPr>
              <w:t>0</w:t>
            </w:r>
          </w:p>
        </w:tc>
        <w:tc>
          <w:tcPr>
            <w:tcW w:w="3326" w:type="dxa"/>
            <w:tcBorders>
              <w:top w:val="double" w:sz="4" w:space="0" w:color="auto"/>
            </w:tcBorders>
            <w:vAlign w:val="center"/>
          </w:tcPr>
          <w:p w14:paraId="04704F45" w14:textId="77777777" w:rsidR="001908C4" w:rsidRDefault="001908C4" w:rsidP="001908C4">
            <w:pPr>
              <w:pStyle w:val="TAC"/>
            </w:pPr>
            <w:r>
              <w:rPr>
                <w:rStyle w:val="aff1"/>
                <w:rFonts w:cs="Arial"/>
                <w:szCs w:val="18"/>
              </w:rPr>
              <w:t>1</w:t>
            </w:r>
          </w:p>
        </w:tc>
        <w:tc>
          <w:tcPr>
            <w:tcW w:w="904" w:type="dxa"/>
            <w:tcBorders>
              <w:top w:val="double" w:sz="4" w:space="0" w:color="auto"/>
            </w:tcBorders>
            <w:vAlign w:val="center"/>
          </w:tcPr>
          <w:p w14:paraId="639DC808" w14:textId="77777777" w:rsidR="001908C4" w:rsidRDefault="001908C4" w:rsidP="001908C4">
            <w:pPr>
              <w:pStyle w:val="TAC"/>
            </w:pPr>
            <w:r>
              <w:rPr>
                <w:rStyle w:val="aff1"/>
                <w:rFonts w:cs="Arial"/>
                <w:szCs w:val="18"/>
              </w:rPr>
              <w:t>1</w:t>
            </w:r>
          </w:p>
        </w:tc>
        <w:tc>
          <w:tcPr>
            <w:tcW w:w="3426" w:type="dxa"/>
            <w:tcBorders>
              <w:top w:val="double" w:sz="4" w:space="0" w:color="auto"/>
            </w:tcBorders>
            <w:vAlign w:val="center"/>
          </w:tcPr>
          <w:p w14:paraId="370FBD10" w14:textId="77777777" w:rsidR="001908C4" w:rsidRDefault="001908C4" w:rsidP="001908C4">
            <w:pPr>
              <w:pStyle w:val="TAC"/>
            </w:pPr>
            <w:r>
              <w:rPr>
                <w:rStyle w:val="aff1"/>
                <w:rFonts w:cs="Arial"/>
                <w:szCs w:val="18"/>
              </w:rPr>
              <w:t>0</w:t>
            </w:r>
          </w:p>
        </w:tc>
      </w:tr>
      <w:tr w:rsidR="001908C4" w14:paraId="394CEC8A" w14:textId="77777777" w:rsidTr="001908C4">
        <w:trPr>
          <w:cantSplit/>
        </w:trPr>
        <w:tc>
          <w:tcPr>
            <w:tcW w:w="805" w:type="dxa"/>
            <w:tcBorders>
              <w:right w:val="double" w:sz="4" w:space="0" w:color="auto"/>
            </w:tcBorders>
            <w:shd w:val="clear" w:color="auto" w:fill="auto"/>
            <w:vAlign w:val="center"/>
          </w:tcPr>
          <w:p w14:paraId="0FA363B5" w14:textId="77777777" w:rsidR="001908C4" w:rsidRDefault="001908C4" w:rsidP="001908C4">
            <w:pPr>
              <w:pStyle w:val="TAC"/>
            </w:pPr>
            <w:r>
              <w:t>1</w:t>
            </w:r>
          </w:p>
        </w:tc>
        <w:tc>
          <w:tcPr>
            <w:tcW w:w="972" w:type="dxa"/>
            <w:tcBorders>
              <w:left w:val="double" w:sz="4" w:space="0" w:color="auto"/>
            </w:tcBorders>
            <w:vAlign w:val="center"/>
          </w:tcPr>
          <w:p w14:paraId="0A34C1D7" w14:textId="77777777" w:rsidR="001908C4" w:rsidRDefault="001908C4" w:rsidP="001908C4">
            <w:pPr>
              <w:pStyle w:val="TAC"/>
            </w:pPr>
            <w:r>
              <w:rPr>
                <w:rStyle w:val="aff1"/>
                <w:rFonts w:cs="Arial"/>
                <w:szCs w:val="18"/>
              </w:rPr>
              <w:t>0</w:t>
            </w:r>
          </w:p>
        </w:tc>
        <w:tc>
          <w:tcPr>
            <w:tcW w:w="3326" w:type="dxa"/>
            <w:vAlign w:val="center"/>
          </w:tcPr>
          <w:p w14:paraId="24FD1998" w14:textId="77777777" w:rsidR="001908C4" w:rsidRDefault="001908C4" w:rsidP="001908C4">
            <w:pPr>
              <w:pStyle w:val="TAC"/>
            </w:pPr>
            <w:r>
              <w:rPr>
                <w:rStyle w:val="aff1"/>
                <w:rFonts w:cs="Arial"/>
                <w:szCs w:val="18"/>
              </w:rPr>
              <w:t>2</w:t>
            </w:r>
          </w:p>
        </w:tc>
        <w:tc>
          <w:tcPr>
            <w:tcW w:w="904" w:type="dxa"/>
            <w:vAlign w:val="center"/>
          </w:tcPr>
          <w:p w14:paraId="1CCB9072" w14:textId="77777777" w:rsidR="001908C4" w:rsidRDefault="001908C4" w:rsidP="001908C4">
            <w:pPr>
              <w:pStyle w:val="TAC"/>
            </w:pPr>
            <w:r>
              <w:rPr>
                <w:rStyle w:val="aff1"/>
                <w:rFonts w:cs="Arial"/>
                <w:szCs w:val="18"/>
              </w:rPr>
              <w:t>1/2</w:t>
            </w:r>
          </w:p>
        </w:tc>
        <w:tc>
          <w:tcPr>
            <w:tcW w:w="3426" w:type="dxa"/>
            <w:vAlign w:val="center"/>
          </w:tcPr>
          <w:p w14:paraId="4871300B" w14:textId="77777777" w:rsidR="001908C4" w:rsidRDefault="001908C4" w:rsidP="001908C4">
            <w:pPr>
              <w:pStyle w:val="TAC"/>
            </w:pPr>
            <w:r>
              <w:rPr>
                <w:rStyle w:val="aff1"/>
                <w:rFonts w:cs="Arial"/>
                <w:szCs w:val="18"/>
              </w:rPr>
              <w:t xml:space="preserve">{0, if </w:t>
            </w:r>
            <w:r>
              <w:rPr>
                <w:noProof/>
                <w:position w:val="-6"/>
                <w:lang w:eastAsia="ko-KR"/>
              </w:rPr>
              <w:drawing>
                <wp:inline distT="0" distB="0" distL="0" distR="0" wp14:anchorId="2E9BFBB7" wp14:editId="31146224">
                  <wp:extent cx="95885" cy="1790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ko-KR"/>
              </w:rPr>
              <w:drawing>
                <wp:inline distT="0" distB="0" distL="0" distR="0" wp14:anchorId="7605BD91" wp14:editId="5546503F">
                  <wp:extent cx="95885" cy="1790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41D14D59" w14:textId="77777777" w:rsidTr="001908C4">
        <w:trPr>
          <w:cantSplit/>
        </w:trPr>
        <w:tc>
          <w:tcPr>
            <w:tcW w:w="805" w:type="dxa"/>
            <w:tcBorders>
              <w:right w:val="double" w:sz="4" w:space="0" w:color="auto"/>
            </w:tcBorders>
            <w:shd w:val="clear" w:color="auto" w:fill="auto"/>
            <w:vAlign w:val="center"/>
          </w:tcPr>
          <w:p w14:paraId="571B3C1A" w14:textId="77777777" w:rsidR="001908C4" w:rsidRDefault="001908C4" w:rsidP="001908C4">
            <w:pPr>
              <w:pStyle w:val="TAC"/>
            </w:pPr>
            <w:r>
              <w:t>2</w:t>
            </w:r>
          </w:p>
        </w:tc>
        <w:tc>
          <w:tcPr>
            <w:tcW w:w="972" w:type="dxa"/>
            <w:tcBorders>
              <w:left w:val="double" w:sz="4" w:space="0" w:color="auto"/>
            </w:tcBorders>
            <w:vAlign w:val="center"/>
          </w:tcPr>
          <w:p w14:paraId="4ADDA6B5" w14:textId="77777777" w:rsidR="001908C4" w:rsidRDefault="001908C4" w:rsidP="001908C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345151DC" w14:textId="77777777" w:rsidR="001908C4" w:rsidRDefault="001908C4" w:rsidP="001908C4">
            <w:pPr>
              <w:pStyle w:val="TAC"/>
            </w:pPr>
            <w:r>
              <w:rPr>
                <w:rStyle w:val="aff1"/>
                <w:rFonts w:cs="Arial"/>
                <w:szCs w:val="18"/>
              </w:rPr>
              <w:t>1</w:t>
            </w:r>
          </w:p>
        </w:tc>
        <w:tc>
          <w:tcPr>
            <w:tcW w:w="904" w:type="dxa"/>
            <w:vAlign w:val="center"/>
          </w:tcPr>
          <w:p w14:paraId="2EBE322D" w14:textId="77777777" w:rsidR="001908C4" w:rsidRDefault="001908C4" w:rsidP="001908C4">
            <w:pPr>
              <w:pStyle w:val="TAC"/>
            </w:pPr>
            <w:r>
              <w:rPr>
                <w:rStyle w:val="aff1"/>
                <w:rFonts w:cs="Arial"/>
                <w:szCs w:val="18"/>
              </w:rPr>
              <w:t>1</w:t>
            </w:r>
          </w:p>
        </w:tc>
        <w:tc>
          <w:tcPr>
            <w:tcW w:w="3426" w:type="dxa"/>
            <w:vAlign w:val="center"/>
          </w:tcPr>
          <w:p w14:paraId="5197A63D" w14:textId="77777777" w:rsidR="001908C4" w:rsidRDefault="001908C4" w:rsidP="001908C4">
            <w:pPr>
              <w:pStyle w:val="TAC"/>
            </w:pPr>
            <w:r>
              <w:rPr>
                <w:rStyle w:val="aff1"/>
                <w:rFonts w:cs="Arial"/>
                <w:szCs w:val="18"/>
              </w:rPr>
              <w:t>0</w:t>
            </w:r>
          </w:p>
        </w:tc>
      </w:tr>
      <w:tr w:rsidR="001908C4" w14:paraId="2705E1CD" w14:textId="77777777" w:rsidTr="001908C4">
        <w:trPr>
          <w:cantSplit/>
        </w:trPr>
        <w:tc>
          <w:tcPr>
            <w:tcW w:w="805" w:type="dxa"/>
            <w:tcBorders>
              <w:right w:val="double" w:sz="4" w:space="0" w:color="auto"/>
            </w:tcBorders>
            <w:shd w:val="clear" w:color="auto" w:fill="auto"/>
            <w:vAlign w:val="center"/>
          </w:tcPr>
          <w:p w14:paraId="15912B59" w14:textId="77777777" w:rsidR="001908C4" w:rsidRDefault="001908C4" w:rsidP="001908C4">
            <w:pPr>
              <w:pStyle w:val="TAC"/>
            </w:pPr>
            <w:r>
              <w:t>3</w:t>
            </w:r>
          </w:p>
        </w:tc>
        <w:tc>
          <w:tcPr>
            <w:tcW w:w="972" w:type="dxa"/>
            <w:tcBorders>
              <w:left w:val="double" w:sz="4" w:space="0" w:color="auto"/>
            </w:tcBorders>
            <w:vAlign w:val="center"/>
          </w:tcPr>
          <w:p w14:paraId="7D38AAE7" w14:textId="77777777" w:rsidR="001908C4" w:rsidRDefault="001908C4" w:rsidP="001908C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02015B41" w14:textId="77777777" w:rsidR="001908C4" w:rsidRDefault="001908C4" w:rsidP="001908C4">
            <w:pPr>
              <w:pStyle w:val="TAC"/>
            </w:pPr>
            <w:r>
              <w:rPr>
                <w:rStyle w:val="aff1"/>
                <w:rFonts w:cs="Arial"/>
                <w:szCs w:val="18"/>
              </w:rPr>
              <w:t>2</w:t>
            </w:r>
          </w:p>
        </w:tc>
        <w:tc>
          <w:tcPr>
            <w:tcW w:w="904" w:type="dxa"/>
            <w:vAlign w:val="center"/>
          </w:tcPr>
          <w:p w14:paraId="09167F7E" w14:textId="77777777" w:rsidR="001908C4" w:rsidRDefault="001908C4" w:rsidP="001908C4">
            <w:pPr>
              <w:pStyle w:val="TAC"/>
            </w:pPr>
            <w:r>
              <w:rPr>
                <w:rStyle w:val="aff1"/>
                <w:rFonts w:cs="Arial"/>
                <w:szCs w:val="18"/>
              </w:rPr>
              <w:t>1/2</w:t>
            </w:r>
          </w:p>
        </w:tc>
        <w:tc>
          <w:tcPr>
            <w:tcW w:w="3426" w:type="dxa"/>
            <w:vAlign w:val="center"/>
          </w:tcPr>
          <w:p w14:paraId="3F25C511" w14:textId="77777777" w:rsidR="001908C4" w:rsidRDefault="001908C4" w:rsidP="001908C4">
            <w:pPr>
              <w:pStyle w:val="TAC"/>
            </w:pPr>
            <w:r>
              <w:rPr>
                <w:rStyle w:val="aff1"/>
                <w:rFonts w:cs="Arial"/>
                <w:szCs w:val="18"/>
              </w:rPr>
              <w:t xml:space="preserve">{0, if </w:t>
            </w:r>
            <w:r>
              <w:rPr>
                <w:noProof/>
                <w:position w:val="-6"/>
                <w:lang w:eastAsia="ko-KR"/>
              </w:rPr>
              <w:drawing>
                <wp:inline distT="0" distB="0" distL="0" distR="0" wp14:anchorId="0581625F" wp14:editId="4FA7960D">
                  <wp:extent cx="95885" cy="1790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ko-KR"/>
              </w:rPr>
              <w:drawing>
                <wp:inline distT="0" distB="0" distL="0" distR="0" wp14:anchorId="6B344BC2" wp14:editId="504B45EA">
                  <wp:extent cx="95885" cy="1790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7EB60AE3" w14:textId="77777777" w:rsidTr="001908C4">
        <w:trPr>
          <w:cantSplit/>
        </w:trPr>
        <w:tc>
          <w:tcPr>
            <w:tcW w:w="805" w:type="dxa"/>
            <w:tcBorders>
              <w:right w:val="double" w:sz="4" w:space="0" w:color="auto"/>
            </w:tcBorders>
            <w:shd w:val="clear" w:color="auto" w:fill="auto"/>
            <w:vAlign w:val="center"/>
          </w:tcPr>
          <w:p w14:paraId="27B44EB7" w14:textId="77777777" w:rsidR="001908C4" w:rsidRDefault="001908C4" w:rsidP="001908C4">
            <w:pPr>
              <w:pStyle w:val="TAC"/>
            </w:pPr>
            <w:r>
              <w:t>4</w:t>
            </w:r>
          </w:p>
        </w:tc>
        <w:tc>
          <w:tcPr>
            <w:tcW w:w="972" w:type="dxa"/>
            <w:tcBorders>
              <w:left w:val="double" w:sz="4" w:space="0" w:color="auto"/>
            </w:tcBorders>
            <w:vAlign w:val="center"/>
          </w:tcPr>
          <w:p w14:paraId="4B3C82C5" w14:textId="77777777" w:rsidR="001908C4" w:rsidRDefault="001908C4" w:rsidP="001908C4">
            <w:pPr>
              <w:pStyle w:val="TAC"/>
            </w:pPr>
            <w:r>
              <w:rPr>
                <w:rStyle w:val="aff1"/>
                <w:rFonts w:cs="Arial"/>
                <w:szCs w:val="18"/>
              </w:rPr>
              <w:t>5</w:t>
            </w:r>
          </w:p>
        </w:tc>
        <w:tc>
          <w:tcPr>
            <w:tcW w:w="3326" w:type="dxa"/>
            <w:vAlign w:val="center"/>
          </w:tcPr>
          <w:p w14:paraId="6B71938F" w14:textId="77777777" w:rsidR="001908C4" w:rsidRDefault="001908C4" w:rsidP="001908C4">
            <w:pPr>
              <w:pStyle w:val="TAC"/>
            </w:pPr>
            <w:r>
              <w:rPr>
                <w:rStyle w:val="aff1"/>
                <w:rFonts w:cs="Arial"/>
                <w:szCs w:val="18"/>
              </w:rPr>
              <w:t>1</w:t>
            </w:r>
          </w:p>
        </w:tc>
        <w:tc>
          <w:tcPr>
            <w:tcW w:w="904" w:type="dxa"/>
            <w:vAlign w:val="center"/>
          </w:tcPr>
          <w:p w14:paraId="7F36C689" w14:textId="77777777" w:rsidR="001908C4" w:rsidRDefault="001908C4" w:rsidP="001908C4">
            <w:pPr>
              <w:pStyle w:val="TAC"/>
            </w:pPr>
            <w:r>
              <w:rPr>
                <w:rStyle w:val="aff1"/>
                <w:rFonts w:cs="Arial"/>
                <w:szCs w:val="18"/>
              </w:rPr>
              <w:t>1</w:t>
            </w:r>
          </w:p>
        </w:tc>
        <w:tc>
          <w:tcPr>
            <w:tcW w:w="3426" w:type="dxa"/>
            <w:vAlign w:val="center"/>
          </w:tcPr>
          <w:p w14:paraId="736B840E" w14:textId="77777777" w:rsidR="001908C4" w:rsidRDefault="001908C4" w:rsidP="001908C4">
            <w:pPr>
              <w:pStyle w:val="TAC"/>
            </w:pPr>
            <w:r>
              <w:rPr>
                <w:rStyle w:val="aff1"/>
                <w:rFonts w:cs="Arial"/>
                <w:szCs w:val="18"/>
              </w:rPr>
              <w:t>0</w:t>
            </w:r>
          </w:p>
        </w:tc>
      </w:tr>
      <w:tr w:rsidR="001908C4" w14:paraId="424A69AD" w14:textId="77777777" w:rsidTr="001908C4">
        <w:trPr>
          <w:cantSplit/>
        </w:trPr>
        <w:tc>
          <w:tcPr>
            <w:tcW w:w="805" w:type="dxa"/>
            <w:tcBorders>
              <w:right w:val="double" w:sz="4" w:space="0" w:color="auto"/>
            </w:tcBorders>
            <w:shd w:val="clear" w:color="auto" w:fill="auto"/>
            <w:vAlign w:val="center"/>
          </w:tcPr>
          <w:p w14:paraId="28CCA5C5" w14:textId="77777777" w:rsidR="001908C4" w:rsidRDefault="001908C4" w:rsidP="001908C4">
            <w:pPr>
              <w:pStyle w:val="TAC"/>
            </w:pPr>
            <w:r>
              <w:t>5</w:t>
            </w:r>
          </w:p>
        </w:tc>
        <w:tc>
          <w:tcPr>
            <w:tcW w:w="972" w:type="dxa"/>
            <w:tcBorders>
              <w:left w:val="double" w:sz="4" w:space="0" w:color="auto"/>
            </w:tcBorders>
            <w:vAlign w:val="center"/>
          </w:tcPr>
          <w:p w14:paraId="4E00416B" w14:textId="77777777" w:rsidR="001908C4" w:rsidRDefault="001908C4" w:rsidP="001908C4">
            <w:pPr>
              <w:pStyle w:val="TAC"/>
            </w:pPr>
            <w:r>
              <w:rPr>
                <w:rStyle w:val="aff1"/>
                <w:rFonts w:cs="Arial"/>
                <w:szCs w:val="18"/>
              </w:rPr>
              <w:t>5</w:t>
            </w:r>
          </w:p>
        </w:tc>
        <w:tc>
          <w:tcPr>
            <w:tcW w:w="3326" w:type="dxa"/>
            <w:vAlign w:val="center"/>
          </w:tcPr>
          <w:p w14:paraId="7ADA9151" w14:textId="77777777" w:rsidR="001908C4" w:rsidRDefault="001908C4" w:rsidP="001908C4">
            <w:pPr>
              <w:pStyle w:val="TAC"/>
            </w:pPr>
            <w:r>
              <w:rPr>
                <w:rStyle w:val="aff1"/>
                <w:rFonts w:cs="Arial"/>
                <w:szCs w:val="18"/>
              </w:rPr>
              <w:t>2</w:t>
            </w:r>
          </w:p>
        </w:tc>
        <w:tc>
          <w:tcPr>
            <w:tcW w:w="904" w:type="dxa"/>
            <w:vAlign w:val="center"/>
          </w:tcPr>
          <w:p w14:paraId="2E05BC66" w14:textId="77777777" w:rsidR="001908C4" w:rsidRDefault="001908C4" w:rsidP="001908C4">
            <w:pPr>
              <w:pStyle w:val="TAC"/>
            </w:pPr>
            <w:r>
              <w:rPr>
                <w:rStyle w:val="aff1"/>
                <w:rFonts w:cs="Arial"/>
                <w:szCs w:val="18"/>
              </w:rPr>
              <w:t>1/2</w:t>
            </w:r>
          </w:p>
        </w:tc>
        <w:tc>
          <w:tcPr>
            <w:tcW w:w="3426" w:type="dxa"/>
            <w:vAlign w:val="center"/>
          </w:tcPr>
          <w:p w14:paraId="2D196528" w14:textId="77777777" w:rsidR="001908C4" w:rsidRDefault="001908C4" w:rsidP="001908C4">
            <w:pPr>
              <w:pStyle w:val="TAC"/>
            </w:pPr>
            <w:r>
              <w:rPr>
                <w:rStyle w:val="aff1"/>
                <w:rFonts w:cs="Arial"/>
                <w:szCs w:val="18"/>
              </w:rPr>
              <w:t xml:space="preserve">{0, if </w:t>
            </w:r>
            <w:r>
              <w:rPr>
                <w:noProof/>
                <w:position w:val="-6"/>
                <w:lang w:eastAsia="ko-KR"/>
              </w:rPr>
              <w:drawing>
                <wp:inline distT="0" distB="0" distL="0" distR="0" wp14:anchorId="72C60656" wp14:editId="31EDF366">
                  <wp:extent cx="95885" cy="1790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ko-KR"/>
              </w:rPr>
              <w:drawing>
                <wp:inline distT="0" distB="0" distL="0" distR="0" wp14:anchorId="109F6819" wp14:editId="4E694AF7">
                  <wp:extent cx="95885" cy="1790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67C9212F" w14:textId="77777777" w:rsidTr="001908C4">
        <w:trPr>
          <w:cantSplit/>
        </w:trPr>
        <w:tc>
          <w:tcPr>
            <w:tcW w:w="805" w:type="dxa"/>
            <w:tcBorders>
              <w:right w:val="double" w:sz="4" w:space="0" w:color="auto"/>
            </w:tcBorders>
            <w:shd w:val="clear" w:color="auto" w:fill="auto"/>
            <w:vAlign w:val="center"/>
          </w:tcPr>
          <w:p w14:paraId="3BC4E9E4" w14:textId="77777777" w:rsidR="001908C4" w:rsidRDefault="001908C4" w:rsidP="001908C4">
            <w:pPr>
              <w:pStyle w:val="TAC"/>
            </w:pPr>
            <w:r>
              <w:t>6</w:t>
            </w:r>
          </w:p>
        </w:tc>
        <w:tc>
          <w:tcPr>
            <w:tcW w:w="972" w:type="dxa"/>
            <w:tcBorders>
              <w:left w:val="double" w:sz="4" w:space="0" w:color="auto"/>
            </w:tcBorders>
            <w:vAlign w:val="center"/>
          </w:tcPr>
          <w:p w14:paraId="0C4D93B7" w14:textId="77777777" w:rsidR="001908C4" w:rsidRDefault="001908C4" w:rsidP="001908C4">
            <w:pPr>
              <w:pStyle w:val="TAC"/>
            </w:pPr>
            <w:r>
              <w:rPr>
                <w:rStyle w:val="aff1"/>
                <w:rFonts w:cs="Arial"/>
                <w:szCs w:val="18"/>
              </w:rPr>
              <w:t>0</w:t>
            </w:r>
          </w:p>
        </w:tc>
        <w:tc>
          <w:tcPr>
            <w:tcW w:w="3326" w:type="dxa"/>
            <w:vAlign w:val="center"/>
          </w:tcPr>
          <w:p w14:paraId="17289CB0" w14:textId="77777777" w:rsidR="001908C4" w:rsidRDefault="001908C4" w:rsidP="001908C4">
            <w:pPr>
              <w:pStyle w:val="TAC"/>
            </w:pPr>
            <w:r>
              <w:rPr>
                <w:rStyle w:val="aff1"/>
                <w:rFonts w:cs="Arial"/>
                <w:szCs w:val="18"/>
              </w:rPr>
              <w:t>2</w:t>
            </w:r>
          </w:p>
        </w:tc>
        <w:tc>
          <w:tcPr>
            <w:tcW w:w="904" w:type="dxa"/>
            <w:vAlign w:val="center"/>
          </w:tcPr>
          <w:p w14:paraId="0C0FD12D" w14:textId="77777777" w:rsidR="001908C4" w:rsidRDefault="001908C4" w:rsidP="001908C4">
            <w:pPr>
              <w:pStyle w:val="TAC"/>
            </w:pPr>
            <w:r>
              <w:rPr>
                <w:rStyle w:val="aff1"/>
                <w:rFonts w:cs="Arial"/>
                <w:szCs w:val="18"/>
              </w:rPr>
              <w:t>1/2</w:t>
            </w:r>
          </w:p>
        </w:tc>
        <w:tc>
          <w:tcPr>
            <w:tcW w:w="3426" w:type="dxa"/>
            <w:vAlign w:val="center"/>
          </w:tcPr>
          <w:p w14:paraId="55D85887" w14:textId="290DB31D" w:rsidR="001908C4" w:rsidRDefault="001908C4" w:rsidP="001908C4">
            <w:pPr>
              <w:pStyle w:val="TAC"/>
            </w:pPr>
            <w:r>
              <w:rPr>
                <w:rStyle w:val="aff1"/>
                <w:rFonts w:cs="Arial"/>
                <w:szCs w:val="18"/>
              </w:rPr>
              <w:t xml:space="preserve"> {0, if </w:t>
            </w:r>
            <w:r>
              <w:rPr>
                <w:noProof/>
                <w:position w:val="-6"/>
                <w:lang w:eastAsia="ko-KR"/>
              </w:rPr>
              <w:drawing>
                <wp:inline distT="0" distB="0" distL="0" distR="0" wp14:anchorId="386DD54D" wp14:editId="689CB034">
                  <wp:extent cx="95885" cy="1790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m:oMath>
              <m:sSubSup>
                <m:sSubSupPr>
                  <m:ctrlPr>
                    <w:rPr>
                      <w:rStyle w:val="aff1"/>
                      <w:rFonts w:ascii="Cambria Math" w:hAnsi="Cambria Math" w:cs="Arial"/>
                      <w:i/>
                      <w:strike/>
                      <w:color w:val="C00000"/>
                      <w:szCs w:val="18"/>
                    </w:rPr>
                  </m:ctrlPr>
                </m:sSubSupPr>
                <m:e>
                  <m:r>
                    <w:rPr>
                      <w:rStyle w:val="aff1"/>
                      <w:rFonts w:ascii="Cambria Math" w:hAnsi="Cambria Math" w:cs="Arial"/>
                      <w:strike/>
                      <w:color w:val="C00000"/>
                      <w:szCs w:val="18"/>
                    </w:rPr>
                    <m:t>N</m:t>
                  </m:r>
                </m:e>
                <m:sub>
                  <m:r>
                    <w:rPr>
                      <w:rStyle w:val="aff1"/>
                      <w:rFonts w:ascii="Cambria Math" w:hAnsi="Cambria Math" w:cs="Arial"/>
                      <w:strike/>
                      <w:color w:val="C00000"/>
                      <w:szCs w:val="18"/>
                    </w:rPr>
                    <m:t>symb</m:t>
                  </m:r>
                </m:sub>
                <m:sup>
                  <m:r>
                    <w:rPr>
                      <w:rStyle w:val="aff1"/>
                      <w:rFonts w:ascii="Cambria Math" w:hAnsi="Cambria Math" w:cs="Arial"/>
                      <w:strike/>
                      <w:color w:val="C00000"/>
                      <w:szCs w:val="18"/>
                    </w:rPr>
                    <m:t>CORESET</m:t>
                  </m:r>
                </m:sup>
              </m:sSubSup>
            </m:oMath>
            <w:r w:rsidRPr="001908C4">
              <w:rPr>
                <w:rStyle w:val="aff1"/>
                <w:rFonts w:cs="Arial"/>
                <w:color w:val="C00000"/>
                <w:szCs w:val="18"/>
                <w:u w:val="single"/>
              </w:rPr>
              <w:t>Y</w:t>
            </w:r>
            <w:r>
              <w:t xml:space="preserve">, if </w:t>
            </w:r>
            <w:r>
              <w:rPr>
                <w:noProof/>
                <w:position w:val="-6"/>
                <w:lang w:eastAsia="ko-KR"/>
              </w:rPr>
              <w:drawing>
                <wp:inline distT="0" distB="0" distL="0" distR="0" wp14:anchorId="47756BE7" wp14:editId="7EB95208">
                  <wp:extent cx="95885" cy="1790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3D4E542D" w14:textId="77777777" w:rsidTr="001908C4">
        <w:trPr>
          <w:cantSplit/>
        </w:trPr>
        <w:tc>
          <w:tcPr>
            <w:tcW w:w="805" w:type="dxa"/>
            <w:tcBorders>
              <w:right w:val="double" w:sz="4" w:space="0" w:color="auto"/>
            </w:tcBorders>
            <w:shd w:val="clear" w:color="auto" w:fill="auto"/>
            <w:vAlign w:val="center"/>
          </w:tcPr>
          <w:p w14:paraId="2A0B08BA" w14:textId="77777777" w:rsidR="001908C4" w:rsidRDefault="001908C4" w:rsidP="001908C4">
            <w:pPr>
              <w:pStyle w:val="TAC"/>
            </w:pPr>
            <w:r>
              <w:t>7</w:t>
            </w:r>
          </w:p>
        </w:tc>
        <w:tc>
          <w:tcPr>
            <w:tcW w:w="972" w:type="dxa"/>
            <w:tcBorders>
              <w:left w:val="double" w:sz="4" w:space="0" w:color="auto"/>
            </w:tcBorders>
            <w:vAlign w:val="center"/>
          </w:tcPr>
          <w:p w14:paraId="045A9CB1" w14:textId="77777777" w:rsidR="001908C4" w:rsidRDefault="001908C4" w:rsidP="001908C4">
            <w:pPr>
              <w:pStyle w:val="TAC"/>
            </w:pPr>
            <w:r>
              <w:rPr>
                <w:rStyle w:val="aff1"/>
                <w:rFonts w:cs="Arial"/>
                <w:strike/>
                <w:color w:val="C00000"/>
                <w:szCs w:val="18"/>
              </w:rPr>
              <w:t>2.5</w:t>
            </w:r>
            <w:r>
              <w:rPr>
                <w:rStyle w:val="aff1"/>
                <w:rFonts w:cs="Arial"/>
                <w:color w:val="C00000"/>
                <w:szCs w:val="18"/>
              </w:rPr>
              <w:t xml:space="preserve"> </w:t>
            </w:r>
            <w:r>
              <w:rPr>
                <w:rStyle w:val="aff1"/>
                <w:rFonts w:cs="Arial"/>
                <w:color w:val="C00000"/>
                <w:szCs w:val="18"/>
                <w:u w:val="single"/>
              </w:rPr>
              <w:t>X</w:t>
            </w:r>
          </w:p>
        </w:tc>
        <w:tc>
          <w:tcPr>
            <w:tcW w:w="3326" w:type="dxa"/>
            <w:vAlign w:val="center"/>
          </w:tcPr>
          <w:p w14:paraId="2339F2F7" w14:textId="77777777" w:rsidR="001908C4" w:rsidRDefault="001908C4" w:rsidP="001908C4">
            <w:pPr>
              <w:pStyle w:val="TAC"/>
            </w:pPr>
            <w:r>
              <w:rPr>
                <w:rStyle w:val="aff1"/>
                <w:rFonts w:cs="Arial"/>
                <w:szCs w:val="18"/>
              </w:rPr>
              <w:t>2</w:t>
            </w:r>
          </w:p>
        </w:tc>
        <w:tc>
          <w:tcPr>
            <w:tcW w:w="904" w:type="dxa"/>
            <w:vAlign w:val="center"/>
          </w:tcPr>
          <w:p w14:paraId="012ABE35" w14:textId="77777777" w:rsidR="001908C4" w:rsidRDefault="001908C4" w:rsidP="001908C4">
            <w:pPr>
              <w:pStyle w:val="TAC"/>
            </w:pPr>
            <w:r>
              <w:rPr>
                <w:rStyle w:val="aff1"/>
                <w:rFonts w:cs="Arial"/>
                <w:szCs w:val="18"/>
              </w:rPr>
              <w:t>1/2</w:t>
            </w:r>
          </w:p>
        </w:tc>
        <w:tc>
          <w:tcPr>
            <w:tcW w:w="3426" w:type="dxa"/>
            <w:vAlign w:val="center"/>
          </w:tcPr>
          <w:p w14:paraId="5FCFADE0" w14:textId="1B8DD6D8" w:rsidR="001908C4" w:rsidRDefault="001908C4" w:rsidP="001908C4">
            <w:pPr>
              <w:pStyle w:val="TAC"/>
            </w:pPr>
            <w:r>
              <w:rPr>
                <w:rStyle w:val="aff1"/>
                <w:rFonts w:cs="Arial"/>
                <w:szCs w:val="18"/>
              </w:rPr>
              <w:t xml:space="preserve"> {0, if </w:t>
            </w:r>
            <w:r>
              <w:rPr>
                <w:noProof/>
                <w:position w:val="-6"/>
                <w:lang w:eastAsia="ko-KR"/>
              </w:rPr>
              <w:drawing>
                <wp:inline distT="0" distB="0" distL="0" distR="0" wp14:anchorId="268D0A4C" wp14:editId="0BD0D629">
                  <wp:extent cx="95885" cy="17907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m:oMath>
              <m:sSubSup>
                <m:sSubSupPr>
                  <m:ctrlPr>
                    <w:rPr>
                      <w:rStyle w:val="aff1"/>
                      <w:rFonts w:ascii="Cambria Math" w:hAnsi="Cambria Math" w:cs="Arial"/>
                      <w:i/>
                      <w:strike/>
                      <w:color w:val="C00000"/>
                      <w:szCs w:val="18"/>
                    </w:rPr>
                  </m:ctrlPr>
                </m:sSubSupPr>
                <m:e>
                  <m:r>
                    <w:rPr>
                      <w:rStyle w:val="aff1"/>
                      <w:rFonts w:ascii="Cambria Math" w:hAnsi="Cambria Math" w:cs="Arial"/>
                      <w:strike/>
                      <w:color w:val="C00000"/>
                      <w:szCs w:val="18"/>
                    </w:rPr>
                    <m:t>N</m:t>
                  </m:r>
                </m:e>
                <m:sub>
                  <m:r>
                    <w:rPr>
                      <w:rStyle w:val="aff1"/>
                      <w:rFonts w:ascii="Cambria Math" w:hAnsi="Cambria Math" w:cs="Arial"/>
                      <w:strike/>
                      <w:color w:val="C00000"/>
                      <w:szCs w:val="18"/>
                    </w:rPr>
                    <m:t>symb</m:t>
                  </m:r>
                </m:sub>
                <m:sup>
                  <m:r>
                    <w:rPr>
                      <w:rStyle w:val="aff1"/>
                      <w:rFonts w:ascii="Cambria Math" w:hAnsi="Cambria Math" w:cs="Arial"/>
                      <w:strike/>
                      <w:color w:val="C00000"/>
                      <w:szCs w:val="18"/>
                    </w:rPr>
                    <m:t>CORESET</m:t>
                  </m:r>
                </m:sup>
              </m:sSubSup>
            </m:oMath>
            <w:r w:rsidRPr="001908C4">
              <w:rPr>
                <w:rStyle w:val="aff1"/>
                <w:rFonts w:cs="Arial"/>
                <w:color w:val="C00000"/>
                <w:szCs w:val="18"/>
                <w:u w:val="single"/>
              </w:rPr>
              <w:t>Y</w:t>
            </w:r>
            <w:r>
              <w:t xml:space="preserve">, if </w:t>
            </w:r>
            <w:r>
              <w:rPr>
                <w:noProof/>
                <w:position w:val="-6"/>
                <w:lang w:eastAsia="ko-KR"/>
              </w:rPr>
              <w:drawing>
                <wp:inline distT="0" distB="0" distL="0" distR="0" wp14:anchorId="36A597B4" wp14:editId="09B9AED5">
                  <wp:extent cx="95885" cy="1790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0834F284" w14:textId="77777777" w:rsidTr="001908C4">
        <w:trPr>
          <w:cantSplit/>
        </w:trPr>
        <w:tc>
          <w:tcPr>
            <w:tcW w:w="805" w:type="dxa"/>
            <w:tcBorders>
              <w:right w:val="double" w:sz="4" w:space="0" w:color="auto"/>
            </w:tcBorders>
            <w:shd w:val="clear" w:color="auto" w:fill="auto"/>
            <w:vAlign w:val="center"/>
          </w:tcPr>
          <w:p w14:paraId="01001393" w14:textId="77777777" w:rsidR="001908C4" w:rsidRDefault="001908C4" w:rsidP="001908C4">
            <w:pPr>
              <w:pStyle w:val="TAC"/>
            </w:pPr>
            <w:r>
              <w:t>8</w:t>
            </w:r>
          </w:p>
        </w:tc>
        <w:tc>
          <w:tcPr>
            <w:tcW w:w="972" w:type="dxa"/>
            <w:tcBorders>
              <w:left w:val="double" w:sz="4" w:space="0" w:color="auto"/>
            </w:tcBorders>
            <w:vAlign w:val="center"/>
          </w:tcPr>
          <w:p w14:paraId="7AFB9DFB" w14:textId="77777777" w:rsidR="001908C4" w:rsidRDefault="001908C4" w:rsidP="001908C4">
            <w:pPr>
              <w:pStyle w:val="TAC"/>
            </w:pPr>
            <w:r>
              <w:rPr>
                <w:rStyle w:val="aff1"/>
                <w:rFonts w:cs="Arial"/>
                <w:szCs w:val="18"/>
              </w:rPr>
              <w:t>5</w:t>
            </w:r>
          </w:p>
        </w:tc>
        <w:tc>
          <w:tcPr>
            <w:tcW w:w="3326" w:type="dxa"/>
            <w:vAlign w:val="center"/>
          </w:tcPr>
          <w:p w14:paraId="21E88D23" w14:textId="77777777" w:rsidR="001908C4" w:rsidRDefault="001908C4" w:rsidP="001908C4">
            <w:pPr>
              <w:pStyle w:val="TAC"/>
            </w:pPr>
            <w:r>
              <w:rPr>
                <w:rStyle w:val="aff1"/>
                <w:rFonts w:cs="Arial"/>
                <w:szCs w:val="18"/>
              </w:rPr>
              <w:t>2</w:t>
            </w:r>
          </w:p>
        </w:tc>
        <w:tc>
          <w:tcPr>
            <w:tcW w:w="904" w:type="dxa"/>
            <w:vAlign w:val="center"/>
          </w:tcPr>
          <w:p w14:paraId="717B4CC1" w14:textId="77777777" w:rsidR="001908C4" w:rsidRDefault="001908C4" w:rsidP="001908C4">
            <w:pPr>
              <w:pStyle w:val="TAC"/>
            </w:pPr>
            <w:r>
              <w:rPr>
                <w:rStyle w:val="aff1"/>
                <w:rFonts w:cs="Arial"/>
                <w:szCs w:val="18"/>
              </w:rPr>
              <w:t>1/2</w:t>
            </w:r>
          </w:p>
        </w:tc>
        <w:tc>
          <w:tcPr>
            <w:tcW w:w="3426" w:type="dxa"/>
            <w:vAlign w:val="center"/>
          </w:tcPr>
          <w:p w14:paraId="223C8E89" w14:textId="2E09CD3E" w:rsidR="001908C4" w:rsidRDefault="001908C4" w:rsidP="001908C4">
            <w:pPr>
              <w:pStyle w:val="TAC"/>
            </w:pPr>
            <w:r>
              <w:rPr>
                <w:rStyle w:val="aff1"/>
                <w:rFonts w:cs="Arial"/>
                <w:szCs w:val="18"/>
              </w:rPr>
              <w:t xml:space="preserve"> {0, if </w:t>
            </w:r>
            <w:r>
              <w:rPr>
                <w:noProof/>
                <w:position w:val="-6"/>
                <w:lang w:eastAsia="ko-KR"/>
              </w:rPr>
              <w:drawing>
                <wp:inline distT="0" distB="0" distL="0" distR="0" wp14:anchorId="3374DE12" wp14:editId="25783753">
                  <wp:extent cx="95885" cy="17907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m:oMath>
              <m:sSubSup>
                <m:sSubSupPr>
                  <m:ctrlPr>
                    <w:rPr>
                      <w:rStyle w:val="aff1"/>
                      <w:rFonts w:ascii="Cambria Math" w:hAnsi="Cambria Math" w:cs="Arial"/>
                      <w:i/>
                      <w:strike/>
                      <w:color w:val="C00000"/>
                      <w:szCs w:val="18"/>
                    </w:rPr>
                  </m:ctrlPr>
                </m:sSubSupPr>
                <m:e>
                  <m:r>
                    <w:rPr>
                      <w:rStyle w:val="aff1"/>
                      <w:rFonts w:ascii="Cambria Math" w:hAnsi="Cambria Math" w:cs="Arial"/>
                      <w:strike/>
                      <w:color w:val="C00000"/>
                      <w:szCs w:val="18"/>
                    </w:rPr>
                    <m:t>N</m:t>
                  </m:r>
                </m:e>
                <m:sub>
                  <m:r>
                    <w:rPr>
                      <w:rStyle w:val="aff1"/>
                      <w:rFonts w:ascii="Cambria Math" w:hAnsi="Cambria Math" w:cs="Arial"/>
                      <w:strike/>
                      <w:color w:val="C00000"/>
                      <w:szCs w:val="18"/>
                    </w:rPr>
                    <m:t>symb</m:t>
                  </m:r>
                </m:sub>
                <m:sup>
                  <m:r>
                    <w:rPr>
                      <w:rStyle w:val="aff1"/>
                      <w:rFonts w:ascii="Cambria Math" w:hAnsi="Cambria Math" w:cs="Arial"/>
                      <w:strike/>
                      <w:color w:val="C00000"/>
                      <w:szCs w:val="18"/>
                    </w:rPr>
                    <m:t>CORESET</m:t>
                  </m:r>
                </m:sup>
              </m:sSubSup>
            </m:oMath>
            <w:r w:rsidRPr="001908C4">
              <w:rPr>
                <w:rStyle w:val="aff1"/>
                <w:rFonts w:cs="Arial"/>
                <w:color w:val="C00000"/>
                <w:szCs w:val="18"/>
                <w:u w:val="single"/>
              </w:rPr>
              <w:t>Y</w:t>
            </w:r>
            <w:r>
              <w:t xml:space="preserve">, if </w:t>
            </w:r>
            <w:r>
              <w:rPr>
                <w:noProof/>
                <w:position w:val="-6"/>
                <w:lang w:eastAsia="ko-KR"/>
              </w:rPr>
              <w:drawing>
                <wp:inline distT="0" distB="0" distL="0" distR="0" wp14:anchorId="6481ACE0" wp14:editId="5DD1FD3E">
                  <wp:extent cx="95885" cy="17907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48033C2E" w14:textId="77777777" w:rsidTr="001908C4">
        <w:trPr>
          <w:cantSplit/>
        </w:trPr>
        <w:tc>
          <w:tcPr>
            <w:tcW w:w="805" w:type="dxa"/>
            <w:tcBorders>
              <w:right w:val="double" w:sz="4" w:space="0" w:color="auto"/>
            </w:tcBorders>
            <w:shd w:val="clear" w:color="auto" w:fill="auto"/>
            <w:vAlign w:val="center"/>
          </w:tcPr>
          <w:p w14:paraId="72487623" w14:textId="77777777" w:rsidR="001908C4" w:rsidRDefault="001908C4" w:rsidP="001908C4">
            <w:pPr>
              <w:pStyle w:val="TAC"/>
            </w:pPr>
            <w:r>
              <w:t>9</w:t>
            </w:r>
          </w:p>
        </w:tc>
        <w:tc>
          <w:tcPr>
            <w:tcW w:w="972" w:type="dxa"/>
            <w:tcBorders>
              <w:left w:val="double" w:sz="4" w:space="0" w:color="auto"/>
            </w:tcBorders>
            <w:vAlign w:val="center"/>
          </w:tcPr>
          <w:p w14:paraId="60E901CB" w14:textId="77777777" w:rsidR="001908C4" w:rsidRDefault="001908C4" w:rsidP="001908C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65F6A3EF" w14:textId="77777777" w:rsidR="001908C4" w:rsidRDefault="001908C4" w:rsidP="001908C4">
            <w:pPr>
              <w:pStyle w:val="TAC"/>
            </w:pPr>
            <w:r>
              <w:rPr>
                <w:rStyle w:val="aff1"/>
                <w:rFonts w:cs="Arial"/>
                <w:szCs w:val="18"/>
              </w:rPr>
              <w:t>1</w:t>
            </w:r>
          </w:p>
        </w:tc>
        <w:tc>
          <w:tcPr>
            <w:tcW w:w="904" w:type="dxa"/>
            <w:vAlign w:val="center"/>
          </w:tcPr>
          <w:p w14:paraId="41FBE3D6" w14:textId="77777777" w:rsidR="001908C4" w:rsidRDefault="001908C4" w:rsidP="001908C4">
            <w:pPr>
              <w:pStyle w:val="TAC"/>
            </w:pPr>
            <w:r>
              <w:rPr>
                <w:rStyle w:val="aff1"/>
                <w:rFonts w:cs="Arial"/>
                <w:szCs w:val="18"/>
              </w:rPr>
              <w:t>1</w:t>
            </w:r>
          </w:p>
        </w:tc>
        <w:tc>
          <w:tcPr>
            <w:tcW w:w="3426" w:type="dxa"/>
            <w:vAlign w:val="center"/>
          </w:tcPr>
          <w:p w14:paraId="776064AD" w14:textId="77777777" w:rsidR="001908C4" w:rsidRDefault="001908C4" w:rsidP="001908C4">
            <w:pPr>
              <w:pStyle w:val="TAC"/>
            </w:pPr>
            <w:r>
              <w:rPr>
                <w:rStyle w:val="aff1"/>
                <w:rFonts w:cs="Arial"/>
                <w:szCs w:val="18"/>
              </w:rPr>
              <w:t xml:space="preserve"> 0</w:t>
            </w:r>
          </w:p>
        </w:tc>
      </w:tr>
      <w:tr w:rsidR="001908C4" w14:paraId="5147AE5D" w14:textId="77777777" w:rsidTr="001908C4">
        <w:trPr>
          <w:cantSplit/>
        </w:trPr>
        <w:tc>
          <w:tcPr>
            <w:tcW w:w="805" w:type="dxa"/>
            <w:tcBorders>
              <w:right w:val="double" w:sz="4" w:space="0" w:color="auto"/>
            </w:tcBorders>
            <w:shd w:val="clear" w:color="auto" w:fill="auto"/>
            <w:vAlign w:val="center"/>
          </w:tcPr>
          <w:p w14:paraId="3F2889F3" w14:textId="77777777" w:rsidR="001908C4" w:rsidRDefault="001908C4" w:rsidP="001908C4">
            <w:pPr>
              <w:pStyle w:val="TAC"/>
            </w:pPr>
            <w:r>
              <w:t>10</w:t>
            </w:r>
          </w:p>
        </w:tc>
        <w:tc>
          <w:tcPr>
            <w:tcW w:w="972" w:type="dxa"/>
            <w:tcBorders>
              <w:left w:val="double" w:sz="4" w:space="0" w:color="auto"/>
            </w:tcBorders>
            <w:vAlign w:val="center"/>
          </w:tcPr>
          <w:p w14:paraId="114115EF" w14:textId="77777777" w:rsidR="001908C4" w:rsidRDefault="001908C4" w:rsidP="001908C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08F31F76" w14:textId="77777777" w:rsidR="001908C4" w:rsidRDefault="001908C4" w:rsidP="001908C4">
            <w:pPr>
              <w:pStyle w:val="TAC"/>
            </w:pPr>
            <w:r>
              <w:rPr>
                <w:rStyle w:val="aff1"/>
                <w:rFonts w:cs="Arial"/>
                <w:szCs w:val="18"/>
              </w:rPr>
              <w:t>2</w:t>
            </w:r>
          </w:p>
        </w:tc>
        <w:tc>
          <w:tcPr>
            <w:tcW w:w="904" w:type="dxa"/>
            <w:vAlign w:val="center"/>
          </w:tcPr>
          <w:p w14:paraId="720A96BB" w14:textId="77777777" w:rsidR="001908C4" w:rsidRDefault="001908C4" w:rsidP="001908C4">
            <w:pPr>
              <w:pStyle w:val="TAC"/>
            </w:pPr>
            <w:r>
              <w:rPr>
                <w:rStyle w:val="aff1"/>
                <w:rFonts w:cs="Arial"/>
                <w:szCs w:val="18"/>
              </w:rPr>
              <w:t>1/2</w:t>
            </w:r>
          </w:p>
        </w:tc>
        <w:tc>
          <w:tcPr>
            <w:tcW w:w="3426" w:type="dxa"/>
            <w:vAlign w:val="center"/>
          </w:tcPr>
          <w:p w14:paraId="1B456BDD" w14:textId="77777777" w:rsidR="001908C4" w:rsidRDefault="001908C4" w:rsidP="001908C4">
            <w:pPr>
              <w:pStyle w:val="TAC"/>
            </w:pPr>
            <w:r>
              <w:rPr>
                <w:rStyle w:val="aff1"/>
                <w:rFonts w:cs="Arial"/>
                <w:szCs w:val="18"/>
              </w:rPr>
              <w:t xml:space="preserve"> {0, if </w:t>
            </w:r>
            <w:r>
              <w:rPr>
                <w:noProof/>
                <w:position w:val="-6"/>
                <w:lang w:eastAsia="ko-KR"/>
              </w:rPr>
              <w:drawing>
                <wp:inline distT="0" distB="0" distL="0" distR="0" wp14:anchorId="5BED14A1" wp14:editId="313D4DEA">
                  <wp:extent cx="95885" cy="17907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ko-KR"/>
              </w:rPr>
              <w:drawing>
                <wp:inline distT="0" distB="0" distL="0" distR="0" wp14:anchorId="17E2D34A" wp14:editId="73D08A15">
                  <wp:extent cx="95885" cy="17907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3228B659" w14:textId="77777777" w:rsidTr="001908C4">
        <w:trPr>
          <w:cantSplit/>
        </w:trPr>
        <w:tc>
          <w:tcPr>
            <w:tcW w:w="805" w:type="dxa"/>
            <w:tcBorders>
              <w:right w:val="double" w:sz="4" w:space="0" w:color="auto"/>
            </w:tcBorders>
            <w:shd w:val="clear" w:color="auto" w:fill="auto"/>
            <w:vAlign w:val="center"/>
          </w:tcPr>
          <w:p w14:paraId="45F8FEA6" w14:textId="77777777" w:rsidR="001908C4" w:rsidRDefault="001908C4" w:rsidP="001908C4">
            <w:pPr>
              <w:pStyle w:val="TAC"/>
            </w:pPr>
            <w:r>
              <w:t>11</w:t>
            </w:r>
          </w:p>
        </w:tc>
        <w:tc>
          <w:tcPr>
            <w:tcW w:w="972" w:type="dxa"/>
            <w:tcBorders>
              <w:left w:val="double" w:sz="4" w:space="0" w:color="auto"/>
            </w:tcBorders>
            <w:vAlign w:val="center"/>
          </w:tcPr>
          <w:p w14:paraId="7C4E107A" w14:textId="77777777" w:rsidR="001908C4" w:rsidRDefault="001908C4" w:rsidP="001908C4">
            <w:pPr>
              <w:pStyle w:val="TAC"/>
            </w:pPr>
            <w:r>
              <w:rPr>
                <w:rStyle w:val="aff1"/>
                <w:rFonts w:cs="Arial"/>
                <w:strike/>
                <w:color w:val="C00000"/>
                <w:szCs w:val="18"/>
              </w:rPr>
              <w:t>7.5</w:t>
            </w:r>
            <w:r>
              <w:rPr>
                <w:rStyle w:val="aff1"/>
                <w:rFonts w:cs="Arial"/>
                <w:color w:val="C00000"/>
                <w:szCs w:val="18"/>
              </w:rPr>
              <w:t xml:space="preserve"> </w:t>
            </w:r>
            <w:r>
              <w:rPr>
                <w:rStyle w:val="aff1"/>
                <w:rFonts w:cs="Arial"/>
                <w:color w:val="C00000"/>
                <w:szCs w:val="18"/>
                <w:u w:val="single"/>
              </w:rPr>
              <w:t>5 + X</w:t>
            </w:r>
          </w:p>
        </w:tc>
        <w:tc>
          <w:tcPr>
            <w:tcW w:w="3326" w:type="dxa"/>
            <w:vAlign w:val="center"/>
          </w:tcPr>
          <w:p w14:paraId="59DB00EB" w14:textId="77777777" w:rsidR="001908C4" w:rsidRDefault="001908C4" w:rsidP="001908C4">
            <w:pPr>
              <w:pStyle w:val="TAC"/>
            </w:pPr>
            <w:r>
              <w:rPr>
                <w:rStyle w:val="aff1"/>
                <w:rFonts w:cs="Arial"/>
                <w:szCs w:val="18"/>
              </w:rPr>
              <w:t>2</w:t>
            </w:r>
          </w:p>
        </w:tc>
        <w:tc>
          <w:tcPr>
            <w:tcW w:w="904" w:type="dxa"/>
            <w:vAlign w:val="center"/>
          </w:tcPr>
          <w:p w14:paraId="41BF2717" w14:textId="77777777" w:rsidR="001908C4" w:rsidRDefault="001908C4" w:rsidP="001908C4">
            <w:pPr>
              <w:pStyle w:val="TAC"/>
            </w:pPr>
            <w:r>
              <w:rPr>
                <w:rStyle w:val="aff1"/>
                <w:rFonts w:cs="Arial"/>
                <w:szCs w:val="18"/>
              </w:rPr>
              <w:t>1/2</w:t>
            </w:r>
          </w:p>
        </w:tc>
        <w:tc>
          <w:tcPr>
            <w:tcW w:w="3426" w:type="dxa"/>
            <w:vAlign w:val="center"/>
          </w:tcPr>
          <w:p w14:paraId="5D4B7086" w14:textId="0FB41408" w:rsidR="001908C4" w:rsidRDefault="001908C4" w:rsidP="001908C4">
            <w:pPr>
              <w:pStyle w:val="TAC"/>
            </w:pPr>
            <w:r>
              <w:rPr>
                <w:rStyle w:val="aff1"/>
                <w:rFonts w:cs="Arial"/>
                <w:szCs w:val="18"/>
              </w:rPr>
              <w:t xml:space="preserve"> {0, if </w:t>
            </w:r>
            <w:r>
              <w:rPr>
                <w:noProof/>
                <w:position w:val="-6"/>
                <w:lang w:eastAsia="ko-KR"/>
              </w:rPr>
              <w:drawing>
                <wp:inline distT="0" distB="0" distL="0" distR="0" wp14:anchorId="224E3D6B" wp14:editId="2E96FA07">
                  <wp:extent cx="95885" cy="17907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1"/>
                <w:rFonts w:cs="Arial"/>
                <w:szCs w:val="18"/>
              </w:rPr>
              <w:t>, {</w:t>
            </w:r>
            <m:oMath>
              <m:sSubSup>
                <m:sSubSupPr>
                  <m:ctrlPr>
                    <w:rPr>
                      <w:rStyle w:val="aff1"/>
                      <w:rFonts w:ascii="Cambria Math" w:hAnsi="Cambria Math" w:cs="Arial"/>
                      <w:i/>
                      <w:strike/>
                      <w:color w:val="C00000"/>
                      <w:szCs w:val="18"/>
                    </w:rPr>
                  </m:ctrlPr>
                </m:sSubSupPr>
                <m:e>
                  <m:r>
                    <w:rPr>
                      <w:rStyle w:val="aff1"/>
                      <w:rFonts w:ascii="Cambria Math" w:hAnsi="Cambria Math" w:cs="Arial"/>
                      <w:strike/>
                      <w:color w:val="C00000"/>
                      <w:szCs w:val="18"/>
                    </w:rPr>
                    <m:t>N</m:t>
                  </m:r>
                </m:e>
                <m:sub>
                  <m:r>
                    <w:rPr>
                      <w:rStyle w:val="aff1"/>
                      <w:rFonts w:ascii="Cambria Math" w:hAnsi="Cambria Math" w:cs="Arial"/>
                      <w:strike/>
                      <w:color w:val="C00000"/>
                      <w:szCs w:val="18"/>
                    </w:rPr>
                    <m:t>symb</m:t>
                  </m:r>
                </m:sub>
                <m:sup>
                  <m:r>
                    <w:rPr>
                      <w:rStyle w:val="aff1"/>
                      <w:rFonts w:ascii="Cambria Math" w:hAnsi="Cambria Math" w:cs="Arial"/>
                      <w:strike/>
                      <w:color w:val="C00000"/>
                      <w:szCs w:val="18"/>
                    </w:rPr>
                    <m:t>CORESET</m:t>
                  </m:r>
                </m:sup>
              </m:sSubSup>
            </m:oMath>
            <w:r w:rsidRPr="001908C4">
              <w:rPr>
                <w:rStyle w:val="aff1"/>
                <w:rFonts w:cs="Arial"/>
                <w:color w:val="C00000"/>
                <w:szCs w:val="18"/>
                <w:u w:val="single"/>
              </w:rPr>
              <w:t>Y</w:t>
            </w:r>
            <w:r>
              <w:t xml:space="preserve">, if </w:t>
            </w:r>
            <w:r>
              <w:rPr>
                <w:noProof/>
                <w:position w:val="-6"/>
                <w:lang w:eastAsia="ko-KR"/>
              </w:rPr>
              <w:drawing>
                <wp:inline distT="0" distB="0" distL="0" distR="0" wp14:anchorId="64EEB660" wp14:editId="34D76D13">
                  <wp:extent cx="95885" cy="17907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1"/>
                <w:rFonts w:cs="Arial"/>
                <w:szCs w:val="18"/>
              </w:rPr>
              <w:t>}</w:t>
            </w:r>
          </w:p>
        </w:tc>
      </w:tr>
      <w:tr w:rsidR="001908C4" w14:paraId="4D76445A" w14:textId="77777777" w:rsidTr="001908C4">
        <w:trPr>
          <w:cantSplit/>
        </w:trPr>
        <w:tc>
          <w:tcPr>
            <w:tcW w:w="805" w:type="dxa"/>
            <w:tcBorders>
              <w:right w:val="double" w:sz="4" w:space="0" w:color="auto"/>
            </w:tcBorders>
            <w:shd w:val="clear" w:color="auto" w:fill="auto"/>
            <w:vAlign w:val="center"/>
          </w:tcPr>
          <w:p w14:paraId="5EE83CDC" w14:textId="77777777" w:rsidR="001908C4" w:rsidRDefault="001908C4" w:rsidP="001908C4">
            <w:pPr>
              <w:pStyle w:val="TAC"/>
            </w:pPr>
            <w:r>
              <w:t>12</w:t>
            </w:r>
          </w:p>
        </w:tc>
        <w:tc>
          <w:tcPr>
            <w:tcW w:w="972" w:type="dxa"/>
            <w:tcBorders>
              <w:left w:val="double" w:sz="4" w:space="0" w:color="auto"/>
            </w:tcBorders>
            <w:vAlign w:val="center"/>
          </w:tcPr>
          <w:p w14:paraId="0E73BD89" w14:textId="77777777" w:rsidR="001908C4" w:rsidRDefault="001908C4" w:rsidP="001908C4">
            <w:pPr>
              <w:pStyle w:val="TAC"/>
            </w:pPr>
            <w:r>
              <w:rPr>
                <w:rStyle w:val="aff1"/>
                <w:rFonts w:cs="Arial"/>
                <w:szCs w:val="18"/>
              </w:rPr>
              <w:t>0</w:t>
            </w:r>
          </w:p>
        </w:tc>
        <w:tc>
          <w:tcPr>
            <w:tcW w:w="3326" w:type="dxa"/>
            <w:vAlign w:val="center"/>
          </w:tcPr>
          <w:p w14:paraId="093ADCAE" w14:textId="77777777" w:rsidR="001908C4" w:rsidRDefault="001908C4" w:rsidP="001908C4">
            <w:pPr>
              <w:pStyle w:val="TAC"/>
            </w:pPr>
            <w:r>
              <w:rPr>
                <w:rStyle w:val="aff1"/>
                <w:rFonts w:cs="Arial"/>
                <w:szCs w:val="18"/>
              </w:rPr>
              <w:t>1</w:t>
            </w:r>
          </w:p>
        </w:tc>
        <w:tc>
          <w:tcPr>
            <w:tcW w:w="904" w:type="dxa"/>
            <w:vAlign w:val="center"/>
          </w:tcPr>
          <w:p w14:paraId="3230C39F" w14:textId="77777777" w:rsidR="001908C4" w:rsidRDefault="001908C4" w:rsidP="001908C4">
            <w:pPr>
              <w:pStyle w:val="TAC"/>
            </w:pPr>
            <w:r>
              <w:rPr>
                <w:rStyle w:val="aff1"/>
                <w:rFonts w:cs="Arial"/>
                <w:szCs w:val="18"/>
              </w:rPr>
              <w:t>2</w:t>
            </w:r>
          </w:p>
        </w:tc>
        <w:tc>
          <w:tcPr>
            <w:tcW w:w="3426" w:type="dxa"/>
            <w:vAlign w:val="center"/>
          </w:tcPr>
          <w:p w14:paraId="13CD7E62" w14:textId="77777777" w:rsidR="001908C4" w:rsidRDefault="001908C4" w:rsidP="001908C4">
            <w:pPr>
              <w:pStyle w:val="TAC"/>
            </w:pPr>
            <w:r>
              <w:rPr>
                <w:rStyle w:val="aff1"/>
                <w:rFonts w:cs="Arial"/>
                <w:szCs w:val="18"/>
              </w:rPr>
              <w:t>0</w:t>
            </w:r>
          </w:p>
        </w:tc>
      </w:tr>
      <w:tr w:rsidR="001908C4" w14:paraId="06A2836D" w14:textId="77777777" w:rsidTr="001908C4">
        <w:trPr>
          <w:cantSplit/>
        </w:trPr>
        <w:tc>
          <w:tcPr>
            <w:tcW w:w="805" w:type="dxa"/>
            <w:tcBorders>
              <w:right w:val="double" w:sz="4" w:space="0" w:color="auto"/>
            </w:tcBorders>
            <w:shd w:val="clear" w:color="auto" w:fill="auto"/>
            <w:vAlign w:val="center"/>
          </w:tcPr>
          <w:p w14:paraId="4D2906DD" w14:textId="77777777" w:rsidR="001908C4" w:rsidRDefault="001908C4" w:rsidP="001908C4">
            <w:pPr>
              <w:pStyle w:val="TAC"/>
            </w:pPr>
            <w:r>
              <w:t>13</w:t>
            </w:r>
          </w:p>
        </w:tc>
        <w:tc>
          <w:tcPr>
            <w:tcW w:w="972" w:type="dxa"/>
            <w:tcBorders>
              <w:left w:val="double" w:sz="4" w:space="0" w:color="auto"/>
            </w:tcBorders>
            <w:vAlign w:val="center"/>
          </w:tcPr>
          <w:p w14:paraId="39F921C7" w14:textId="77777777" w:rsidR="001908C4" w:rsidRDefault="001908C4" w:rsidP="001908C4">
            <w:pPr>
              <w:pStyle w:val="TAC"/>
            </w:pPr>
            <w:r>
              <w:rPr>
                <w:rStyle w:val="aff1"/>
                <w:rFonts w:cs="Arial"/>
                <w:szCs w:val="18"/>
              </w:rPr>
              <w:t>5</w:t>
            </w:r>
          </w:p>
        </w:tc>
        <w:tc>
          <w:tcPr>
            <w:tcW w:w="3326" w:type="dxa"/>
            <w:vAlign w:val="center"/>
          </w:tcPr>
          <w:p w14:paraId="2591B2CD" w14:textId="77777777" w:rsidR="001908C4" w:rsidRDefault="001908C4" w:rsidP="001908C4">
            <w:pPr>
              <w:pStyle w:val="TAC"/>
            </w:pPr>
            <w:r>
              <w:rPr>
                <w:rStyle w:val="aff1"/>
                <w:rFonts w:cs="Arial"/>
                <w:szCs w:val="18"/>
              </w:rPr>
              <w:t>1</w:t>
            </w:r>
          </w:p>
        </w:tc>
        <w:tc>
          <w:tcPr>
            <w:tcW w:w="904" w:type="dxa"/>
            <w:vAlign w:val="center"/>
          </w:tcPr>
          <w:p w14:paraId="61851E57" w14:textId="77777777" w:rsidR="001908C4" w:rsidRDefault="001908C4" w:rsidP="001908C4">
            <w:pPr>
              <w:pStyle w:val="TAC"/>
            </w:pPr>
            <w:r>
              <w:rPr>
                <w:rStyle w:val="aff1"/>
                <w:rFonts w:cs="Arial"/>
                <w:szCs w:val="18"/>
              </w:rPr>
              <w:t>2</w:t>
            </w:r>
          </w:p>
        </w:tc>
        <w:tc>
          <w:tcPr>
            <w:tcW w:w="3426" w:type="dxa"/>
            <w:vAlign w:val="center"/>
          </w:tcPr>
          <w:p w14:paraId="4AE9CE77" w14:textId="77777777" w:rsidR="001908C4" w:rsidRDefault="001908C4" w:rsidP="001908C4">
            <w:pPr>
              <w:pStyle w:val="TAC"/>
            </w:pPr>
            <w:r>
              <w:rPr>
                <w:rStyle w:val="aff1"/>
                <w:rFonts w:cs="Arial"/>
                <w:szCs w:val="18"/>
              </w:rPr>
              <w:t>0</w:t>
            </w:r>
          </w:p>
        </w:tc>
      </w:tr>
      <w:tr w:rsidR="001908C4" w14:paraId="2C97007E" w14:textId="77777777" w:rsidTr="001908C4">
        <w:trPr>
          <w:cantSplit/>
        </w:trPr>
        <w:tc>
          <w:tcPr>
            <w:tcW w:w="805" w:type="dxa"/>
            <w:tcBorders>
              <w:right w:val="double" w:sz="4" w:space="0" w:color="auto"/>
            </w:tcBorders>
            <w:shd w:val="clear" w:color="auto" w:fill="auto"/>
            <w:vAlign w:val="center"/>
          </w:tcPr>
          <w:p w14:paraId="2398980F" w14:textId="77777777" w:rsidR="001908C4" w:rsidRDefault="001908C4" w:rsidP="001908C4">
            <w:pPr>
              <w:pStyle w:val="TAC"/>
            </w:pPr>
            <w:r>
              <w:t>14</w:t>
            </w:r>
          </w:p>
        </w:tc>
        <w:tc>
          <w:tcPr>
            <w:tcW w:w="8628" w:type="dxa"/>
            <w:gridSpan w:val="4"/>
            <w:tcBorders>
              <w:left w:val="double" w:sz="4" w:space="0" w:color="auto"/>
            </w:tcBorders>
            <w:vAlign w:val="center"/>
          </w:tcPr>
          <w:p w14:paraId="300E386A" w14:textId="77777777" w:rsidR="001908C4" w:rsidRDefault="001908C4" w:rsidP="001908C4">
            <w:pPr>
              <w:pStyle w:val="TAC"/>
            </w:pPr>
            <w:r>
              <w:rPr>
                <w:rFonts w:cs="Arial"/>
                <w:kern w:val="24"/>
                <w:szCs w:val="18"/>
              </w:rPr>
              <w:t>Reserved</w:t>
            </w:r>
          </w:p>
        </w:tc>
      </w:tr>
      <w:tr w:rsidR="001908C4" w14:paraId="4462239B" w14:textId="77777777" w:rsidTr="001908C4">
        <w:trPr>
          <w:cantSplit/>
        </w:trPr>
        <w:tc>
          <w:tcPr>
            <w:tcW w:w="805" w:type="dxa"/>
            <w:tcBorders>
              <w:right w:val="double" w:sz="4" w:space="0" w:color="auto"/>
            </w:tcBorders>
            <w:shd w:val="clear" w:color="auto" w:fill="auto"/>
            <w:vAlign w:val="center"/>
          </w:tcPr>
          <w:p w14:paraId="37FAAE47" w14:textId="77777777" w:rsidR="001908C4" w:rsidRDefault="001908C4" w:rsidP="001908C4">
            <w:pPr>
              <w:pStyle w:val="TAC"/>
            </w:pPr>
            <w:r>
              <w:rPr>
                <w:rFonts w:cs="Arial"/>
                <w:kern w:val="24"/>
                <w:szCs w:val="18"/>
              </w:rPr>
              <w:t>15</w:t>
            </w:r>
          </w:p>
        </w:tc>
        <w:tc>
          <w:tcPr>
            <w:tcW w:w="8628" w:type="dxa"/>
            <w:gridSpan w:val="4"/>
            <w:tcBorders>
              <w:left w:val="double" w:sz="4" w:space="0" w:color="auto"/>
            </w:tcBorders>
            <w:vAlign w:val="center"/>
          </w:tcPr>
          <w:p w14:paraId="26FC9EBB" w14:textId="77777777" w:rsidR="001908C4" w:rsidRDefault="001908C4" w:rsidP="001908C4">
            <w:pPr>
              <w:pStyle w:val="TAC"/>
              <w:rPr>
                <w:rFonts w:cs="Arial"/>
                <w:kern w:val="24"/>
                <w:szCs w:val="18"/>
              </w:rPr>
            </w:pPr>
            <w:r>
              <w:rPr>
                <w:rFonts w:cs="Arial"/>
                <w:kern w:val="24"/>
                <w:szCs w:val="18"/>
              </w:rPr>
              <w:t>Reserved</w:t>
            </w:r>
          </w:p>
        </w:tc>
      </w:tr>
    </w:tbl>
    <w:p w14:paraId="03FCC994" w14:textId="77777777" w:rsidR="001908C4" w:rsidRDefault="001908C4" w:rsidP="001908C4">
      <w:pPr>
        <w:pStyle w:val="ac"/>
        <w:spacing w:after="0"/>
        <w:rPr>
          <w:rFonts w:ascii="Times New Roman" w:hAnsi="Times New Roman"/>
          <w:sz w:val="22"/>
          <w:szCs w:val="22"/>
          <w:lang w:eastAsia="zh-CN"/>
        </w:rPr>
      </w:pPr>
    </w:p>
    <w:p w14:paraId="7B7319DB" w14:textId="526CDC6D" w:rsidR="00DB4871" w:rsidRDefault="001D0FA7" w:rsidP="001908C4">
      <w:pPr>
        <w:pStyle w:val="ac"/>
        <w:spacing w:after="0"/>
        <w:rPr>
          <w:rFonts w:ascii="Times New Roman" w:hAnsi="Times New Roman"/>
          <w:sz w:val="22"/>
          <w:szCs w:val="22"/>
          <w:lang w:eastAsia="zh-CN"/>
        </w:rPr>
      </w:pPr>
      <w:r>
        <w:rPr>
          <w:rFonts w:ascii="Times New Roman" w:hAnsi="Times New Roman"/>
          <w:sz w:val="22"/>
          <w:szCs w:val="22"/>
          <w:lang w:eastAsia="zh-CN"/>
        </w:rPr>
        <w:t>For proposal 1.3-4, there are 18 companies that are supportive, no company against, and 3 companies that think decision should be deferred as multiplexing pattern 3 is de-prioritized by the WID.</w:t>
      </w:r>
      <w:r w:rsidR="00DB4871">
        <w:rPr>
          <w:rFonts w:ascii="Times New Roman" w:hAnsi="Times New Roman"/>
          <w:sz w:val="22"/>
          <w:szCs w:val="22"/>
          <w:lang w:eastAsia="zh-CN"/>
        </w:rPr>
        <w:t xml:space="preserve"> Therefore, moderator suggests to take email approval of the proposal in 2</w:t>
      </w:r>
      <w:r w:rsidR="00DB4871" w:rsidRPr="00DB4871">
        <w:rPr>
          <w:rFonts w:ascii="Times New Roman" w:hAnsi="Times New Roman"/>
          <w:sz w:val="22"/>
          <w:szCs w:val="22"/>
          <w:vertAlign w:val="superscript"/>
          <w:lang w:eastAsia="zh-CN"/>
        </w:rPr>
        <w:t>nd</w:t>
      </w:r>
      <w:r w:rsidR="00DB4871">
        <w:rPr>
          <w:rFonts w:ascii="Times New Roman" w:hAnsi="Times New Roman"/>
          <w:sz w:val="22"/>
          <w:szCs w:val="22"/>
          <w:lang w:eastAsia="zh-CN"/>
        </w:rPr>
        <w:t xml:space="preserve"> week of the meeting</w:t>
      </w:r>
      <w:r w:rsidR="00650777">
        <w:rPr>
          <w:rFonts w:ascii="Times New Roman" w:hAnsi="Times New Roman"/>
          <w:sz w:val="22"/>
          <w:szCs w:val="22"/>
          <w:lang w:eastAsia="zh-CN"/>
        </w:rPr>
        <w:t xml:space="preserve"> and check whether we can make agreement in 2</w:t>
      </w:r>
      <w:r w:rsidR="00650777" w:rsidRPr="00650777">
        <w:rPr>
          <w:rFonts w:ascii="Times New Roman" w:hAnsi="Times New Roman"/>
          <w:sz w:val="22"/>
          <w:szCs w:val="22"/>
          <w:vertAlign w:val="superscript"/>
          <w:lang w:eastAsia="zh-CN"/>
        </w:rPr>
        <w:t>nd</w:t>
      </w:r>
      <w:r w:rsidR="00650777">
        <w:rPr>
          <w:rFonts w:ascii="Times New Roman" w:hAnsi="Times New Roman"/>
          <w:sz w:val="22"/>
          <w:szCs w:val="22"/>
          <w:lang w:eastAsia="zh-CN"/>
        </w:rPr>
        <w:t xml:space="preserve"> week</w:t>
      </w:r>
      <w:r w:rsidR="00DB4871">
        <w:rPr>
          <w:rFonts w:ascii="Times New Roman" w:hAnsi="Times New Roman"/>
          <w:sz w:val="22"/>
          <w:szCs w:val="22"/>
          <w:lang w:eastAsia="zh-CN"/>
        </w:rPr>
        <w:t>. This way it will provide companies to further assess and allow other issues to be resolved first.</w:t>
      </w:r>
    </w:p>
    <w:p w14:paraId="57690469" w14:textId="77777777" w:rsidR="00DB4871" w:rsidRDefault="00DB4871" w:rsidP="001908C4">
      <w:pPr>
        <w:pStyle w:val="ac"/>
        <w:spacing w:after="0"/>
        <w:rPr>
          <w:rFonts w:ascii="Times New Roman" w:hAnsi="Times New Roman"/>
          <w:sz w:val="22"/>
          <w:szCs w:val="22"/>
          <w:lang w:eastAsia="zh-CN"/>
        </w:rPr>
      </w:pPr>
    </w:p>
    <w:p w14:paraId="132DB390" w14:textId="77777777" w:rsidR="001D0FA7" w:rsidRDefault="001D0FA7" w:rsidP="001D0FA7">
      <w:pPr>
        <w:pStyle w:val="5"/>
        <w:rPr>
          <w:lang w:eastAsia="zh-CN"/>
        </w:rPr>
      </w:pPr>
      <w:r>
        <w:rPr>
          <w:lang w:eastAsia="zh-CN"/>
        </w:rPr>
        <w:t>Proposal 1.3-4</w:t>
      </w:r>
    </w:p>
    <w:p w14:paraId="5B4E56CE" w14:textId="77777777" w:rsidR="001D0FA7" w:rsidRDefault="001D0FA7" w:rsidP="001D0FA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1D0FA7" w14:paraId="3BD8803F" w14:textId="77777777" w:rsidTr="001D45A9">
        <w:trPr>
          <w:cantSplit/>
        </w:trPr>
        <w:tc>
          <w:tcPr>
            <w:tcW w:w="810" w:type="dxa"/>
            <w:tcBorders>
              <w:bottom w:val="double" w:sz="4" w:space="0" w:color="auto"/>
              <w:right w:val="double" w:sz="4" w:space="0" w:color="auto"/>
            </w:tcBorders>
            <w:shd w:val="clear" w:color="auto" w:fill="E0E0E0"/>
            <w:vAlign w:val="center"/>
          </w:tcPr>
          <w:p w14:paraId="67650AB7" w14:textId="77777777" w:rsidR="001D0FA7" w:rsidRDefault="001D0FA7" w:rsidP="001D45A9">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2A5909F7" w14:textId="77777777" w:rsidR="001D0FA7" w:rsidRDefault="001D0FA7" w:rsidP="001D45A9">
            <w:pPr>
              <w:pStyle w:val="TAH"/>
              <w:rPr>
                <w:bCs/>
              </w:rPr>
            </w:pPr>
            <w:r>
              <w:t>PDCCH monitoring occasions</w:t>
            </w:r>
            <w:r>
              <w:rPr>
                <w:rStyle w:val="aff1"/>
                <w:rFonts w:cs="Arial"/>
                <w:szCs w:val="18"/>
              </w:rPr>
              <w:t xml:space="preserve"> (SFN and slot number)</w:t>
            </w:r>
          </w:p>
        </w:tc>
        <w:tc>
          <w:tcPr>
            <w:tcW w:w="3809" w:type="dxa"/>
            <w:tcBorders>
              <w:bottom w:val="double" w:sz="4" w:space="0" w:color="auto"/>
            </w:tcBorders>
            <w:shd w:val="clear" w:color="auto" w:fill="E0E0E0"/>
            <w:vAlign w:val="center"/>
          </w:tcPr>
          <w:p w14:paraId="34E00965" w14:textId="77777777" w:rsidR="001D0FA7" w:rsidRDefault="001D0FA7" w:rsidP="001D45A9">
            <w:pPr>
              <w:spacing w:after="0"/>
              <w:jc w:val="center"/>
              <w:textAlignment w:val="bottom"/>
              <w:rPr>
                <w:rStyle w:val="aff1"/>
                <w:rFonts w:ascii="Arial" w:hAnsi="Arial" w:cs="Arial"/>
                <w:b/>
                <w:sz w:val="18"/>
                <w:szCs w:val="18"/>
              </w:rPr>
            </w:pPr>
            <w:r>
              <w:rPr>
                <w:rStyle w:val="aff1"/>
                <w:rFonts w:ascii="Arial" w:hAnsi="Arial" w:cs="Arial"/>
                <w:b/>
                <w:sz w:val="18"/>
                <w:szCs w:val="18"/>
              </w:rPr>
              <w:t>First symbol index</w:t>
            </w:r>
          </w:p>
          <w:p w14:paraId="11D5382B" w14:textId="77777777" w:rsidR="001D0FA7" w:rsidRDefault="001D0FA7" w:rsidP="001D45A9">
            <w:pPr>
              <w:spacing w:after="0"/>
              <w:jc w:val="center"/>
              <w:textAlignment w:val="bottom"/>
              <w:rPr>
                <w:rFonts w:ascii="Arial" w:hAnsi="Arial" w:cs="Arial"/>
                <w:b/>
                <w:sz w:val="18"/>
                <w:szCs w:val="18"/>
              </w:rPr>
            </w:pPr>
            <w:r>
              <w:rPr>
                <w:rStyle w:val="aff1"/>
                <w:rFonts w:ascii="Arial" w:hAnsi="Arial" w:cs="Arial"/>
                <w:b/>
                <w:sz w:val="18"/>
                <w:szCs w:val="18"/>
              </w:rPr>
              <w:t>(</w:t>
            </w:r>
            <w:r>
              <w:rPr>
                <w:rStyle w:val="aff1"/>
                <w:rFonts w:ascii="Arial" w:hAnsi="Arial" w:cs="Arial"/>
                <w:b/>
                <w:i/>
                <w:sz w:val="18"/>
                <w:szCs w:val="18"/>
              </w:rPr>
              <w:t>k</w:t>
            </w:r>
            <w:r>
              <w:rPr>
                <w:rStyle w:val="aff1"/>
                <w:rFonts w:ascii="Arial" w:hAnsi="Arial" w:cs="Arial"/>
                <w:b/>
                <w:sz w:val="18"/>
                <w:szCs w:val="18"/>
              </w:rPr>
              <w:t xml:space="preserve"> = 0, 1, … 31)</w:t>
            </w:r>
          </w:p>
        </w:tc>
      </w:tr>
      <w:tr w:rsidR="001D0FA7" w14:paraId="0852261F" w14:textId="77777777" w:rsidTr="001D45A9">
        <w:trPr>
          <w:cantSplit/>
          <w:trHeight w:val="594"/>
        </w:trPr>
        <w:tc>
          <w:tcPr>
            <w:tcW w:w="810" w:type="dxa"/>
            <w:tcBorders>
              <w:top w:val="double" w:sz="4" w:space="0" w:color="auto"/>
              <w:right w:val="double" w:sz="4" w:space="0" w:color="auto"/>
            </w:tcBorders>
            <w:shd w:val="clear" w:color="auto" w:fill="auto"/>
            <w:vAlign w:val="center"/>
          </w:tcPr>
          <w:p w14:paraId="7BBCB452" w14:textId="77777777" w:rsidR="001D0FA7" w:rsidRDefault="001D0FA7" w:rsidP="001D45A9">
            <w:pPr>
              <w:pStyle w:val="TAC"/>
            </w:pPr>
            <w:r>
              <w:t>0</w:t>
            </w:r>
          </w:p>
        </w:tc>
        <w:tc>
          <w:tcPr>
            <w:tcW w:w="5040" w:type="dxa"/>
            <w:tcBorders>
              <w:top w:val="double" w:sz="4" w:space="0" w:color="auto"/>
              <w:left w:val="double" w:sz="4" w:space="0" w:color="auto"/>
            </w:tcBorders>
            <w:vAlign w:val="center"/>
          </w:tcPr>
          <w:p w14:paraId="115E99EA" w14:textId="77777777" w:rsidR="001D0FA7" w:rsidRDefault="001D0FA7" w:rsidP="001D45A9">
            <w:pPr>
              <w:spacing w:after="0"/>
              <w:jc w:val="center"/>
              <w:textAlignment w:val="bottom"/>
            </w:pPr>
            <w:r>
              <w:rPr>
                <w:noProof/>
                <w:position w:val="-12"/>
                <w:szCs w:val="24"/>
                <w:lang w:eastAsia="ko-KR"/>
              </w:rPr>
              <w:drawing>
                <wp:inline distT="0" distB="0" distL="0" distR="0" wp14:anchorId="78C01F21" wp14:editId="7D774080">
                  <wp:extent cx="818515" cy="179070"/>
                  <wp:effectExtent l="0" t="0" r="63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75435DAD" w14:textId="77777777" w:rsidR="001D0FA7" w:rsidRDefault="001D0FA7" w:rsidP="001D45A9">
            <w:pPr>
              <w:spacing w:after="0"/>
              <w:jc w:val="center"/>
              <w:textAlignment w:val="bottom"/>
              <w:rPr>
                <w:rFonts w:ascii="Arial" w:hAnsi="Arial" w:cs="Arial"/>
                <w:sz w:val="18"/>
                <w:szCs w:val="18"/>
              </w:rPr>
            </w:pPr>
            <w:r>
              <w:rPr>
                <w:noProof/>
                <w:position w:val="-12"/>
                <w:szCs w:val="24"/>
                <w:lang w:eastAsia="ko-KR"/>
              </w:rPr>
              <w:drawing>
                <wp:inline distT="0" distB="0" distL="0" distR="0" wp14:anchorId="62F27718" wp14:editId="0ACFB2A8">
                  <wp:extent cx="561975" cy="17907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46DB47A" w14:textId="77777777" w:rsidR="001D0FA7" w:rsidRDefault="001D0FA7" w:rsidP="001D45A9">
            <w:pPr>
              <w:spacing w:after="120"/>
              <w:jc w:val="center"/>
              <w:textAlignment w:val="bottom"/>
              <w:rPr>
                <w:rFonts w:ascii="Arial" w:hAnsi="Arial" w:cs="Arial"/>
                <w:sz w:val="18"/>
                <w:szCs w:val="18"/>
              </w:rPr>
            </w:pPr>
            <w:r>
              <w:rPr>
                <w:rStyle w:val="aff1"/>
                <w:rFonts w:ascii="Arial" w:hAnsi="Arial" w:cs="Arial"/>
                <w:sz w:val="18"/>
                <w:szCs w:val="18"/>
              </w:rPr>
              <w:t>2, 9 in</w:t>
            </w:r>
          </w:p>
          <w:p w14:paraId="6FB18542" w14:textId="77777777" w:rsidR="001D0FA7" w:rsidRDefault="001D0FA7" w:rsidP="001D45A9">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1D0FA7" w14:paraId="7BE01085" w14:textId="77777777" w:rsidTr="001D45A9">
        <w:trPr>
          <w:cantSplit/>
        </w:trPr>
        <w:tc>
          <w:tcPr>
            <w:tcW w:w="810" w:type="dxa"/>
            <w:tcBorders>
              <w:right w:val="double" w:sz="4" w:space="0" w:color="auto"/>
            </w:tcBorders>
            <w:shd w:val="clear" w:color="auto" w:fill="auto"/>
            <w:vAlign w:val="center"/>
          </w:tcPr>
          <w:p w14:paraId="528D3187" w14:textId="77777777" w:rsidR="001D0FA7" w:rsidRDefault="001D0FA7" w:rsidP="001D45A9">
            <w:pPr>
              <w:pStyle w:val="TAC"/>
            </w:pPr>
            <w:r>
              <w:t>1 ~ 15</w:t>
            </w:r>
          </w:p>
        </w:tc>
        <w:tc>
          <w:tcPr>
            <w:tcW w:w="8849" w:type="dxa"/>
            <w:gridSpan w:val="2"/>
            <w:tcBorders>
              <w:left w:val="double" w:sz="4" w:space="0" w:color="auto"/>
            </w:tcBorders>
            <w:vAlign w:val="center"/>
          </w:tcPr>
          <w:p w14:paraId="0DB1DFB6" w14:textId="77777777" w:rsidR="001D0FA7" w:rsidRDefault="001D0FA7" w:rsidP="001D45A9">
            <w:pPr>
              <w:pStyle w:val="TAC"/>
            </w:pPr>
            <w:r>
              <w:rPr>
                <w:rFonts w:cs="Arial"/>
                <w:kern w:val="24"/>
                <w:szCs w:val="18"/>
              </w:rPr>
              <w:t>Reserved</w:t>
            </w:r>
          </w:p>
        </w:tc>
      </w:tr>
    </w:tbl>
    <w:p w14:paraId="5DE6C27D" w14:textId="77777777" w:rsidR="001D0FA7" w:rsidRDefault="001D0FA7" w:rsidP="001D0FA7">
      <w:pPr>
        <w:pStyle w:val="ac"/>
        <w:spacing w:after="0"/>
        <w:rPr>
          <w:rFonts w:ascii="Times New Roman" w:hAnsi="Times New Roman"/>
          <w:sz w:val="22"/>
          <w:szCs w:val="22"/>
          <w:lang w:eastAsia="zh-CN"/>
        </w:rPr>
      </w:pPr>
    </w:p>
    <w:p w14:paraId="017F7EBC" w14:textId="77777777" w:rsidR="001D0FA7" w:rsidRDefault="001D0FA7" w:rsidP="001908C4">
      <w:pPr>
        <w:pStyle w:val="ac"/>
        <w:spacing w:after="0"/>
        <w:rPr>
          <w:rFonts w:ascii="Times New Roman" w:hAnsi="Times New Roman"/>
          <w:sz w:val="22"/>
          <w:szCs w:val="22"/>
          <w:lang w:eastAsia="zh-CN"/>
        </w:rPr>
      </w:pPr>
    </w:p>
    <w:p w14:paraId="5923F64E" w14:textId="13925763" w:rsidR="00FE356A" w:rsidRDefault="00FE356A" w:rsidP="00FE356A">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w:t>
      </w:r>
      <w:r w:rsidR="0084117F">
        <w:rPr>
          <w:rFonts w:ascii="Times New Roman" w:hAnsi="Times New Roman"/>
          <w:b/>
          <w:bCs/>
          <w:sz w:val="22"/>
          <w:szCs w:val="22"/>
          <w:lang w:eastAsia="zh-CN"/>
        </w:rPr>
        <w:t xml:space="preserve"> Type0-PDCCH monitoring </w:t>
      </w:r>
    </w:p>
    <w:p w14:paraId="779A04D5" w14:textId="27C48DF6" w:rsidR="001908C4" w:rsidRDefault="00F40AA8" w:rsidP="00146D94">
      <w:pPr>
        <w:pStyle w:val="ac"/>
        <w:spacing w:after="0"/>
        <w:rPr>
          <w:rFonts w:ascii="Times New Roman" w:hAnsi="Times New Roman"/>
          <w:sz w:val="22"/>
          <w:szCs w:val="22"/>
          <w:lang w:eastAsia="zh-CN"/>
        </w:rPr>
      </w:pPr>
      <w:r>
        <w:rPr>
          <w:rFonts w:ascii="Times New Roman" w:hAnsi="Times New Roman"/>
          <w:sz w:val="22"/>
          <w:szCs w:val="22"/>
          <w:lang w:eastAsia="zh-CN"/>
        </w:rPr>
        <w:t xml:space="preserve">Several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comments that this should be treated in PDCCH agenda.</w:t>
      </w:r>
    </w:p>
    <w:p w14:paraId="751816B1" w14:textId="7327AB66" w:rsidR="00F40AA8" w:rsidRDefault="00F40AA8" w:rsidP="00146D94">
      <w:pPr>
        <w:pStyle w:val="ac"/>
        <w:spacing w:after="0"/>
        <w:rPr>
          <w:rFonts w:ascii="Times New Roman" w:hAnsi="Times New Roman"/>
          <w:sz w:val="22"/>
          <w:szCs w:val="22"/>
          <w:lang w:eastAsia="zh-CN"/>
        </w:rPr>
      </w:pPr>
    </w:p>
    <w:p w14:paraId="618B67CB" w14:textId="10BB88B4" w:rsidR="00F40AA8" w:rsidRPr="00F40AA8" w:rsidRDefault="00F40AA8" w:rsidP="00146D94">
      <w:pPr>
        <w:pStyle w:val="ac"/>
        <w:spacing w:after="0"/>
        <w:rPr>
          <w:rFonts w:ascii="Times New Roman" w:hAnsi="Times New Roman"/>
          <w:sz w:val="22"/>
          <w:szCs w:val="22"/>
          <w:u w:val="single"/>
          <w:lang w:eastAsia="zh-CN"/>
        </w:rPr>
      </w:pPr>
      <w:r w:rsidRPr="00F40AA8">
        <w:rPr>
          <w:rFonts w:ascii="Times New Roman" w:hAnsi="Times New Roman"/>
          <w:sz w:val="22"/>
          <w:szCs w:val="22"/>
          <w:u w:val="single"/>
          <w:lang w:eastAsia="zh-CN"/>
        </w:rPr>
        <w:lastRenderedPageBreak/>
        <w:t>Conclusion:</w:t>
      </w:r>
    </w:p>
    <w:p w14:paraId="16A29DB9" w14:textId="019B56D8" w:rsidR="00F40AA8" w:rsidRDefault="00F40AA8" w:rsidP="00F40AA8">
      <w:pPr>
        <w:pStyle w:val="ac"/>
        <w:spacing w:after="0"/>
        <w:rPr>
          <w:rFonts w:ascii="Times New Roman" w:hAnsi="Times New Roman"/>
          <w:sz w:val="22"/>
          <w:szCs w:val="22"/>
          <w:lang w:eastAsia="zh-CN"/>
        </w:rPr>
      </w:pPr>
      <w:r>
        <w:rPr>
          <w:rFonts w:ascii="Times New Roman" w:hAnsi="Times New Roman"/>
          <w:sz w:val="22"/>
          <w:szCs w:val="22"/>
          <w:lang w:eastAsia="zh-CN"/>
        </w:rPr>
        <w:t>Moderator suggests proponent companies to bring up the issues and provide comments to [106bis-e-R17-52-71GHz-02] email discussion thread.</w:t>
      </w:r>
    </w:p>
    <w:p w14:paraId="05781372" w14:textId="77898BC9" w:rsidR="00F40AA8" w:rsidRDefault="00F40AA8" w:rsidP="00146D94">
      <w:pPr>
        <w:pStyle w:val="ac"/>
        <w:spacing w:after="0"/>
        <w:rPr>
          <w:rFonts w:ascii="Times New Roman" w:hAnsi="Times New Roman"/>
          <w:sz w:val="22"/>
          <w:szCs w:val="22"/>
          <w:lang w:eastAsia="zh-CN"/>
        </w:rPr>
      </w:pPr>
    </w:p>
    <w:p w14:paraId="2C35558B" w14:textId="151F6F6B" w:rsidR="00FE356A" w:rsidRDefault="00FE356A" w:rsidP="00146D94">
      <w:pPr>
        <w:pStyle w:val="ac"/>
        <w:spacing w:after="0"/>
        <w:rPr>
          <w:rFonts w:ascii="Times New Roman" w:hAnsi="Times New Roman"/>
          <w:sz w:val="22"/>
          <w:szCs w:val="22"/>
          <w:lang w:eastAsia="zh-CN"/>
        </w:rPr>
      </w:pPr>
    </w:p>
    <w:p w14:paraId="566C5FF9" w14:textId="22F05B5F" w:rsidR="00FE356A" w:rsidRDefault="00FE356A" w:rsidP="00FE356A">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Issue #5) </w:t>
      </w:r>
      <w:r w:rsidR="0084117F">
        <w:rPr>
          <w:rFonts w:ascii="Times New Roman" w:hAnsi="Times New Roman"/>
          <w:b/>
          <w:bCs/>
          <w:sz w:val="22"/>
          <w:szCs w:val="22"/>
          <w:lang w:eastAsia="zh-CN"/>
        </w:rPr>
        <w:t>Type0-PDCCH monitoring slot equation update</w:t>
      </w:r>
    </w:p>
    <w:p w14:paraId="72021F01" w14:textId="65633137" w:rsidR="00FE356A" w:rsidRDefault="00485778" w:rsidP="00146D9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 Intel has provided some further explanation that some companies requested, please review Intel comments.</w:t>
      </w:r>
    </w:p>
    <w:p w14:paraId="798882CD" w14:textId="66BC75D1" w:rsidR="00162BEB" w:rsidRDefault="00162BEB" w:rsidP="00146D94">
      <w:pPr>
        <w:pStyle w:val="ac"/>
        <w:spacing w:after="0"/>
        <w:rPr>
          <w:rFonts w:ascii="Times New Roman" w:hAnsi="Times New Roman"/>
          <w:sz w:val="22"/>
          <w:szCs w:val="22"/>
          <w:lang w:eastAsia="zh-CN"/>
        </w:rPr>
      </w:pPr>
    </w:p>
    <w:p w14:paraId="112D7435" w14:textId="7801C3B6" w:rsidR="00FE356A" w:rsidRDefault="00FE356A" w:rsidP="00FE356A">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w:t>
      </w:r>
      <w:r w:rsidR="0084117F">
        <w:rPr>
          <w:rFonts w:ascii="Times New Roman" w:hAnsi="Times New Roman"/>
          <w:b/>
          <w:bCs/>
          <w:sz w:val="22"/>
          <w:szCs w:val="22"/>
          <w:lang w:eastAsia="zh-CN"/>
        </w:rPr>
        <w:t xml:space="preserve"> CORESET RB offset</w:t>
      </w:r>
    </w:p>
    <w:p w14:paraId="6700C1BE" w14:textId="60F7FBA6" w:rsidR="00FE356A" w:rsidRDefault="00485778" w:rsidP="00146D9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w:t>
      </w:r>
    </w:p>
    <w:p w14:paraId="247DEF37" w14:textId="77777777" w:rsidR="006B45A8" w:rsidRDefault="006B45A8" w:rsidP="00146D94">
      <w:pPr>
        <w:pStyle w:val="ac"/>
        <w:spacing w:after="0"/>
        <w:rPr>
          <w:rFonts w:ascii="Times New Roman" w:hAnsi="Times New Roman"/>
          <w:sz w:val="22"/>
          <w:szCs w:val="22"/>
          <w:lang w:eastAsia="zh-CN"/>
        </w:rPr>
      </w:pPr>
    </w:p>
    <w:p w14:paraId="0C28B827" w14:textId="77777777" w:rsidR="00FE356A" w:rsidRDefault="00FE356A" w:rsidP="00146D94">
      <w:pPr>
        <w:pStyle w:val="ac"/>
        <w:spacing w:after="0"/>
        <w:rPr>
          <w:rFonts w:ascii="Times New Roman" w:hAnsi="Times New Roman"/>
          <w:sz w:val="22"/>
          <w:szCs w:val="22"/>
          <w:lang w:eastAsia="zh-CN"/>
        </w:rPr>
      </w:pPr>
    </w:p>
    <w:p w14:paraId="44243826" w14:textId="2493ABBD" w:rsidR="00146D94" w:rsidRDefault="00146D94" w:rsidP="00146D94">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w:t>
      </w:r>
      <w:r w:rsidR="00D174AB">
        <w:rPr>
          <w:rFonts w:ascii="Times New Roman" w:hAnsi="Times New Roman"/>
          <w:sz w:val="22"/>
          <w:szCs w:val="22"/>
          <w:lang w:eastAsia="zh-CN"/>
        </w:rPr>
        <w:t xml:space="preserve"> above issues and</w:t>
      </w:r>
      <w:r>
        <w:rPr>
          <w:rFonts w:ascii="Times New Roman" w:hAnsi="Times New Roman"/>
          <w:sz w:val="22"/>
          <w:szCs w:val="22"/>
          <w:lang w:eastAsia="zh-CN"/>
        </w:rPr>
        <w:t xml:space="preserve"> proposals. </w:t>
      </w:r>
    </w:p>
    <w:p w14:paraId="04B360FC" w14:textId="155A4EA4" w:rsidR="00FE356A" w:rsidRDefault="00FE356A" w:rsidP="00146D94">
      <w:pPr>
        <w:pStyle w:val="ac"/>
        <w:spacing w:after="0"/>
        <w:rPr>
          <w:rFonts w:ascii="Times New Roman" w:hAnsi="Times New Roman"/>
          <w:sz w:val="22"/>
          <w:szCs w:val="22"/>
          <w:lang w:eastAsia="zh-CN"/>
        </w:rPr>
      </w:pPr>
      <w:r>
        <w:rPr>
          <w:rFonts w:ascii="Times New Roman" w:hAnsi="Times New Roman"/>
          <w:sz w:val="22"/>
          <w:szCs w:val="22"/>
          <w:lang w:eastAsia="zh-CN"/>
        </w:rPr>
        <w:t>Quick summary</w:t>
      </w:r>
      <w:r w:rsidR="000B46F7">
        <w:rPr>
          <w:rFonts w:ascii="Times New Roman" w:hAnsi="Times New Roman"/>
          <w:sz w:val="22"/>
          <w:szCs w:val="22"/>
          <w:lang w:eastAsia="zh-CN"/>
        </w:rPr>
        <w:t xml:space="preserve"> of request from moderator</w:t>
      </w:r>
      <w:r>
        <w:rPr>
          <w:rFonts w:ascii="Times New Roman" w:hAnsi="Times New Roman"/>
          <w:sz w:val="22"/>
          <w:szCs w:val="22"/>
          <w:lang w:eastAsia="zh-CN"/>
        </w:rPr>
        <w:t>:</w:t>
      </w:r>
    </w:p>
    <w:p w14:paraId="737710C9" w14:textId="4BAB9667"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#1) check for approval in 2</w:t>
      </w:r>
      <w:r w:rsidRPr="00FE356A">
        <w:rPr>
          <w:rFonts w:ascii="Times New Roman" w:hAnsi="Times New Roman"/>
          <w:sz w:val="22"/>
          <w:szCs w:val="22"/>
          <w:vertAlign w:val="superscript"/>
          <w:lang w:eastAsia="zh-CN"/>
        </w:rPr>
        <w:t>nd</w:t>
      </w:r>
      <w:r>
        <w:rPr>
          <w:rFonts w:ascii="Times New Roman" w:hAnsi="Times New Roman"/>
          <w:sz w:val="22"/>
          <w:szCs w:val="22"/>
          <w:lang w:eastAsia="zh-CN"/>
        </w:rPr>
        <w:t xml:space="preserve"> week of meeting, please provide comments later (next week approval)</w:t>
      </w:r>
    </w:p>
    <w:p w14:paraId="2FA55CCA" w14:textId="70101D9B"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provide comments on Proposal 1.3-2A and 1.3-2B</w:t>
      </w:r>
    </w:p>
    <w:p w14:paraId="523A48D9" w14:textId="099457E5"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comment on Proposal 1.3-3A, please provide comments later for 1.3-4 (next week approval)</w:t>
      </w:r>
    </w:p>
    <w:p w14:paraId="3E92841F" w14:textId="77AE978C"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w:t>
      </w:r>
      <w:r w:rsidR="00F40AA8">
        <w:rPr>
          <w:rFonts w:ascii="Times New Roman" w:hAnsi="Times New Roman"/>
          <w:sz w:val="22"/>
          <w:szCs w:val="22"/>
          <w:lang w:eastAsia="zh-CN"/>
        </w:rPr>
        <w:t xml:space="preserve"> discuss in 8.2.2 agenda – no further comments in this agenda</w:t>
      </w:r>
    </w:p>
    <w:p w14:paraId="3B5E8AF1" w14:textId="5F2AF662"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w:t>
      </w:r>
      <w:r w:rsidR="008A7A94">
        <w:rPr>
          <w:rFonts w:ascii="Times New Roman" w:hAnsi="Times New Roman"/>
          <w:sz w:val="22"/>
          <w:szCs w:val="22"/>
          <w:lang w:eastAsia="zh-CN"/>
        </w:rPr>
        <w:t xml:space="preserve"> continue to provide further comments on updating PDCCH monitoring equation to account for gap in SSB slots</w:t>
      </w:r>
    </w:p>
    <w:p w14:paraId="141CD674" w14:textId="227D0116"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976E0">
        <w:rPr>
          <w:rFonts w:ascii="Times New Roman" w:hAnsi="Times New Roman"/>
          <w:sz w:val="22"/>
          <w:szCs w:val="22"/>
          <w:lang w:eastAsia="zh-CN"/>
        </w:rPr>
        <w:t>) continue to provide information and inputs on RB offset for further discussion</w:t>
      </w:r>
    </w:p>
    <w:p w14:paraId="3C8AF062" w14:textId="77777777" w:rsidR="00146D94" w:rsidRDefault="00146D94" w:rsidP="00146D9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146D94" w14:paraId="1468D84C" w14:textId="77777777" w:rsidTr="001908C4">
        <w:tc>
          <w:tcPr>
            <w:tcW w:w="1525" w:type="dxa"/>
            <w:shd w:val="clear" w:color="auto" w:fill="FBE4D5" w:themeFill="accent2" w:themeFillTint="33"/>
          </w:tcPr>
          <w:p w14:paraId="3934ACA1" w14:textId="77777777" w:rsidR="00146D94" w:rsidRDefault="00146D94"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CF6BD7" w14:textId="77777777" w:rsidR="00146D94" w:rsidRDefault="00146D94"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146D94" w14:paraId="6AD9ED9D" w14:textId="77777777" w:rsidTr="001908C4">
        <w:tc>
          <w:tcPr>
            <w:tcW w:w="1525" w:type="dxa"/>
          </w:tcPr>
          <w:p w14:paraId="153E9023" w14:textId="3742CECF" w:rsidR="00146D94" w:rsidRDefault="003A7DF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E97FA22" w14:textId="77777777" w:rsidR="00146D94" w:rsidRDefault="003A7DF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1.3-2A and Proposal 1.3-2B: Support Proposal 1.3-2A and do not support Proposal 1.3-2B. </w:t>
            </w:r>
            <w:r>
              <w:rPr>
                <w:rFonts w:ascii="Times New Roman" w:eastAsiaTheme="minorEastAsia" w:hAnsi="Times New Roman"/>
                <w:sz w:val="22"/>
                <w:szCs w:val="22"/>
                <w:lang w:eastAsia="ko-KR"/>
              </w:rPr>
              <w:t xml:space="preserve">O=2.5 or 7.5 could be useful in licensed carrier especially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uses not more than 32 SSB indexes. Basically, we should keep the entry introduced in Rel-15.</w:t>
            </w:r>
          </w:p>
          <w:p w14:paraId="6A2D5D09" w14:textId="77777777" w:rsidR="003A7DF9" w:rsidRDefault="0013337F"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Pr>
                <w:rFonts w:ascii="Times New Roman" w:eastAsiaTheme="minorEastAsia" w:hAnsi="Times New Roman"/>
                <w:sz w:val="22"/>
                <w:szCs w:val="22"/>
                <w:lang w:eastAsia="ko-KR"/>
              </w:rPr>
              <w:t xml:space="preserve">1.3-3A: Even though we prefer </w:t>
            </w:r>
            <w:r w:rsidRPr="0013337F">
              <w:rPr>
                <w:rFonts w:ascii="Times New Roman" w:eastAsiaTheme="minorEastAsia" w:hAnsi="Times New Roman"/>
                <w:sz w:val="22"/>
                <w:szCs w:val="22"/>
                <w:lang w:eastAsia="ko-KR"/>
              </w:rPr>
              <w:t xml:space="preserve">Y =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hint="eastAsia"/>
                <w:sz w:val="22"/>
                <w:szCs w:val="22"/>
                <w:lang w:eastAsia="ko-KR"/>
              </w:rPr>
              <w:t>, we can accept the proposal for the sake of progress.</w:t>
            </w:r>
          </w:p>
          <w:p w14:paraId="1C2C4EDB" w14:textId="15B9F184" w:rsidR="0013337F" w:rsidRDefault="0013337F"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tc>
      </w:tr>
      <w:tr w:rsidR="0009357A" w14:paraId="05469B7F" w14:textId="77777777" w:rsidTr="001908C4">
        <w:tc>
          <w:tcPr>
            <w:tcW w:w="1525" w:type="dxa"/>
          </w:tcPr>
          <w:p w14:paraId="0D26AF4E" w14:textId="14C7B942" w:rsidR="0009357A" w:rsidRPr="0009357A" w:rsidRDefault="0009357A" w:rsidP="001908C4">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4F3EEFF" w14:textId="77777777" w:rsidR="0009357A" w:rsidRDefault="0009357A" w:rsidP="0009357A">
            <w:pPr>
              <w:pStyle w:val="5"/>
              <w:outlineLvl w:val="4"/>
              <w:rPr>
                <w:lang w:eastAsia="zh-CN"/>
              </w:rPr>
            </w:pPr>
            <w:r>
              <w:rPr>
                <w:rFonts w:ascii="Times New Roman" w:hAnsi="Times New Roman" w:hint="eastAsia"/>
                <w:szCs w:val="22"/>
                <w:lang w:eastAsia="zh-CN"/>
              </w:rPr>
              <w:t>I</w:t>
            </w:r>
            <w:r>
              <w:rPr>
                <w:rFonts w:ascii="Times New Roman" w:hAnsi="Times New Roman"/>
                <w:szCs w:val="22"/>
                <w:lang w:eastAsia="zh-CN"/>
              </w:rPr>
              <w:t xml:space="preserve">ssue#1: support </w:t>
            </w:r>
            <w:r>
              <w:rPr>
                <w:lang w:eastAsia="zh-CN"/>
              </w:rPr>
              <w:t>Proposal 1.3-1</w:t>
            </w:r>
          </w:p>
          <w:p w14:paraId="387406B7" w14:textId="77777777" w:rsidR="0009357A" w:rsidRDefault="0009357A"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ssue#2: no strong view and slightly prefer Proposal 1.3-2A</w:t>
            </w:r>
          </w:p>
          <w:p w14:paraId="3663FEF0" w14:textId="77777777" w:rsidR="0009357A" w:rsidRDefault="0009357A"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ssue#3: Support 1.3-3A</w:t>
            </w:r>
          </w:p>
          <w:p w14:paraId="201FF6AA" w14:textId="093E14D4" w:rsidR="0009357A" w:rsidRPr="0009357A" w:rsidRDefault="0009357A" w:rsidP="001908C4">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ssue#4: Support 1.3-4</w:t>
            </w:r>
          </w:p>
        </w:tc>
      </w:tr>
    </w:tbl>
    <w:p w14:paraId="457D99DE" w14:textId="48418C8E" w:rsidR="00146D94" w:rsidRDefault="00146D94" w:rsidP="00146D94">
      <w:pPr>
        <w:pStyle w:val="ac"/>
        <w:spacing w:after="0"/>
        <w:rPr>
          <w:rFonts w:ascii="Times New Roman" w:hAnsi="Times New Roman"/>
          <w:sz w:val="22"/>
          <w:szCs w:val="22"/>
          <w:lang w:eastAsia="zh-CN"/>
        </w:rPr>
      </w:pPr>
    </w:p>
    <w:p w14:paraId="7E84C0F9" w14:textId="77777777" w:rsidR="00146D94" w:rsidRDefault="00146D94" w:rsidP="00146D94">
      <w:pPr>
        <w:pStyle w:val="4"/>
        <w:rPr>
          <w:lang w:eastAsia="zh-CN"/>
        </w:rPr>
      </w:pPr>
      <w:r>
        <w:rPr>
          <w:lang w:eastAsia="zh-CN"/>
        </w:rPr>
        <w:t>&lt;Summary of 2</w:t>
      </w:r>
      <w:r w:rsidRPr="00B32647">
        <w:rPr>
          <w:vertAlign w:val="superscript"/>
          <w:lang w:eastAsia="zh-CN"/>
        </w:rPr>
        <w:t>nd</w:t>
      </w:r>
      <w:r>
        <w:rPr>
          <w:lang w:eastAsia="zh-CN"/>
        </w:rPr>
        <w:t xml:space="preserve"> Round of Discussions&gt;</w:t>
      </w:r>
    </w:p>
    <w:p w14:paraId="45EBFCCE" w14:textId="77777777" w:rsidR="00146D94" w:rsidRDefault="00146D94" w:rsidP="00146D9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C5D86D9" w14:textId="77777777" w:rsidR="00146D94" w:rsidRDefault="00146D94" w:rsidP="00146D94">
      <w:pPr>
        <w:pStyle w:val="ac"/>
        <w:spacing w:after="0"/>
        <w:rPr>
          <w:rFonts w:ascii="Times New Roman" w:hAnsi="Times New Roman"/>
          <w:sz w:val="22"/>
          <w:szCs w:val="22"/>
          <w:lang w:eastAsia="zh-CN"/>
        </w:rPr>
      </w:pPr>
    </w:p>
    <w:p w14:paraId="57DBB6C9" w14:textId="77777777" w:rsidR="00330C08" w:rsidRDefault="00330C08">
      <w:pPr>
        <w:pStyle w:val="ac"/>
        <w:spacing w:after="0"/>
        <w:rPr>
          <w:rFonts w:ascii="Times New Roman" w:hAnsi="Times New Roman"/>
          <w:sz w:val="22"/>
          <w:szCs w:val="22"/>
          <w:lang w:eastAsia="zh-CN"/>
        </w:rPr>
      </w:pPr>
    </w:p>
    <w:p w14:paraId="1BE1772D" w14:textId="77777777" w:rsidR="00D509F8" w:rsidRDefault="00D509F8">
      <w:pPr>
        <w:pStyle w:val="ac"/>
        <w:spacing w:after="0"/>
        <w:rPr>
          <w:rFonts w:ascii="Times New Roman" w:hAnsi="Times New Roman"/>
          <w:sz w:val="22"/>
          <w:szCs w:val="22"/>
          <w:lang w:eastAsia="zh-CN"/>
        </w:rPr>
      </w:pPr>
    </w:p>
    <w:p w14:paraId="33A5B78A" w14:textId="77777777" w:rsidR="00D509F8" w:rsidRDefault="00EF6DB4">
      <w:pPr>
        <w:pStyle w:val="3"/>
        <w:rPr>
          <w:lang w:eastAsia="zh-CN"/>
        </w:rPr>
      </w:pPr>
      <w:r>
        <w:rPr>
          <w:lang w:eastAsia="zh-CN"/>
        </w:rPr>
        <w:lastRenderedPageBreak/>
        <w:t>2.14 ANR/CGI Reporting Aspects</w:t>
      </w:r>
    </w:p>
    <w:p w14:paraId="777EF9D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D432BE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ac"/>
        <w:spacing w:after="0"/>
        <w:rPr>
          <w:rFonts w:ascii="Times New Roman" w:hAnsi="Times New Roman"/>
          <w:sz w:val="22"/>
          <w:szCs w:val="22"/>
          <w:lang w:eastAsia="zh-CN"/>
        </w:rPr>
      </w:pPr>
    </w:p>
    <w:p w14:paraId="385EC07F" w14:textId="77777777" w:rsidR="00D509F8" w:rsidRDefault="00EF6DB4">
      <w:pPr>
        <w:pStyle w:val="4"/>
        <w:rPr>
          <w:lang w:eastAsia="zh-CN"/>
        </w:rPr>
      </w:pPr>
      <w:r>
        <w:rPr>
          <w:lang w:eastAsia="zh-CN"/>
        </w:rPr>
        <w:t>Summary of Discussions</w:t>
      </w:r>
    </w:p>
    <w:p w14:paraId="260B8E7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ac"/>
        <w:spacing w:after="0"/>
        <w:rPr>
          <w:rFonts w:ascii="Times New Roman" w:hAnsi="Times New Roman"/>
          <w:sz w:val="22"/>
          <w:szCs w:val="22"/>
          <w:lang w:eastAsia="zh-CN"/>
        </w:rPr>
      </w:pPr>
    </w:p>
    <w:p w14:paraId="078EC098" w14:textId="77777777" w:rsidR="00D509F8" w:rsidRDefault="00D509F8">
      <w:pPr>
        <w:pStyle w:val="ac"/>
        <w:spacing w:after="0"/>
        <w:rPr>
          <w:rFonts w:ascii="Times New Roman" w:hAnsi="Times New Roman"/>
          <w:sz w:val="22"/>
          <w:szCs w:val="22"/>
          <w:lang w:eastAsia="zh-CN"/>
        </w:rPr>
      </w:pPr>
    </w:p>
    <w:p w14:paraId="0A7F40C4" w14:textId="77777777" w:rsidR="00D509F8" w:rsidRDefault="00EF6DB4">
      <w:pPr>
        <w:pStyle w:val="4"/>
        <w:rPr>
          <w:lang w:eastAsia="zh-CN"/>
        </w:rPr>
      </w:pPr>
      <w:r>
        <w:rPr>
          <w:lang w:eastAsia="zh-CN"/>
        </w:rPr>
        <w:t>&lt;Moderator’s Suggestion for Discussions&gt;</w:t>
      </w:r>
    </w:p>
    <w:p w14:paraId="4EE465D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ac"/>
        <w:spacing w:after="0"/>
        <w:rPr>
          <w:rFonts w:ascii="Times New Roman" w:hAnsi="Times New Roman"/>
          <w:sz w:val="22"/>
          <w:szCs w:val="22"/>
          <w:lang w:eastAsia="zh-CN"/>
        </w:rPr>
      </w:pPr>
    </w:p>
    <w:p w14:paraId="345FD180" w14:textId="77777777" w:rsidR="00D509F8" w:rsidRDefault="00D509F8">
      <w:pPr>
        <w:pStyle w:val="ac"/>
        <w:spacing w:after="0"/>
        <w:rPr>
          <w:rFonts w:ascii="Times New Roman" w:hAnsi="Times New Roman"/>
          <w:sz w:val="22"/>
          <w:szCs w:val="22"/>
          <w:lang w:eastAsia="zh-CN"/>
        </w:rPr>
      </w:pPr>
    </w:p>
    <w:p w14:paraId="5AF4FCE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 xml:space="preserve">Regarding the Rel-16 mechanism </w:t>
            </w:r>
            <w:proofErr w:type="spellStart"/>
            <w:r>
              <w:rPr>
                <w:rFonts w:ascii="Times New Roman" w:hAnsi="Times New Roman"/>
                <w:szCs w:val="22"/>
                <w:lang w:eastAsia="zh-CN"/>
              </w:rPr>
              <w:t>introcued</w:t>
            </w:r>
            <w:proofErr w:type="spellEnd"/>
            <w:r>
              <w:rPr>
                <w:rFonts w:ascii="Times New Roman" w:hAnsi="Times New Roman"/>
                <w:szCs w:val="22"/>
                <w:lang w:eastAsia="zh-CN"/>
              </w:rPr>
              <w:t xml:space="preserve">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Intel</w:t>
            </w:r>
          </w:p>
        </w:tc>
        <w:tc>
          <w:tcPr>
            <w:tcW w:w="8437" w:type="dxa"/>
          </w:tcPr>
          <w:p w14:paraId="7B4D8C9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1AA757A5"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 xml:space="preserve">s work on channelization and sync raster is completed.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5404A2" w14:paraId="2EA1DF26" w14:textId="77777777">
        <w:tc>
          <w:tcPr>
            <w:tcW w:w="1525" w:type="dxa"/>
          </w:tcPr>
          <w:p w14:paraId="430E9A17" w14:textId="33B73EFA" w:rsidR="005404A2" w:rsidRDefault="005404A2" w:rsidP="005404A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223A38CD" w14:textId="17F7B971"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r w:rsidR="005404A2" w14:paraId="602FB001" w14:textId="77777777">
        <w:tc>
          <w:tcPr>
            <w:tcW w:w="1525" w:type="dxa"/>
          </w:tcPr>
          <w:p w14:paraId="32EAA0F4" w14:textId="1591D582" w:rsidR="005404A2" w:rsidRDefault="005404A2" w:rsidP="005404A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Apple </w:t>
            </w:r>
          </w:p>
        </w:tc>
        <w:tc>
          <w:tcPr>
            <w:tcW w:w="8437" w:type="dxa"/>
          </w:tcPr>
          <w:p w14:paraId="6E2D7007" w14:textId="16B88B36"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bl>
    <w:p w14:paraId="6892D641" w14:textId="77777777" w:rsidR="00D509F8" w:rsidRDefault="00D509F8">
      <w:pPr>
        <w:pStyle w:val="ac"/>
        <w:spacing w:after="0"/>
        <w:rPr>
          <w:rFonts w:ascii="Times New Roman" w:hAnsi="Times New Roman"/>
          <w:sz w:val="22"/>
          <w:szCs w:val="22"/>
          <w:lang w:eastAsia="zh-CN"/>
        </w:rPr>
      </w:pPr>
    </w:p>
    <w:p w14:paraId="6432737F" w14:textId="77777777" w:rsidR="00D509F8" w:rsidRDefault="00D509F8">
      <w:pPr>
        <w:pStyle w:val="ac"/>
        <w:spacing w:after="0"/>
        <w:rPr>
          <w:rFonts w:ascii="Times New Roman" w:hAnsi="Times New Roman"/>
          <w:sz w:val="22"/>
          <w:szCs w:val="22"/>
          <w:lang w:eastAsia="zh-CN"/>
        </w:rPr>
      </w:pPr>
    </w:p>
    <w:p w14:paraId="7E85C0F3" w14:textId="77777777" w:rsidR="00D509F8" w:rsidRDefault="00D509F8">
      <w:pPr>
        <w:pStyle w:val="ac"/>
        <w:spacing w:after="0"/>
        <w:rPr>
          <w:rFonts w:ascii="Times New Roman" w:hAnsi="Times New Roman"/>
          <w:sz w:val="22"/>
          <w:szCs w:val="22"/>
          <w:lang w:eastAsia="zh-CN"/>
        </w:rPr>
      </w:pPr>
    </w:p>
    <w:p w14:paraId="6C48271B" w14:textId="1251961E"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r w:rsidR="00BB0E13">
        <w:rPr>
          <w:lang w:eastAsia="zh-CN"/>
        </w:rPr>
        <w:t xml:space="preserve"> - deprioritized</w:t>
      </w:r>
    </w:p>
    <w:p w14:paraId="7894469C" w14:textId="77777777" w:rsidR="009F1634" w:rsidRPr="009376D3" w:rsidRDefault="009F1634" w:rsidP="009F1634">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B65D325" w14:textId="47F0E589" w:rsidR="009F1634" w:rsidRDefault="009F1634" w:rsidP="009F1634">
      <w:pPr>
        <w:pStyle w:val="ac"/>
        <w:spacing w:after="0"/>
        <w:rPr>
          <w:rFonts w:ascii="Times New Roman" w:hAnsi="Times New Roman"/>
          <w:sz w:val="22"/>
          <w:szCs w:val="22"/>
          <w:lang w:eastAsia="zh-CN"/>
        </w:rPr>
      </w:pPr>
      <w:r>
        <w:rPr>
          <w:rFonts w:ascii="Times New Roman" w:hAnsi="Times New Roman"/>
          <w:sz w:val="22"/>
          <w:szCs w:val="22"/>
          <w:lang w:eastAsia="zh-CN"/>
        </w:rPr>
        <w:t>De-prioritize the discussions for RAN1 #106-bis-e. Proponent companies to provide further information if needed in the comment section below.</w:t>
      </w:r>
    </w:p>
    <w:p w14:paraId="43399BB5" w14:textId="77777777" w:rsidR="00133628" w:rsidRDefault="00133628" w:rsidP="009F16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F1634" w14:paraId="6BDC1554" w14:textId="77777777" w:rsidTr="001908C4">
        <w:tc>
          <w:tcPr>
            <w:tcW w:w="1525" w:type="dxa"/>
            <w:shd w:val="clear" w:color="auto" w:fill="FBE4D5" w:themeFill="accent2" w:themeFillTint="33"/>
          </w:tcPr>
          <w:p w14:paraId="73694400" w14:textId="77777777" w:rsidR="009F1634" w:rsidRDefault="009F1634"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862A837" w14:textId="7398A102" w:rsidR="009F1634" w:rsidRDefault="009F1634"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Further information on ANR/CGI reporting related proposal</w:t>
            </w:r>
          </w:p>
        </w:tc>
      </w:tr>
      <w:tr w:rsidR="009F1634" w14:paraId="2EB5CE22" w14:textId="77777777" w:rsidTr="001908C4">
        <w:tc>
          <w:tcPr>
            <w:tcW w:w="1525" w:type="dxa"/>
          </w:tcPr>
          <w:p w14:paraId="752B1F10" w14:textId="773D3595" w:rsidR="009F1634" w:rsidRDefault="009F1634" w:rsidP="001908C4">
            <w:pPr>
              <w:pStyle w:val="ac"/>
              <w:spacing w:after="0" w:line="280" w:lineRule="atLeast"/>
              <w:rPr>
                <w:rFonts w:ascii="Times New Roman" w:hAnsi="Times New Roman"/>
                <w:sz w:val="22"/>
                <w:szCs w:val="22"/>
                <w:lang w:eastAsia="zh-CN"/>
              </w:rPr>
            </w:pPr>
          </w:p>
        </w:tc>
        <w:tc>
          <w:tcPr>
            <w:tcW w:w="8437" w:type="dxa"/>
          </w:tcPr>
          <w:p w14:paraId="1253AA37" w14:textId="4165BE2A" w:rsidR="009F1634" w:rsidRDefault="009F1634" w:rsidP="001908C4">
            <w:pPr>
              <w:pStyle w:val="ac"/>
              <w:spacing w:after="0" w:line="280" w:lineRule="atLeast"/>
              <w:rPr>
                <w:rFonts w:ascii="Times New Roman" w:hAnsi="Times New Roman"/>
                <w:sz w:val="22"/>
                <w:szCs w:val="22"/>
                <w:lang w:eastAsia="zh-CN"/>
              </w:rPr>
            </w:pPr>
          </w:p>
        </w:tc>
      </w:tr>
    </w:tbl>
    <w:p w14:paraId="55A3EF77" w14:textId="0D267A21" w:rsidR="009F1634" w:rsidRDefault="009F1634" w:rsidP="009F1634">
      <w:pPr>
        <w:pStyle w:val="ac"/>
        <w:spacing w:after="0"/>
        <w:rPr>
          <w:rFonts w:ascii="Times New Roman" w:hAnsi="Times New Roman"/>
          <w:sz w:val="22"/>
          <w:szCs w:val="22"/>
          <w:lang w:eastAsia="zh-CN"/>
        </w:rPr>
      </w:pPr>
    </w:p>
    <w:p w14:paraId="18280BEC" w14:textId="77777777" w:rsidR="009F1634" w:rsidRDefault="009F1634" w:rsidP="009F1634">
      <w:pPr>
        <w:pStyle w:val="ac"/>
        <w:spacing w:after="0"/>
        <w:rPr>
          <w:rFonts w:ascii="Times New Roman" w:hAnsi="Times New Roman"/>
          <w:sz w:val="22"/>
          <w:szCs w:val="22"/>
          <w:lang w:eastAsia="zh-CN"/>
        </w:rPr>
      </w:pPr>
    </w:p>
    <w:p w14:paraId="5844D92F" w14:textId="77777777" w:rsidR="00D509F8" w:rsidRDefault="00D509F8">
      <w:pPr>
        <w:pStyle w:val="ac"/>
        <w:spacing w:after="0"/>
        <w:rPr>
          <w:rFonts w:ascii="Times New Roman" w:hAnsi="Times New Roman"/>
          <w:sz w:val="22"/>
          <w:szCs w:val="22"/>
          <w:lang w:eastAsia="zh-CN"/>
        </w:rPr>
      </w:pPr>
    </w:p>
    <w:p w14:paraId="644CC287" w14:textId="77777777" w:rsidR="00D509F8" w:rsidRDefault="00EF6DB4">
      <w:pPr>
        <w:pStyle w:val="3"/>
        <w:rPr>
          <w:lang w:eastAsia="zh-CN"/>
        </w:rPr>
      </w:pPr>
      <w:r>
        <w:rPr>
          <w:lang w:eastAsia="zh-CN"/>
        </w:rPr>
        <w:t>2.1.5 Various other aspects on SSB Design</w:t>
      </w:r>
    </w:p>
    <w:p w14:paraId="6FCFA8C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C8BD90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10F5A1C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 </w:t>
      </w:r>
    </w:p>
    <w:p w14:paraId="3A4CA7F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77A59F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EF6DB4">
      <w:pPr>
        <w:jc w:val="center"/>
      </w:pPr>
      <w:r>
        <w:object w:dxaOrig="8252" w:dyaOrig="2526" w14:anchorId="68EDA3D4">
          <v:shape id="_x0000_i1041" type="#_x0000_t75" style="width:410.35pt;height:129.45pt" o:ole="">
            <v:imagedata r:id="rId37" o:title=""/>
          </v:shape>
          <o:OLEObject Type="Embed" ProgID="Visio.Drawing.15" ShapeID="_x0000_i1041" DrawAspect="Content" ObjectID="_1695750306" r:id="rId38"/>
        </w:object>
      </w:r>
    </w:p>
    <w:p w14:paraId="6A73E1E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ac"/>
        <w:numPr>
          <w:ilvl w:val="1"/>
          <w:numId w:val="7"/>
        </w:numPr>
        <w:spacing w:after="0"/>
        <w:rPr>
          <w:rFonts w:ascii="Times New Roman" w:hAnsi="Times New Roman"/>
          <w:sz w:val="22"/>
          <w:szCs w:val="22"/>
          <w:lang w:eastAsia="zh-CN"/>
        </w:rPr>
      </w:pPr>
      <w:bookmarkStart w:id="28" w:name="_Hlk61098833"/>
      <w:r>
        <w:rPr>
          <w:rFonts w:ascii="Times New Roman" w:hAnsi="Times New Roman"/>
          <w:sz w:val="22"/>
          <w:szCs w:val="22"/>
          <w:lang w:eastAsia="zh-CN"/>
        </w:rPr>
        <w:t xml:space="preserve">For supporting NR from 52.6 GHz to 71 GHz in Rel. 17, </w:t>
      </w:r>
      <w:bookmarkEnd w:id="28"/>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161C5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ac"/>
        <w:spacing w:after="0"/>
        <w:rPr>
          <w:rFonts w:ascii="Times New Roman" w:hAnsi="Times New Roman"/>
          <w:sz w:val="22"/>
          <w:szCs w:val="22"/>
          <w:lang w:eastAsia="zh-CN"/>
        </w:rPr>
      </w:pPr>
    </w:p>
    <w:p w14:paraId="4F806428" w14:textId="77777777" w:rsidR="00D509F8" w:rsidRDefault="00D509F8">
      <w:pPr>
        <w:pStyle w:val="ac"/>
        <w:spacing w:after="0"/>
        <w:rPr>
          <w:rFonts w:ascii="Times New Roman" w:hAnsi="Times New Roman"/>
          <w:sz w:val="22"/>
          <w:szCs w:val="22"/>
          <w:lang w:eastAsia="zh-CN"/>
        </w:rPr>
      </w:pPr>
    </w:p>
    <w:p w14:paraId="0B8F4344" w14:textId="77777777" w:rsidR="00D509F8" w:rsidRDefault="00EF6DB4">
      <w:pPr>
        <w:pStyle w:val="4"/>
        <w:rPr>
          <w:lang w:eastAsia="zh-CN"/>
        </w:rPr>
      </w:pPr>
      <w:r>
        <w:rPr>
          <w:lang w:eastAsia="zh-CN"/>
        </w:rPr>
        <w:t>Summary of Discussions</w:t>
      </w:r>
    </w:p>
    <w:p w14:paraId="121432B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6669108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ac"/>
        <w:spacing w:after="0"/>
        <w:rPr>
          <w:rFonts w:ascii="Times New Roman" w:hAnsi="Times New Roman"/>
          <w:sz w:val="22"/>
          <w:szCs w:val="22"/>
          <w:lang w:eastAsia="zh-CN"/>
        </w:rPr>
      </w:pPr>
    </w:p>
    <w:p w14:paraId="31D4E0B7" w14:textId="77777777" w:rsidR="00D509F8" w:rsidRDefault="00D509F8">
      <w:pPr>
        <w:pStyle w:val="ac"/>
        <w:spacing w:after="0"/>
        <w:rPr>
          <w:rFonts w:ascii="Times New Roman" w:hAnsi="Times New Roman"/>
          <w:sz w:val="22"/>
          <w:szCs w:val="22"/>
          <w:lang w:eastAsia="zh-CN"/>
        </w:rPr>
      </w:pPr>
    </w:p>
    <w:p w14:paraId="4EBD96A9" w14:textId="77777777" w:rsidR="00D509F8" w:rsidRDefault="00EF6DB4">
      <w:pPr>
        <w:pStyle w:val="4"/>
        <w:rPr>
          <w:lang w:eastAsia="zh-CN"/>
        </w:rPr>
      </w:pPr>
      <w:r>
        <w:rPr>
          <w:lang w:eastAsia="zh-CN"/>
        </w:rPr>
        <w:t>&lt;Moderator’s Suggestion for Discussions&gt;</w:t>
      </w:r>
    </w:p>
    <w:p w14:paraId="5A49A47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Raster design</w:t>
      </w:r>
    </w:p>
    <w:p w14:paraId="461A10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5908D31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FBA30B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ac"/>
        <w:spacing w:after="0"/>
        <w:rPr>
          <w:rFonts w:ascii="Times New Roman" w:hAnsi="Times New Roman"/>
          <w:sz w:val="22"/>
          <w:szCs w:val="22"/>
          <w:lang w:eastAsia="zh-CN"/>
        </w:rPr>
      </w:pPr>
    </w:p>
    <w:p w14:paraId="1816EFB5" w14:textId="77777777" w:rsidR="00D509F8" w:rsidRDefault="00D509F8">
      <w:pPr>
        <w:pStyle w:val="ac"/>
        <w:spacing w:after="0"/>
        <w:rPr>
          <w:rFonts w:ascii="Times New Roman" w:hAnsi="Times New Roman"/>
          <w:sz w:val="22"/>
          <w:szCs w:val="22"/>
          <w:lang w:eastAsia="zh-CN"/>
        </w:rPr>
      </w:pPr>
    </w:p>
    <w:p w14:paraId="42F6BE0F" w14:textId="77777777" w:rsidR="00D509F8" w:rsidRDefault="00D509F8">
      <w:pPr>
        <w:pStyle w:val="ac"/>
        <w:spacing w:after="0"/>
        <w:rPr>
          <w:rFonts w:ascii="Times New Roman" w:hAnsi="Times New Roman"/>
          <w:sz w:val="22"/>
          <w:szCs w:val="22"/>
          <w:lang w:eastAsia="zh-CN"/>
        </w:rPr>
      </w:pPr>
    </w:p>
    <w:p w14:paraId="0EE60DF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ac"/>
        <w:spacing w:after="0"/>
        <w:rPr>
          <w:rFonts w:ascii="Times New Roman" w:hAnsi="Times New Roman"/>
          <w:sz w:val="22"/>
          <w:szCs w:val="22"/>
          <w:lang w:eastAsia="zh-CN"/>
        </w:rPr>
      </w:pPr>
    </w:p>
    <w:p w14:paraId="3649333C" w14:textId="77777777" w:rsidR="00D509F8" w:rsidRDefault="00EF6DB4">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ac"/>
        <w:spacing w:after="0"/>
        <w:rPr>
          <w:rFonts w:ascii="Times New Roman" w:hAnsi="Times New Roman"/>
          <w:sz w:val="22"/>
          <w:szCs w:val="22"/>
          <w:lang w:eastAsia="zh-CN"/>
        </w:rPr>
      </w:pPr>
    </w:p>
    <w:p w14:paraId="63E849D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14:paraId="6166E51F" w14:textId="77777777" w:rsidR="00D509F8" w:rsidRDefault="00D509F8">
      <w:pPr>
        <w:pStyle w:val="ac"/>
        <w:spacing w:after="0"/>
        <w:rPr>
          <w:rFonts w:ascii="Times New Roman" w:hAnsi="Times New Roman"/>
          <w:sz w:val="22"/>
          <w:szCs w:val="22"/>
          <w:lang w:eastAsia="zh-CN"/>
        </w:rPr>
      </w:pPr>
    </w:p>
    <w:p w14:paraId="4370D2CB" w14:textId="77777777" w:rsidR="00D509F8" w:rsidRDefault="00D509F8">
      <w:pPr>
        <w:pStyle w:val="ac"/>
        <w:spacing w:after="0"/>
        <w:rPr>
          <w:rFonts w:ascii="Times New Roman" w:hAnsi="Times New Roman"/>
          <w:sz w:val="22"/>
          <w:szCs w:val="22"/>
          <w:lang w:eastAsia="zh-CN"/>
        </w:rPr>
      </w:pPr>
    </w:p>
    <w:p w14:paraId="5A538B3D" w14:textId="77777777" w:rsidR="00D509F8" w:rsidRDefault="00D509F8">
      <w:pPr>
        <w:pStyle w:val="ac"/>
        <w:spacing w:after="0"/>
        <w:rPr>
          <w:rFonts w:ascii="Times New Roman" w:hAnsi="Times New Roman"/>
          <w:sz w:val="22"/>
          <w:szCs w:val="22"/>
          <w:lang w:eastAsia="zh-CN"/>
        </w:rPr>
      </w:pPr>
    </w:p>
    <w:p w14:paraId="521186AA" w14:textId="77777777" w:rsidR="00D509F8" w:rsidRDefault="00EF6DB4">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5"/>
        <w:rPr>
          <w:lang w:eastAsia="zh-CN"/>
        </w:rPr>
      </w:pPr>
      <w:r>
        <w:rPr>
          <w:lang w:eastAsia="zh-CN"/>
        </w:rPr>
        <w:t>Proposal 1.5-1</w:t>
      </w:r>
    </w:p>
    <w:p w14:paraId="03540D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20F2E24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0E07B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5EFF897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EF6DB4">
      <w:pPr>
        <w:jc w:val="center"/>
      </w:pPr>
      <w:r>
        <w:object w:dxaOrig="8252" w:dyaOrig="2526" w14:anchorId="7FB2E549">
          <v:shape id="_x0000_i1042" type="#_x0000_t75" style="width:410.35pt;height:129.45pt" o:ole="">
            <v:imagedata r:id="rId37" o:title=""/>
          </v:shape>
          <o:OLEObject Type="Embed" ProgID="Visio.Drawing.15" ShapeID="_x0000_i1042" DrawAspect="Content" ObjectID="_1695750307" r:id="rId39"/>
        </w:object>
      </w:r>
    </w:p>
    <w:p w14:paraId="7CD65B97" w14:textId="77777777" w:rsidR="00D509F8" w:rsidRDefault="00D509F8">
      <w:pPr>
        <w:pStyle w:val="ac"/>
        <w:spacing w:after="0"/>
        <w:rPr>
          <w:rFonts w:ascii="Times New Roman" w:hAnsi="Times New Roman"/>
          <w:sz w:val="22"/>
          <w:szCs w:val="22"/>
          <w:lang w:eastAsia="zh-CN"/>
        </w:rPr>
      </w:pPr>
    </w:p>
    <w:p w14:paraId="4684AD49"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7F2C2B3"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BA33381"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symbols. In addition, some existing configurations (e.g. S=2, L=10) in TDRA A can support above purpose. For TDRA C, we share same views as Qualcomm.</w:t>
            </w:r>
          </w:p>
          <w:p w14:paraId="7EFB9CD3"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#2: We are a little confused about Proposal 1.5-1 as the discussion on Rel-16 NR-U RSSI measurement did not involve the SSB pattern.</w:t>
            </w:r>
          </w:p>
        </w:tc>
      </w:tr>
      <w:tr w:rsidR="005404A2" w14:paraId="63332963" w14:textId="77777777">
        <w:tc>
          <w:tcPr>
            <w:tcW w:w="1525" w:type="dxa"/>
          </w:tcPr>
          <w:p w14:paraId="2D953B73" w14:textId="42D11ACE" w:rsidR="005404A2" w:rsidRDefault="005404A2" w:rsidP="005404A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6AFE1CBC" w14:textId="77777777"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31A15893" w14:textId="77777777"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15CFD80C" w14:textId="77777777"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51166525" w14:textId="619FF343" w:rsidR="005404A2" w:rsidRDefault="005404A2" w:rsidP="005404A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Could be down prioritized and returned later.</w:t>
            </w:r>
          </w:p>
        </w:tc>
      </w:tr>
    </w:tbl>
    <w:p w14:paraId="7096C7A6" w14:textId="77777777" w:rsidR="00D509F8" w:rsidRDefault="00D509F8">
      <w:pPr>
        <w:pStyle w:val="ac"/>
        <w:spacing w:after="0"/>
        <w:rPr>
          <w:rFonts w:ascii="Times New Roman" w:hAnsi="Times New Roman"/>
          <w:sz w:val="22"/>
          <w:szCs w:val="22"/>
          <w:lang w:eastAsia="zh-CN"/>
        </w:rPr>
      </w:pPr>
    </w:p>
    <w:p w14:paraId="63762489" w14:textId="77777777" w:rsidR="00D509F8" w:rsidRDefault="00D509F8">
      <w:pPr>
        <w:pStyle w:val="ac"/>
        <w:spacing w:after="0"/>
        <w:rPr>
          <w:rFonts w:ascii="Times New Roman" w:hAnsi="Times New Roman"/>
          <w:sz w:val="22"/>
          <w:szCs w:val="22"/>
          <w:lang w:eastAsia="zh-CN"/>
        </w:rPr>
      </w:pPr>
    </w:p>
    <w:p w14:paraId="46649813" w14:textId="77777777" w:rsidR="00D509F8" w:rsidRDefault="00D509F8">
      <w:pPr>
        <w:pStyle w:val="ac"/>
        <w:spacing w:after="0"/>
        <w:rPr>
          <w:rFonts w:ascii="Times New Roman" w:hAnsi="Times New Roman"/>
          <w:sz w:val="22"/>
          <w:szCs w:val="22"/>
          <w:lang w:eastAsia="zh-CN"/>
        </w:rPr>
      </w:pPr>
    </w:p>
    <w:p w14:paraId="1C2AF7DB"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93347FB" w14:textId="741C588E" w:rsidR="001458E3" w:rsidRDefault="001458E3" w:rsidP="001458E3">
      <w:pPr>
        <w:pStyle w:val="ac"/>
        <w:spacing w:after="0"/>
        <w:rPr>
          <w:rFonts w:ascii="Times New Roman" w:hAnsi="Times New Roman"/>
          <w:sz w:val="22"/>
          <w:szCs w:val="22"/>
          <w:lang w:eastAsia="zh-CN"/>
        </w:rPr>
      </w:pPr>
      <w:r>
        <w:rPr>
          <w:rFonts w:ascii="Times New Roman" w:hAnsi="Times New Roman"/>
          <w:sz w:val="22"/>
          <w:szCs w:val="22"/>
          <w:lang w:eastAsia="zh-CN"/>
        </w:rPr>
        <w:t>Issue #1)</w:t>
      </w:r>
      <w:r w:rsidR="00457945">
        <w:rPr>
          <w:rFonts w:ascii="Times New Roman" w:hAnsi="Times New Roman"/>
          <w:sz w:val="22"/>
          <w:szCs w:val="22"/>
          <w:lang w:eastAsia="zh-CN"/>
        </w:rPr>
        <w:t xml:space="preserve"> TDRA enhancements</w:t>
      </w:r>
    </w:p>
    <w:p w14:paraId="299770D0" w14:textId="2223F197" w:rsidR="001458E3" w:rsidRDefault="001458E3" w:rsidP="001458E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A for multiplexing pattern 1</w:t>
      </w:r>
    </w:p>
    <w:p w14:paraId="57F7FBB4" w14:textId="193F2432" w:rsidR="003A286E" w:rsidRDefault="003A286E" w:rsidP="003A286E">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for discussion</w:t>
      </w:r>
    </w:p>
    <w:p w14:paraId="7ED25F06" w14:textId="60C1ABFE" w:rsidR="003A286E" w:rsidRDefault="003A286E" w:rsidP="003A286E">
      <w:pPr>
        <w:pStyle w:val="ac"/>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Samsung</w:t>
      </w:r>
      <w:r w:rsidR="00F45629">
        <w:rPr>
          <w:rFonts w:ascii="Times New Roman" w:hAnsi="Times New Roman"/>
          <w:sz w:val="22"/>
          <w:szCs w:val="22"/>
          <w:lang w:eastAsia="zh-CN"/>
        </w:rPr>
        <w:t>, ZTE/</w:t>
      </w:r>
      <w:proofErr w:type="spellStart"/>
      <w:r w:rsidR="00F45629">
        <w:rPr>
          <w:rFonts w:ascii="Times New Roman" w:hAnsi="Times New Roman"/>
          <w:sz w:val="22"/>
          <w:szCs w:val="22"/>
          <w:lang w:eastAsia="zh-CN"/>
        </w:rPr>
        <w:t>Sanechips</w:t>
      </w:r>
      <w:proofErr w:type="spellEnd"/>
      <w:r w:rsidR="00F45629">
        <w:rPr>
          <w:rFonts w:ascii="Times New Roman" w:hAnsi="Times New Roman"/>
          <w:sz w:val="22"/>
          <w:szCs w:val="22"/>
          <w:lang w:eastAsia="zh-CN"/>
        </w:rPr>
        <w:t xml:space="preserve"> (depends on beam switching time)</w:t>
      </w:r>
    </w:p>
    <w:p w14:paraId="47C7AEF6" w14:textId="109BCBD3" w:rsidR="00F45629" w:rsidRDefault="00F45629" w:rsidP="00F45629">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43E7054A" w14:textId="00F017BA" w:rsidR="00F45629" w:rsidRDefault="00F45629" w:rsidP="00F45629">
      <w:pPr>
        <w:pStyle w:val="ac"/>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r w:rsidR="00A83122">
        <w:rPr>
          <w:rFonts w:ascii="Times New Roman" w:hAnsi="Times New Roman"/>
          <w:sz w:val="22"/>
          <w:szCs w:val="22"/>
          <w:lang w:eastAsia="zh-CN"/>
        </w:rPr>
        <w:t>, Nokia/NSB</w:t>
      </w:r>
    </w:p>
    <w:p w14:paraId="0E129F58" w14:textId="2CA8B215" w:rsidR="001458E3" w:rsidRDefault="001458E3" w:rsidP="001458E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C for multiplexing pattern 3</w:t>
      </w:r>
    </w:p>
    <w:p w14:paraId="5EC4A2B9" w14:textId="06E88DF7" w:rsidR="003A286E" w:rsidRDefault="003A286E" w:rsidP="003A286E">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needed for 480/960kHz SSB pattern, if supported</w:t>
      </w:r>
    </w:p>
    <w:p w14:paraId="229AEE56" w14:textId="672E3554" w:rsidR="003A286E" w:rsidRDefault="003A286E" w:rsidP="003A286E">
      <w:pPr>
        <w:pStyle w:val="ac"/>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Qualcomm, Samsung, LGE</w:t>
      </w:r>
      <w:r w:rsidR="00A83122">
        <w:rPr>
          <w:rFonts w:ascii="Times New Roman" w:hAnsi="Times New Roman"/>
          <w:sz w:val="22"/>
          <w:szCs w:val="22"/>
          <w:lang w:eastAsia="zh-CN"/>
        </w:rPr>
        <w:t>, Nokia/NSB</w:t>
      </w:r>
    </w:p>
    <w:p w14:paraId="1C92B568" w14:textId="161B4BE7" w:rsidR="00F45629" w:rsidRDefault="00F45629" w:rsidP="00F45629">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303B8DD9" w14:textId="7F8289CC" w:rsidR="00F45629" w:rsidRDefault="00F45629" w:rsidP="00F45629">
      <w:pPr>
        <w:pStyle w:val="ac"/>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p>
    <w:p w14:paraId="2766772B" w14:textId="217E7E5E" w:rsidR="001458E3" w:rsidRDefault="001458E3" w:rsidP="001458E3">
      <w:pPr>
        <w:pStyle w:val="ac"/>
        <w:spacing w:after="0"/>
        <w:rPr>
          <w:rFonts w:ascii="Times New Roman" w:hAnsi="Times New Roman"/>
          <w:sz w:val="22"/>
          <w:szCs w:val="22"/>
          <w:lang w:eastAsia="zh-CN"/>
        </w:rPr>
      </w:pPr>
    </w:p>
    <w:p w14:paraId="2FCC18A5" w14:textId="45477EDD" w:rsidR="001458E3" w:rsidRDefault="001458E3" w:rsidP="001458E3">
      <w:pPr>
        <w:pStyle w:val="ac"/>
        <w:spacing w:after="0"/>
        <w:rPr>
          <w:rFonts w:ascii="Times New Roman" w:hAnsi="Times New Roman"/>
          <w:sz w:val="22"/>
          <w:szCs w:val="22"/>
          <w:lang w:eastAsia="zh-CN"/>
        </w:rPr>
      </w:pPr>
      <w:r>
        <w:rPr>
          <w:rFonts w:ascii="Times New Roman" w:hAnsi="Times New Roman"/>
          <w:sz w:val="22"/>
          <w:szCs w:val="22"/>
          <w:lang w:eastAsia="zh-CN"/>
        </w:rPr>
        <w:t>Issue #2)</w:t>
      </w:r>
      <w:r w:rsidR="00457945">
        <w:rPr>
          <w:rFonts w:ascii="Times New Roman" w:hAnsi="Times New Roman"/>
          <w:sz w:val="22"/>
          <w:szCs w:val="22"/>
          <w:lang w:eastAsia="zh-CN"/>
        </w:rPr>
        <w:t xml:space="preserve"> RSSI symbol update</w:t>
      </w:r>
    </w:p>
    <w:p w14:paraId="5EB984EB" w14:textId="2AF62853" w:rsidR="00D509F8" w:rsidRDefault="00F45629">
      <w:pPr>
        <w:pStyle w:val="ac"/>
        <w:spacing w:after="0"/>
        <w:rPr>
          <w:rFonts w:ascii="Times New Roman" w:hAnsi="Times New Roman"/>
          <w:sz w:val="22"/>
          <w:szCs w:val="22"/>
          <w:lang w:eastAsia="zh-CN"/>
        </w:rPr>
      </w:pPr>
      <w:r>
        <w:rPr>
          <w:rFonts w:ascii="Times New Roman" w:hAnsi="Times New Roman"/>
          <w:sz w:val="22"/>
          <w:szCs w:val="22"/>
          <w:lang w:eastAsia="zh-CN"/>
        </w:rPr>
        <w:t>Proposal 1.5-1</w:t>
      </w:r>
    </w:p>
    <w:p w14:paraId="4075CAA6" w14:textId="466B30E2" w:rsidR="00F45629" w:rsidRDefault="00F45629" w:rsidP="00F4562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Supported: Samsung, Intel</w:t>
      </w:r>
    </w:p>
    <w:p w14:paraId="4EBF74B9" w14:textId="3F3EE79C" w:rsidR="00F45629" w:rsidRDefault="00F45629" w:rsidP="00F4562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Not supported: LGE</w:t>
      </w:r>
      <w:r w:rsidR="000620A3">
        <w:rPr>
          <w:rFonts w:ascii="Times New Roman" w:hAnsi="Times New Roman"/>
          <w:sz w:val="22"/>
          <w:szCs w:val="22"/>
          <w:lang w:eastAsia="zh-CN"/>
        </w:rPr>
        <w:t>, [ZTE/</w:t>
      </w:r>
      <w:proofErr w:type="spellStart"/>
      <w:r w:rsidR="000620A3">
        <w:rPr>
          <w:rFonts w:ascii="Times New Roman" w:hAnsi="Times New Roman"/>
          <w:sz w:val="22"/>
          <w:szCs w:val="22"/>
          <w:lang w:eastAsia="zh-CN"/>
        </w:rPr>
        <w:t>Sanechips</w:t>
      </w:r>
      <w:proofErr w:type="spellEnd"/>
      <w:r w:rsidR="000620A3">
        <w:rPr>
          <w:rFonts w:ascii="Times New Roman" w:hAnsi="Times New Roman"/>
          <w:sz w:val="22"/>
          <w:szCs w:val="22"/>
          <w:lang w:eastAsia="zh-CN"/>
        </w:rPr>
        <w:t>?]</w:t>
      </w:r>
    </w:p>
    <w:p w14:paraId="4DBC26F4" w14:textId="3366A75A" w:rsidR="00F45629" w:rsidRDefault="00F45629" w:rsidP="00F4562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RSSI for unlicensed may not need to related to SSB symbols</w:t>
      </w:r>
    </w:p>
    <w:p w14:paraId="042F02D0" w14:textId="76A78CEE" w:rsidR="00BD3C22" w:rsidRDefault="00BD3C22" w:rsidP="00BD3C2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Defer: Nokia/NSB</w:t>
      </w:r>
    </w:p>
    <w:p w14:paraId="0E2D14CC" w14:textId="55C10FB7" w:rsidR="00D509F8" w:rsidRDefault="00D509F8">
      <w:pPr>
        <w:pStyle w:val="ac"/>
        <w:spacing w:after="0"/>
        <w:rPr>
          <w:rFonts w:ascii="Times New Roman" w:hAnsi="Times New Roman"/>
          <w:sz w:val="22"/>
          <w:szCs w:val="22"/>
          <w:lang w:eastAsia="zh-CN"/>
        </w:rPr>
      </w:pPr>
    </w:p>
    <w:p w14:paraId="6A84C515" w14:textId="02899C29" w:rsidR="008A3F3F" w:rsidRDefault="008A3F3F">
      <w:pPr>
        <w:pStyle w:val="ac"/>
        <w:spacing w:after="0"/>
        <w:rPr>
          <w:rFonts w:ascii="Times New Roman" w:hAnsi="Times New Roman"/>
          <w:sz w:val="22"/>
          <w:szCs w:val="22"/>
          <w:lang w:eastAsia="zh-CN"/>
        </w:rPr>
      </w:pPr>
    </w:p>
    <w:p w14:paraId="0A659A33" w14:textId="77777777" w:rsidR="0029595D" w:rsidRDefault="0029595D" w:rsidP="0029595D">
      <w:pPr>
        <w:pStyle w:val="4"/>
        <w:rPr>
          <w:lang w:eastAsia="zh-CN"/>
        </w:rPr>
      </w:pPr>
      <w:r>
        <w:rPr>
          <w:lang w:eastAsia="zh-CN"/>
        </w:rPr>
        <w:t>2</w:t>
      </w:r>
      <w:r w:rsidRPr="00092542">
        <w:rPr>
          <w:vertAlign w:val="superscript"/>
          <w:lang w:eastAsia="zh-CN"/>
        </w:rPr>
        <w:t>nd</w:t>
      </w:r>
      <w:r>
        <w:rPr>
          <w:lang w:eastAsia="zh-CN"/>
        </w:rPr>
        <w:t xml:space="preserve"> Round of Discussions</w:t>
      </w:r>
    </w:p>
    <w:p w14:paraId="76D95AB6" w14:textId="77B21F73" w:rsidR="0029595D" w:rsidRDefault="00457945" w:rsidP="0029595D">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Issue #1 and #2 seems to be needed. Continue to provide comments and inputs for Issue #1</w:t>
      </w:r>
      <w:r w:rsidR="00E324C8">
        <w:rPr>
          <w:rFonts w:ascii="Times New Roman" w:hAnsi="Times New Roman"/>
          <w:sz w:val="22"/>
          <w:szCs w:val="22"/>
          <w:lang w:eastAsia="zh-CN"/>
        </w:rPr>
        <w:t xml:space="preserve"> and #2 (Proposal 1.5-1).</w:t>
      </w:r>
    </w:p>
    <w:p w14:paraId="5D27A25A" w14:textId="77777777" w:rsidR="0029595D" w:rsidRDefault="0029595D" w:rsidP="0029595D">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29595D" w14:paraId="18ECCC46" w14:textId="77777777" w:rsidTr="001908C4">
        <w:tc>
          <w:tcPr>
            <w:tcW w:w="1525" w:type="dxa"/>
            <w:shd w:val="clear" w:color="auto" w:fill="FBE4D5" w:themeFill="accent2" w:themeFillTint="33"/>
          </w:tcPr>
          <w:p w14:paraId="548C32B5" w14:textId="77777777" w:rsidR="0029595D" w:rsidRDefault="0029595D"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8225B1" w14:textId="77777777" w:rsidR="0029595D" w:rsidRDefault="0029595D"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9595D" w14:paraId="107D1420" w14:textId="77777777" w:rsidTr="001908C4">
        <w:tc>
          <w:tcPr>
            <w:tcW w:w="1525" w:type="dxa"/>
          </w:tcPr>
          <w:p w14:paraId="4F654C28" w14:textId="77777777" w:rsidR="0029595D" w:rsidRDefault="0029595D" w:rsidP="001908C4">
            <w:pPr>
              <w:pStyle w:val="ac"/>
              <w:spacing w:after="0" w:line="280" w:lineRule="atLeast"/>
              <w:rPr>
                <w:rFonts w:ascii="Times New Roman" w:eastAsiaTheme="minorEastAsia" w:hAnsi="Times New Roman"/>
                <w:sz w:val="22"/>
                <w:szCs w:val="22"/>
                <w:lang w:eastAsia="ko-KR"/>
              </w:rPr>
            </w:pPr>
          </w:p>
        </w:tc>
        <w:tc>
          <w:tcPr>
            <w:tcW w:w="8437" w:type="dxa"/>
          </w:tcPr>
          <w:p w14:paraId="7C27733E" w14:textId="77777777" w:rsidR="0029595D" w:rsidRDefault="0029595D" w:rsidP="001908C4">
            <w:pPr>
              <w:pStyle w:val="ac"/>
              <w:spacing w:after="0" w:line="280" w:lineRule="atLeast"/>
              <w:rPr>
                <w:rFonts w:ascii="Times New Roman" w:eastAsiaTheme="minorEastAsia" w:hAnsi="Times New Roman"/>
                <w:sz w:val="22"/>
                <w:szCs w:val="22"/>
                <w:lang w:eastAsia="ko-KR"/>
              </w:rPr>
            </w:pPr>
          </w:p>
        </w:tc>
      </w:tr>
    </w:tbl>
    <w:p w14:paraId="2979DA2E" w14:textId="77777777" w:rsidR="0029595D" w:rsidRDefault="0029595D" w:rsidP="0029595D">
      <w:pPr>
        <w:pStyle w:val="ac"/>
        <w:spacing w:after="0"/>
        <w:rPr>
          <w:rFonts w:ascii="Times New Roman" w:hAnsi="Times New Roman"/>
          <w:sz w:val="22"/>
          <w:szCs w:val="22"/>
          <w:lang w:eastAsia="zh-CN"/>
        </w:rPr>
      </w:pPr>
    </w:p>
    <w:p w14:paraId="42B3E649" w14:textId="77777777" w:rsidR="0029595D" w:rsidRDefault="0029595D" w:rsidP="0029595D">
      <w:pPr>
        <w:pStyle w:val="4"/>
        <w:rPr>
          <w:lang w:eastAsia="zh-CN"/>
        </w:rPr>
      </w:pPr>
      <w:r>
        <w:rPr>
          <w:lang w:eastAsia="zh-CN"/>
        </w:rPr>
        <w:t>&lt;Summary of 2</w:t>
      </w:r>
      <w:r w:rsidRPr="00B32647">
        <w:rPr>
          <w:vertAlign w:val="superscript"/>
          <w:lang w:eastAsia="zh-CN"/>
        </w:rPr>
        <w:t>nd</w:t>
      </w:r>
      <w:r>
        <w:rPr>
          <w:lang w:eastAsia="zh-CN"/>
        </w:rPr>
        <w:t xml:space="preserve"> Round of Discussions&gt;</w:t>
      </w:r>
    </w:p>
    <w:p w14:paraId="0A96549E" w14:textId="77777777" w:rsidR="0029595D" w:rsidRDefault="0029595D" w:rsidP="0029595D">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4388917" w14:textId="37F01A0A" w:rsidR="008A3F3F" w:rsidRDefault="008A3F3F">
      <w:pPr>
        <w:pStyle w:val="ac"/>
        <w:spacing w:after="0"/>
        <w:rPr>
          <w:rFonts w:ascii="Times New Roman" w:hAnsi="Times New Roman"/>
          <w:sz w:val="22"/>
          <w:szCs w:val="22"/>
          <w:lang w:eastAsia="zh-CN"/>
        </w:rPr>
      </w:pPr>
    </w:p>
    <w:p w14:paraId="1123C495" w14:textId="77777777" w:rsidR="008A3F3F" w:rsidRDefault="008A3F3F">
      <w:pPr>
        <w:pStyle w:val="ac"/>
        <w:spacing w:after="0"/>
        <w:rPr>
          <w:rFonts w:ascii="Times New Roman" w:hAnsi="Times New Roman"/>
          <w:sz w:val="22"/>
          <w:szCs w:val="22"/>
          <w:lang w:eastAsia="zh-CN"/>
        </w:rPr>
      </w:pPr>
    </w:p>
    <w:p w14:paraId="72839F63" w14:textId="77777777" w:rsidR="00D509F8" w:rsidRDefault="00EF6DB4">
      <w:pPr>
        <w:pStyle w:val="2"/>
        <w:rPr>
          <w:lang w:eastAsia="zh-CN"/>
        </w:rPr>
      </w:pPr>
      <w:r>
        <w:rPr>
          <w:lang w:eastAsia="zh-CN"/>
        </w:rPr>
        <w:t xml:space="preserve">2.2 PRACH Aspects </w:t>
      </w:r>
    </w:p>
    <w:p w14:paraId="3E868B88" w14:textId="77777777" w:rsidR="00D509F8" w:rsidRDefault="00D509F8">
      <w:pPr>
        <w:pStyle w:val="ac"/>
        <w:spacing w:after="0"/>
        <w:rPr>
          <w:rFonts w:ascii="Times New Roman" w:hAnsi="Times New Roman"/>
          <w:sz w:val="22"/>
          <w:szCs w:val="22"/>
          <w:lang w:eastAsia="zh-CN"/>
        </w:rPr>
      </w:pPr>
    </w:p>
    <w:p w14:paraId="4AA3AFE8" w14:textId="77777777" w:rsidR="00D509F8" w:rsidRDefault="00EF6DB4">
      <w:pPr>
        <w:pStyle w:val="3"/>
        <w:rPr>
          <w:lang w:eastAsia="zh-CN"/>
        </w:rPr>
      </w:pPr>
      <w:r>
        <w:rPr>
          <w:lang w:eastAsia="zh-CN"/>
        </w:rPr>
        <w:t>2.2.1 PRACH Sequence and Format</w:t>
      </w:r>
    </w:p>
    <w:p w14:paraId="04A026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EEE366E" w14:textId="77777777" w:rsidR="00D509F8" w:rsidRDefault="00EF6DB4">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Additionally</w:t>
      </w:r>
      <w:proofErr w:type="gramEnd"/>
      <w:r>
        <w:rPr>
          <w:rFonts w:ascii="Times New Roman" w:hAnsi="Times New Roman"/>
          <w:sz w:val="22"/>
          <w:szCs w:val="22"/>
          <w:lang w:eastAsia="zh-CN"/>
        </w:rPr>
        <w:t xml:space="preserve"> support L=571 for 480 kHz PRACH.</w:t>
      </w:r>
    </w:p>
    <w:p w14:paraId="63AADAD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C9A9C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AAED31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ac"/>
        <w:numPr>
          <w:ilvl w:val="1"/>
          <w:numId w:val="7"/>
        </w:numPr>
        <w:spacing w:after="0"/>
        <w:rPr>
          <w:rFonts w:ascii="Times New Roman" w:hAnsi="Times New Roman"/>
          <w:sz w:val="22"/>
          <w:szCs w:val="22"/>
          <w:lang w:eastAsia="zh-CN"/>
        </w:rPr>
      </w:pPr>
      <w:bookmarkStart w:id="29" w:name="_Toc83974945"/>
      <w:r>
        <w:rPr>
          <w:rFonts w:ascii="Times New Roman" w:hAnsi="Times New Roman"/>
          <w:sz w:val="22"/>
          <w:szCs w:val="22"/>
          <w:lang w:eastAsia="zh-CN"/>
        </w:rPr>
        <w:t>We are open to further discuss whether or not L = 571 is supported for 480 kHz.</w:t>
      </w:r>
      <w:bookmarkEnd w:id="29"/>
    </w:p>
    <w:p w14:paraId="2CFF1D7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[13]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E652B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ac"/>
        <w:spacing w:after="0"/>
        <w:rPr>
          <w:rFonts w:ascii="Times New Roman" w:hAnsi="Times New Roman"/>
          <w:sz w:val="22"/>
          <w:szCs w:val="22"/>
          <w:lang w:eastAsia="zh-CN"/>
        </w:rPr>
      </w:pPr>
    </w:p>
    <w:p w14:paraId="2413DB88" w14:textId="77777777" w:rsidR="00D509F8" w:rsidRDefault="00D509F8">
      <w:pPr>
        <w:pStyle w:val="ac"/>
        <w:spacing w:after="0"/>
        <w:rPr>
          <w:rFonts w:ascii="Times New Roman" w:hAnsi="Times New Roman"/>
          <w:sz w:val="22"/>
          <w:szCs w:val="22"/>
          <w:lang w:eastAsia="zh-CN"/>
        </w:rPr>
      </w:pPr>
    </w:p>
    <w:p w14:paraId="28D9ABE7" w14:textId="77777777" w:rsidR="00D509F8" w:rsidRDefault="00EF6DB4">
      <w:pPr>
        <w:pStyle w:val="4"/>
        <w:rPr>
          <w:lang w:eastAsia="zh-CN"/>
        </w:rPr>
      </w:pPr>
      <w:r>
        <w:rPr>
          <w:lang w:eastAsia="zh-CN"/>
        </w:rPr>
        <w:t>Summary of Discussions</w:t>
      </w:r>
    </w:p>
    <w:p w14:paraId="41A478F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ac"/>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ac"/>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ac"/>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ac"/>
        <w:spacing w:after="0"/>
        <w:rPr>
          <w:rFonts w:ascii="Times New Roman" w:hAnsi="Times New Roman"/>
          <w:sz w:val="22"/>
          <w:szCs w:val="22"/>
          <w:lang w:eastAsia="zh-CN"/>
        </w:rPr>
      </w:pPr>
    </w:p>
    <w:p w14:paraId="02B2358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14:paraId="1890D84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 LGE, Apple, Sharp</w:t>
      </w:r>
    </w:p>
    <w:p w14:paraId="07C5EEA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p>
    <w:p w14:paraId="4F61699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subcarrier spacing for initial UL BWP</w:t>
      </w:r>
    </w:p>
    <w:p w14:paraId="671C19F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ac"/>
        <w:spacing w:after="0"/>
        <w:rPr>
          <w:rFonts w:ascii="Times New Roman" w:hAnsi="Times New Roman"/>
          <w:sz w:val="22"/>
          <w:szCs w:val="22"/>
          <w:lang w:eastAsia="zh-CN"/>
        </w:rPr>
      </w:pPr>
    </w:p>
    <w:p w14:paraId="5B2EA7AD" w14:textId="77777777" w:rsidR="00D509F8" w:rsidRDefault="00D509F8">
      <w:pPr>
        <w:pStyle w:val="ac"/>
        <w:spacing w:after="0"/>
        <w:rPr>
          <w:rFonts w:ascii="Times New Roman" w:hAnsi="Times New Roman"/>
          <w:sz w:val="22"/>
          <w:szCs w:val="22"/>
          <w:lang w:eastAsia="zh-CN"/>
        </w:rPr>
      </w:pPr>
    </w:p>
    <w:p w14:paraId="27E38D30" w14:textId="77777777" w:rsidR="00D509F8" w:rsidRDefault="00EF6DB4">
      <w:pPr>
        <w:pStyle w:val="4"/>
        <w:rPr>
          <w:lang w:eastAsia="zh-CN"/>
        </w:rPr>
      </w:pPr>
      <w:r>
        <w:rPr>
          <w:lang w:eastAsia="zh-CN"/>
        </w:rPr>
        <w:t>&lt;Moderator’s Suggestion for Discussions&gt;</w:t>
      </w:r>
    </w:p>
    <w:p w14:paraId="5FAC2F2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ac"/>
        <w:spacing w:after="0"/>
        <w:rPr>
          <w:rFonts w:ascii="Times New Roman" w:hAnsi="Times New Roman"/>
          <w:sz w:val="22"/>
          <w:szCs w:val="22"/>
          <w:lang w:eastAsia="zh-CN"/>
        </w:rPr>
      </w:pPr>
    </w:p>
    <w:p w14:paraId="7CE6EE73" w14:textId="77777777" w:rsidR="00D509F8" w:rsidRPr="00D829FD" w:rsidRDefault="00EF6DB4" w:rsidP="004538B3">
      <w:pPr>
        <w:rPr>
          <w:b/>
          <w:bCs/>
        </w:rPr>
      </w:pPr>
      <w:r w:rsidRPr="00D829FD">
        <w:rPr>
          <w:b/>
          <w:bCs/>
        </w:rPr>
        <w:t>Proposal 2.1-1</w:t>
      </w:r>
    </w:p>
    <w:p w14:paraId="4256AFE2" w14:textId="77777777" w:rsidR="00D509F8" w:rsidRDefault="00EF6DB4">
      <w:pPr>
        <w:pStyle w:val="ac"/>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PRACH length L=571 for 480kHz</w:t>
      </w:r>
    </w:p>
    <w:p w14:paraId="0EE0E4E2" w14:textId="77777777" w:rsidR="00D509F8" w:rsidRDefault="00D509F8">
      <w:pPr>
        <w:pStyle w:val="ac"/>
        <w:spacing w:after="0"/>
        <w:rPr>
          <w:rFonts w:ascii="Times New Roman" w:hAnsi="Times New Roman"/>
          <w:sz w:val="22"/>
          <w:szCs w:val="22"/>
          <w:lang w:eastAsia="zh-CN"/>
        </w:rPr>
      </w:pPr>
    </w:p>
    <w:p w14:paraId="64B971B7" w14:textId="77777777" w:rsidR="00D509F8" w:rsidRDefault="00EF6DB4">
      <w:pPr>
        <w:pStyle w:val="5"/>
        <w:rPr>
          <w:lang w:eastAsia="zh-CN"/>
        </w:rPr>
      </w:pPr>
      <w:r>
        <w:rPr>
          <w:lang w:eastAsia="zh-CN"/>
        </w:rPr>
        <w:t>Proposal 2.1-2</w:t>
      </w:r>
    </w:p>
    <w:p w14:paraId="394C5B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ac"/>
        <w:spacing w:after="0"/>
        <w:rPr>
          <w:rFonts w:ascii="Times New Roman" w:hAnsi="Times New Roman"/>
          <w:sz w:val="22"/>
          <w:szCs w:val="22"/>
          <w:lang w:eastAsia="zh-CN"/>
        </w:rPr>
      </w:pPr>
    </w:p>
    <w:p w14:paraId="646E9856" w14:textId="77777777" w:rsidR="00D509F8" w:rsidRDefault="00D509F8">
      <w:pPr>
        <w:pStyle w:val="ac"/>
        <w:spacing w:after="0"/>
        <w:rPr>
          <w:rFonts w:ascii="Times New Roman" w:hAnsi="Times New Roman"/>
          <w:sz w:val="22"/>
          <w:szCs w:val="22"/>
          <w:lang w:eastAsia="zh-CN"/>
        </w:rPr>
      </w:pPr>
    </w:p>
    <w:p w14:paraId="01D7124F"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ac"/>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 xml:space="preserve">Proposal 2.1-2: An initial UL BWP is configured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too (according to 38.331), so is 960 kHz SCS precluded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Perhaps it should be clarified that the proposal is for </w:t>
            </w:r>
            <w:proofErr w:type="spellStart"/>
            <w:r>
              <w:rPr>
                <w:rFonts w:ascii="Times New Roman" w:eastAsiaTheme="minorEastAsia" w:hAnsi="Times New Roman"/>
                <w:szCs w:val="22"/>
                <w:lang w:eastAsia="ko-KR"/>
              </w:rPr>
              <w:t>PCell</w:t>
            </w:r>
            <w:proofErr w:type="spellEnd"/>
            <w:r>
              <w:rPr>
                <w:rFonts w:ascii="Times New Roman" w:eastAsiaTheme="minorEastAsia" w:hAnsi="Times New Roman"/>
                <w:szCs w:val="22"/>
                <w:lang w:eastAsia="ko-KR"/>
              </w:rPr>
              <w:t>.</w:t>
            </w:r>
          </w:p>
        </w:tc>
      </w:tr>
      <w:tr w:rsidR="00D509F8" w14:paraId="50C01053" w14:textId="77777777">
        <w:tc>
          <w:tcPr>
            <w:tcW w:w="1525" w:type="dxa"/>
          </w:tcPr>
          <w:p w14:paraId="7509189E" w14:textId="77777777" w:rsidR="00D509F8" w:rsidRDefault="00EF6DB4">
            <w:pPr>
              <w:pStyle w:val="ac"/>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ETRI</w:t>
            </w:r>
          </w:p>
        </w:tc>
        <w:tc>
          <w:tcPr>
            <w:tcW w:w="8437" w:type="dxa"/>
          </w:tcPr>
          <w:p w14:paraId="79024BB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474D5D1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585CFF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5404A2" w14:paraId="514D0850" w14:textId="77777777">
        <w:tc>
          <w:tcPr>
            <w:tcW w:w="1525" w:type="dxa"/>
          </w:tcPr>
          <w:p w14:paraId="7BAB8959" w14:textId="778B98E2"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417500F3" w14:textId="77777777" w:rsidR="005404A2" w:rsidRDefault="005404A2" w:rsidP="005404A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7EC11B9B" w14:textId="40B24504" w:rsidR="005404A2" w:rsidRDefault="005404A2" w:rsidP="005404A2">
            <w:pPr>
              <w:pStyle w:val="ac"/>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and/or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should not be the case). </w:t>
            </w:r>
          </w:p>
        </w:tc>
      </w:tr>
      <w:tr w:rsidR="005404A2" w14:paraId="6EF0A025" w14:textId="77777777">
        <w:tc>
          <w:tcPr>
            <w:tcW w:w="1525" w:type="dxa"/>
          </w:tcPr>
          <w:p w14:paraId="509729CE" w14:textId="120E8306" w:rsidR="005404A2" w:rsidRDefault="005404A2" w:rsidP="005404A2">
            <w:pPr>
              <w:pStyle w:val="ac"/>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51C5251E" w14:textId="77777777" w:rsidR="005404A2" w:rsidRDefault="005404A2" w:rsidP="005404A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522BA1F2" w14:textId="132DC29F" w:rsidR="005404A2" w:rsidRDefault="005404A2" w:rsidP="005404A2">
            <w:pPr>
              <w:pStyle w:val="ac"/>
              <w:spacing w:after="0" w:line="280" w:lineRule="atLeast"/>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r w:rsidR="005404A2" w14:paraId="574A675A" w14:textId="77777777">
        <w:tc>
          <w:tcPr>
            <w:tcW w:w="1525" w:type="dxa"/>
          </w:tcPr>
          <w:p w14:paraId="005657B7" w14:textId="5D90159E" w:rsidR="005404A2" w:rsidRDefault="005404A2" w:rsidP="005404A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7B9A2FA7" w14:textId="77777777" w:rsidR="005404A2" w:rsidRDefault="005404A2" w:rsidP="005404A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2.1-1: Ok for us. </w:t>
            </w:r>
          </w:p>
          <w:p w14:paraId="0B6FB39E" w14:textId="65231107" w:rsidR="005404A2" w:rsidRDefault="005404A2" w:rsidP="005404A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2.1-2: Support. </w:t>
            </w:r>
          </w:p>
        </w:tc>
      </w:tr>
    </w:tbl>
    <w:p w14:paraId="7320F975" w14:textId="77777777" w:rsidR="00D509F8" w:rsidRDefault="00D509F8">
      <w:pPr>
        <w:pStyle w:val="ac"/>
        <w:spacing w:after="0"/>
        <w:rPr>
          <w:rFonts w:ascii="Times New Roman" w:hAnsi="Times New Roman"/>
          <w:sz w:val="22"/>
          <w:szCs w:val="22"/>
          <w:lang w:eastAsia="zh-CN"/>
        </w:rPr>
      </w:pPr>
    </w:p>
    <w:p w14:paraId="530EE3A1" w14:textId="77777777" w:rsidR="00D509F8" w:rsidRDefault="00D509F8">
      <w:pPr>
        <w:pStyle w:val="ac"/>
        <w:spacing w:after="0"/>
        <w:rPr>
          <w:rFonts w:ascii="Times New Roman" w:hAnsi="Times New Roman"/>
          <w:sz w:val="22"/>
          <w:szCs w:val="22"/>
          <w:lang w:eastAsia="zh-CN"/>
        </w:rPr>
      </w:pPr>
    </w:p>
    <w:p w14:paraId="7D3F8781" w14:textId="77777777" w:rsidR="00D509F8" w:rsidRDefault="00D509F8">
      <w:pPr>
        <w:pStyle w:val="ac"/>
        <w:spacing w:after="0"/>
        <w:rPr>
          <w:rFonts w:ascii="Times New Roman" w:hAnsi="Times New Roman"/>
          <w:sz w:val="22"/>
          <w:szCs w:val="22"/>
          <w:lang w:eastAsia="zh-CN"/>
        </w:rPr>
      </w:pPr>
    </w:p>
    <w:p w14:paraId="093E4EE9"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665FB9D" w14:textId="69EADB97" w:rsidR="00D509F8" w:rsidRDefault="00286A43">
      <w:pPr>
        <w:pStyle w:val="ac"/>
        <w:spacing w:after="0"/>
        <w:rPr>
          <w:rFonts w:ascii="Times New Roman" w:hAnsi="Times New Roman"/>
          <w:sz w:val="22"/>
          <w:szCs w:val="22"/>
          <w:lang w:eastAsia="zh-CN"/>
        </w:rPr>
      </w:pPr>
      <w:r>
        <w:rPr>
          <w:rFonts w:ascii="Times New Roman" w:hAnsi="Times New Roman"/>
          <w:sz w:val="22"/>
          <w:szCs w:val="22"/>
          <w:lang w:eastAsia="zh-CN"/>
        </w:rPr>
        <w:t>Proposal 2.1-1</w:t>
      </w:r>
    </w:p>
    <w:p w14:paraId="71F715FB" w14:textId="193B0692"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Lenovo/Motorola Mobility,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9FA9F62" w14:textId="08BFB3C9"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Ok: Ericsson</w:t>
      </w:r>
    </w:p>
    <w:p w14:paraId="6ABA4153" w14:textId="051A7E86"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4CF42913" w14:textId="77777777" w:rsidR="00286A43" w:rsidRDefault="00286A43">
      <w:pPr>
        <w:pStyle w:val="ac"/>
        <w:spacing w:after="0"/>
        <w:rPr>
          <w:rFonts w:ascii="Times New Roman" w:hAnsi="Times New Roman"/>
          <w:sz w:val="22"/>
          <w:szCs w:val="22"/>
          <w:lang w:eastAsia="zh-CN"/>
        </w:rPr>
      </w:pPr>
    </w:p>
    <w:p w14:paraId="0DDD69DB" w14:textId="19305677" w:rsidR="00286A43" w:rsidRDefault="00286A43">
      <w:pPr>
        <w:pStyle w:val="ac"/>
        <w:spacing w:after="0"/>
        <w:rPr>
          <w:rFonts w:ascii="Times New Roman" w:hAnsi="Times New Roman"/>
          <w:sz w:val="22"/>
          <w:szCs w:val="22"/>
          <w:lang w:eastAsia="zh-CN"/>
        </w:rPr>
      </w:pPr>
      <w:r>
        <w:rPr>
          <w:rFonts w:ascii="Times New Roman" w:hAnsi="Times New Roman"/>
          <w:sz w:val="22"/>
          <w:szCs w:val="22"/>
          <w:lang w:eastAsia="zh-CN"/>
        </w:rPr>
        <w:t>Proposal 2.1-2</w:t>
      </w:r>
    </w:p>
    <w:p w14:paraId="2705DDF6" w14:textId="4A9EF084"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 LGE, Docomo, Qualcomm, Lenovo/Motorola Mobility, Interdigital, Ericsson (clarify this is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(clarify this is for </w:t>
      </w:r>
      <w:proofErr w:type="spellStart"/>
      <w:r w:rsidR="00FF3BAF">
        <w:rPr>
          <w:rFonts w:ascii="Times New Roman" w:hAnsi="Times New Roman"/>
          <w:sz w:val="22"/>
          <w:szCs w:val="22"/>
          <w:lang w:eastAsia="zh-CN"/>
        </w:rPr>
        <w:t>PCell</w:t>
      </w:r>
      <w:proofErr w:type="spellEnd"/>
      <w:r w:rsidR="00FF3BAF">
        <w:rPr>
          <w:rFonts w:ascii="Times New Roman" w:hAnsi="Times New Roman"/>
          <w:sz w:val="22"/>
          <w:szCs w:val="22"/>
          <w:lang w:eastAsia="zh-CN"/>
        </w:rPr>
        <w:t xml:space="preserve">),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720DF8A" w14:textId="77777777"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32C7B50" w14:textId="2F4C0F6F" w:rsidR="00286A43" w:rsidRDefault="00286A43" w:rsidP="00286A43">
      <w:pPr>
        <w:pStyle w:val="ac"/>
        <w:spacing w:after="0"/>
        <w:rPr>
          <w:rFonts w:ascii="Times New Roman" w:hAnsi="Times New Roman"/>
          <w:sz w:val="22"/>
          <w:szCs w:val="22"/>
          <w:lang w:eastAsia="zh-CN"/>
        </w:rPr>
      </w:pPr>
    </w:p>
    <w:p w14:paraId="01728E01" w14:textId="1AFDA0D1" w:rsidR="00D509F8" w:rsidRDefault="00D509F8">
      <w:pPr>
        <w:pStyle w:val="ac"/>
        <w:spacing w:after="0"/>
        <w:rPr>
          <w:rFonts w:ascii="Times New Roman" w:hAnsi="Times New Roman"/>
          <w:sz w:val="22"/>
          <w:szCs w:val="22"/>
          <w:lang w:eastAsia="zh-CN"/>
        </w:rPr>
      </w:pPr>
    </w:p>
    <w:p w14:paraId="1BCC9FF1" w14:textId="77777777" w:rsidR="00F11AFA" w:rsidRDefault="00F11AFA" w:rsidP="00F11AFA">
      <w:pPr>
        <w:pStyle w:val="4"/>
        <w:rPr>
          <w:lang w:eastAsia="zh-CN"/>
        </w:rPr>
      </w:pPr>
      <w:r>
        <w:rPr>
          <w:lang w:eastAsia="zh-CN"/>
        </w:rPr>
        <w:lastRenderedPageBreak/>
        <w:t>2</w:t>
      </w:r>
      <w:r w:rsidRPr="00092542">
        <w:rPr>
          <w:vertAlign w:val="superscript"/>
          <w:lang w:eastAsia="zh-CN"/>
        </w:rPr>
        <w:t>nd</w:t>
      </w:r>
      <w:r>
        <w:rPr>
          <w:lang w:eastAsia="zh-CN"/>
        </w:rPr>
        <w:t xml:space="preserve"> Round of Discussions</w:t>
      </w:r>
    </w:p>
    <w:p w14:paraId="1420B034" w14:textId="63307A78" w:rsidR="00F11AFA" w:rsidRDefault="00217CB3" w:rsidP="00F11AFA">
      <w:pPr>
        <w:pStyle w:val="ac"/>
        <w:spacing w:after="0"/>
        <w:rPr>
          <w:rFonts w:ascii="Times New Roman" w:hAnsi="Times New Roman"/>
          <w:sz w:val="22"/>
          <w:szCs w:val="22"/>
          <w:lang w:eastAsia="zh-CN"/>
        </w:rPr>
      </w:pPr>
      <w:r>
        <w:rPr>
          <w:rFonts w:ascii="Times New Roman" w:hAnsi="Times New Roman"/>
          <w:sz w:val="22"/>
          <w:szCs w:val="22"/>
          <w:lang w:eastAsia="zh-CN"/>
        </w:rPr>
        <w:t>Based on company feedback, I think we can try to agree to Proposal 2.1-1 and 2.1-2A.</w:t>
      </w:r>
    </w:p>
    <w:p w14:paraId="2AB1822D" w14:textId="77777777" w:rsidR="00217CB3" w:rsidRDefault="00217CB3" w:rsidP="00217CB3">
      <w:pPr>
        <w:pStyle w:val="5"/>
        <w:rPr>
          <w:lang w:eastAsia="zh-CN"/>
        </w:rPr>
      </w:pPr>
      <w:r>
        <w:rPr>
          <w:lang w:eastAsia="zh-CN"/>
        </w:rPr>
        <w:t>Proposal 2.1-1</w:t>
      </w:r>
    </w:p>
    <w:p w14:paraId="76DBD2EF" w14:textId="77777777" w:rsidR="00217CB3" w:rsidRDefault="00217CB3" w:rsidP="00217CB3">
      <w:pPr>
        <w:pStyle w:val="ac"/>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PRACH length L=571 for 480kHz</w:t>
      </w:r>
    </w:p>
    <w:p w14:paraId="6A380BD0" w14:textId="77777777" w:rsidR="00217CB3" w:rsidRDefault="00217CB3" w:rsidP="00217CB3">
      <w:pPr>
        <w:pStyle w:val="ac"/>
        <w:spacing w:after="0"/>
        <w:rPr>
          <w:rFonts w:ascii="Times New Roman" w:hAnsi="Times New Roman"/>
          <w:sz w:val="22"/>
          <w:szCs w:val="22"/>
          <w:lang w:eastAsia="zh-CN"/>
        </w:rPr>
      </w:pPr>
    </w:p>
    <w:p w14:paraId="42CDCA3D" w14:textId="77777777" w:rsidR="00217CB3" w:rsidRDefault="00217CB3" w:rsidP="00217CB3">
      <w:pPr>
        <w:pStyle w:val="5"/>
        <w:rPr>
          <w:lang w:eastAsia="zh-CN"/>
        </w:rPr>
      </w:pPr>
      <w:r>
        <w:rPr>
          <w:lang w:eastAsia="zh-CN"/>
        </w:rPr>
        <w:t>Proposal 2.1-2A</w:t>
      </w:r>
    </w:p>
    <w:p w14:paraId="6BD46791" w14:textId="77777777" w:rsidR="00217CB3" w:rsidRDefault="00217CB3" w:rsidP="00217CB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86A43">
        <w:rPr>
          <w:rFonts w:ascii="Times New Roman" w:hAnsi="Times New Roman"/>
          <w:color w:val="C00000"/>
          <w:sz w:val="22"/>
          <w:szCs w:val="22"/>
          <w:u w:val="single"/>
          <w:lang w:eastAsia="zh-CN"/>
        </w:rPr>
        <w:t xml:space="preserve">for </w:t>
      </w:r>
      <w:proofErr w:type="spellStart"/>
      <w:r w:rsidRPr="00286A43">
        <w:rPr>
          <w:rFonts w:ascii="Times New Roman" w:hAnsi="Times New Roman"/>
          <w:color w:val="C00000"/>
          <w:sz w:val="22"/>
          <w:szCs w:val="22"/>
          <w:u w:val="single"/>
          <w:lang w:eastAsia="zh-CN"/>
        </w:rPr>
        <w:t>PCell</w:t>
      </w:r>
      <w:proofErr w:type="spellEnd"/>
    </w:p>
    <w:p w14:paraId="4E96049C" w14:textId="77777777" w:rsidR="00217CB3" w:rsidRDefault="00217CB3" w:rsidP="00217CB3">
      <w:pPr>
        <w:pStyle w:val="ac"/>
        <w:spacing w:after="0"/>
        <w:rPr>
          <w:rFonts w:ascii="Times New Roman" w:hAnsi="Times New Roman"/>
          <w:sz w:val="22"/>
          <w:szCs w:val="22"/>
          <w:lang w:eastAsia="zh-CN"/>
        </w:rPr>
      </w:pPr>
    </w:p>
    <w:p w14:paraId="45147197" w14:textId="71E69BF7" w:rsidR="00F11AFA" w:rsidRDefault="00536C0E" w:rsidP="00F11AFA">
      <w:pPr>
        <w:pStyle w:val="ac"/>
        <w:spacing w:after="0"/>
        <w:rPr>
          <w:rFonts w:ascii="Times New Roman" w:hAnsi="Times New Roman"/>
          <w:sz w:val="22"/>
          <w:szCs w:val="22"/>
          <w:lang w:eastAsia="zh-CN"/>
        </w:rPr>
      </w:pPr>
      <w:r>
        <w:rPr>
          <w:rFonts w:ascii="Times New Roman" w:hAnsi="Times New Roman"/>
          <w:sz w:val="22"/>
          <w:szCs w:val="22"/>
          <w:lang w:eastAsia="zh-CN"/>
        </w:rPr>
        <w:t xml:space="preserve">Assuming the proposal is stable, moderator will ask for email approval of this proposal. </w:t>
      </w:r>
      <w:r w:rsidRPr="003459CB">
        <w:rPr>
          <w:rFonts w:ascii="Times New Roman" w:hAnsi="Times New Roman"/>
          <w:b/>
          <w:bCs/>
          <w:sz w:val="22"/>
          <w:szCs w:val="22"/>
          <w:lang w:eastAsia="zh-CN"/>
        </w:rPr>
        <w:t>Please only comment if you have serious concerns of the proposal</w:t>
      </w:r>
      <w:r>
        <w:rPr>
          <w:rFonts w:ascii="Times New Roman" w:hAnsi="Times New Roman"/>
          <w:sz w:val="22"/>
          <w:szCs w:val="22"/>
          <w:lang w:eastAsia="zh-CN"/>
        </w:rPr>
        <w:t>.</w:t>
      </w:r>
    </w:p>
    <w:p w14:paraId="3C567843" w14:textId="77777777" w:rsidR="00F11AFA" w:rsidRDefault="00F11AFA" w:rsidP="00F11AF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F11AFA" w14:paraId="262E684F" w14:textId="77777777" w:rsidTr="001908C4">
        <w:tc>
          <w:tcPr>
            <w:tcW w:w="1525" w:type="dxa"/>
            <w:shd w:val="clear" w:color="auto" w:fill="FBE4D5" w:themeFill="accent2" w:themeFillTint="33"/>
          </w:tcPr>
          <w:p w14:paraId="5C5063FA" w14:textId="77777777" w:rsidR="00F11AFA" w:rsidRDefault="00F11AFA"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184C28" w14:textId="77777777" w:rsidR="00F11AFA" w:rsidRDefault="00F11AFA"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AFA" w14:paraId="2B4E48D0" w14:textId="77777777" w:rsidTr="001908C4">
        <w:tc>
          <w:tcPr>
            <w:tcW w:w="1525" w:type="dxa"/>
          </w:tcPr>
          <w:p w14:paraId="5D646701" w14:textId="77777777" w:rsidR="00F11AFA" w:rsidRDefault="00F11AFA" w:rsidP="001908C4">
            <w:pPr>
              <w:pStyle w:val="ac"/>
              <w:spacing w:after="0" w:line="280" w:lineRule="atLeast"/>
              <w:rPr>
                <w:rFonts w:ascii="Times New Roman" w:eastAsiaTheme="minorEastAsia" w:hAnsi="Times New Roman"/>
                <w:sz w:val="22"/>
                <w:szCs w:val="22"/>
                <w:lang w:eastAsia="ko-KR"/>
              </w:rPr>
            </w:pPr>
          </w:p>
        </w:tc>
        <w:tc>
          <w:tcPr>
            <w:tcW w:w="8437" w:type="dxa"/>
          </w:tcPr>
          <w:p w14:paraId="6FD07610" w14:textId="77777777" w:rsidR="00F11AFA" w:rsidRDefault="00F11AFA" w:rsidP="001908C4">
            <w:pPr>
              <w:pStyle w:val="ac"/>
              <w:spacing w:after="0" w:line="280" w:lineRule="atLeast"/>
              <w:rPr>
                <w:rFonts w:ascii="Times New Roman" w:eastAsiaTheme="minorEastAsia" w:hAnsi="Times New Roman"/>
                <w:sz w:val="22"/>
                <w:szCs w:val="22"/>
                <w:lang w:eastAsia="ko-KR"/>
              </w:rPr>
            </w:pPr>
          </w:p>
        </w:tc>
      </w:tr>
    </w:tbl>
    <w:p w14:paraId="754C16EC" w14:textId="77777777" w:rsidR="00F11AFA" w:rsidRDefault="00F11AFA" w:rsidP="00F11AFA">
      <w:pPr>
        <w:pStyle w:val="ac"/>
        <w:spacing w:after="0"/>
        <w:rPr>
          <w:rFonts w:ascii="Times New Roman" w:hAnsi="Times New Roman"/>
          <w:sz w:val="22"/>
          <w:szCs w:val="22"/>
          <w:lang w:eastAsia="zh-CN"/>
        </w:rPr>
      </w:pPr>
    </w:p>
    <w:p w14:paraId="031840E4" w14:textId="77777777" w:rsidR="00F11AFA" w:rsidRDefault="00F11AFA" w:rsidP="00F11AFA">
      <w:pPr>
        <w:pStyle w:val="4"/>
        <w:rPr>
          <w:lang w:eastAsia="zh-CN"/>
        </w:rPr>
      </w:pPr>
      <w:r>
        <w:rPr>
          <w:lang w:eastAsia="zh-CN"/>
        </w:rPr>
        <w:t>&lt;Summary of 2</w:t>
      </w:r>
      <w:r w:rsidRPr="00B32647">
        <w:rPr>
          <w:vertAlign w:val="superscript"/>
          <w:lang w:eastAsia="zh-CN"/>
        </w:rPr>
        <w:t>nd</w:t>
      </w:r>
      <w:r>
        <w:rPr>
          <w:lang w:eastAsia="zh-CN"/>
        </w:rPr>
        <w:t xml:space="preserve"> Round of Discussions&gt;</w:t>
      </w:r>
    </w:p>
    <w:p w14:paraId="547E26B2" w14:textId="77777777" w:rsidR="00F11AFA" w:rsidRDefault="00F11AFA" w:rsidP="00F11AF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7CF16DE" w14:textId="5EAD4074" w:rsidR="00092542" w:rsidRDefault="00092542">
      <w:pPr>
        <w:pStyle w:val="ac"/>
        <w:spacing w:after="0"/>
        <w:rPr>
          <w:rFonts w:ascii="Times New Roman" w:hAnsi="Times New Roman"/>
          <w:sz w:val="22"/>
          <w:szCs w:val="22"/>
          <w:lang w:eastAsia="zh-CN"/>
        </w:rPr>
      </w:pPr>
    </w:p>
    <w:p w14:paraId="378E7B15" w14:textId="77777777" w:rsidR="00092542" w:rsidRDefault="00092542">
      <w:pPr>
        <w:pStyle w:val="ac"/>
        <w:spacing w:after="0"/>
        <w:rPr>
          <w:rFonts w:ascii="Times New Roman" w:hAnsi="Times New Roman"/>
          <w:sz w:val="22"/>
          <w:szCs w:val="22"/>
          <w:lang w:eastAsia="zh-CN"/>
        </w:rPr>
      </w:pPr>
    </w:p>
    <w:p w14:paraId="003F8C7D" w14:textId="77777777" w:rsidR="00D509F8" w:rsidRDefault="00EF6DB4">
      <w:pPr>
        <w:pStyle w:val="3"/>
        <w:rPr>
          <w:lang w:eastAsia="zh-CN"/>
        </w:rPr>
      </w:pPr>
      <w:r>
        <w:rPr>
          <w:lang w:eastAsia="zh-CN"/>
        </w:rPr>
        <w:t>2.2.2 RACH Occasion Resources</w:t>
      </w:r>
    </w:p>
    <w:p w14:paraId="20FD41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C318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ff7"/>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ac"/>
        <w:numPr>
          <w:ilvl w:val="2"/>
          <w:numId w:val="7"/>
        </w:numPr>
        <w:spacing w:after="0"/>
        <w:rPr>
          <w:rFonts w:ascii="Times New Roman" w:hAnsi="Times New Roman"/>
          <w:sz w:val="22"/>
          <w:szCs w:val="22"/>
          <w:lang w:eastAsia="zh-CN"/>
        </w:rPr>
      </w:pPr>
    </w:p>
    <w:p w14:paraId="2438CBC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1EF8E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when the LBT is required prior to RACH transmissions there is no necessary to add extra gaps between successive RO in the same PRACH slot.</w:t>
      </w:r>
    </w:p>
    <w:p w14:paraId="4E4CF14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Update the table 8.1-2 to indicate the necessary </w:t>
      </w:r>
      <w:proofErr w:type="spellStart"/>
      <w:r>
        <w:rPr>
          <w:rFonts w:ascii="Times New Roman" w:hAnsi="Times New Roman"/>
          <w:sz w:val="22"/>
          <w:szCs w:val="22"/>
          <w:lang w:eastAsia="zh-CN"/>
        </w:rPr>
        <w:t>Ngap</w:t>
      </w:r>
      <w:proofErr w:type="spellEnd"/>
      <w:r>
        <w:rPr>
          <w:rFonts w:ascii="Times New Roman" w:hAnsi="Times New Roman"/>
          <w:sz w:val="22"/>
          <w:szCs w:val="22"/>
          <w:lang w:eastAsia="zh-CN"/>
        </w:rPr>
        <w:t xml:space="preserve"> for higher SCS.</w:t>
      </w:r>
    </w:p>
    <w:p w14:paraId="26A6290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8141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it is unnecessary to introduce gap between ROs for LBT and/or beam switching.</w:t>
      </w:r>
    </w:p>
    <w:p w14:paraId="2CC4F3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vivo:</w:t>
      </w:r>
    </w:p>
    <w:p w14:paraId="175AC4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w:t>
      </w:r>
      <w:proofErr w:type="gramStart"/>
      <w:r>
        <w:rPr>
          <w:rFonts w:ascii="Times New Roman" w:hAnsi="Times New Roman"/>
          <w:sz w:val="22"/>
          <w:szCs w:val="22"/>
          <w:lang w:eastAsia="zh-CN"/>
        </w:rPr>
        <w:t>SCS,  PRACH</w:t>
      </w:r>
      <w:proofErr w:type="gramEnd"/>
      <w:r>
        <w:rPr>
          <w:rFonts w:ascii="Times New Roman" w:hAnsi="Times New Roman"/>
          <w:sz w:val="22"/>
          <w:szCs w:val="22"/>
          <w:lang w:eastAsia="zh-CN"/>
        </w:rPr>
        <w:t xml:space="preserve"> slot density can be 2 or 4 times comparing to than 120KHz SCS</w:t>
      </w:r>
    </w:p>
    <w:p w14:paraId="32EE7F2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w:t>
      </w:r>
      <w:proofErr w:type="gramStart"/>
      <w:r>
        <w:rPr>
          <w:rFonts w:ascii="Times New Roman" w:hAnsi="Times New Roman"/>
          <w:sz w:val="22"/>
          <w:szCs w:val="22"/>
          <w:lang w:eastAsia="zh-CN"/>
        </w:rPr>
        <w:t>SCS,  PRACH</w:t>
      </w:r>
      <w:proofErr w:type="gramEnd"/>
      <w:r>
        <w:rPr>
          <w:rFonts w:ascii="Times New Roman" w:hAnsi="Times New Roman"/>
          <w:sz w:val="22"/>
          <w:szCs w:val="22"/>
          <w:lang w:eastAsia="zh-CN"/>
        </w:rPr>
        <w:t xml:space="preserve"> slot density can be 4 times comparing to 120KHz SCS</w:t>
      </w:r>
    </w:p>
    <w:p w14:paraId="0291F11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w:t>
      </w:r>
      <w:proofErr w:type="spellStart"/>
      <w:proofErr w:type="gram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reference</w:t>
      </w:r>
      <w:proofErr w:type="gramEnd"/>
      <w:r>
        <w:rPr>
          <w:rFonts w:ascii="Times New Roman" w:hAnsi="Times New Roman" w:hint="eastAsia"/>
          <w:sz w:val="22"/>
          <w:szCs w:val="22"/>
          <w:lang w:eastAsia="zh-CN"/>
        </w:rPr>
        <w:t xml:space="preserv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ac"/>
        <w:numPr>
          <w:ilvl w:val="1"/>
          <w:numId w:val="7"/>
        </w:numPr>
        <w:spacing w:after="0"/>
        <w:rPr>
          <w:rFonts w:ascii="Times New Roman" w:hAnsi="Times New Roman"/>
          <w:sz w:val="22"/>
          <w:szCs w:val="22"/>
          <w:lang w:eastAsia="zh-CN"/>
        </w:rPr>
      </w:pPr>
      <w:bookmarkStart w:id="30" w:name="_Toc83974962"/>
      <w:bookmarkStart w:id="31"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30"/>
    </w:p>
    <w:p w14:paraId="4404669B" w14:textId="77777777" w:rsidR="00D509F8" w:rsidRDefault="00EF6DB4">
      <w:pPr>
        <w:pStyle w:val="ac"/>
        <w:numPr>
          <w:ilvl w:val="1"/>
          <w:numId w:val="7"/>
        </w:numPr>
        <w:spacing w:after="0"/>
        <w:rPr>
          <w:rFonts w:ascii="Times New Roman" w:hAnsi="Times New Roman"/>
          <w:sz w:val="22"/>
          <w:szCs w:val="22"/>
          <w:lang w:eastAsia="zh-CN"/>
        </w:rPr>
      </w:pPr>
      <w:bookmarkStart w:id="32" w:name="_Ref83914973"/>
      <w:bookmarkStart w:id="33" w:name="_Toc83974963"/>
      <w:bookmarkEnd w:id="31"/>
      <w:r>
        <w:rPr>
          <w:rFonts w:ascii="Times New Roman" w:hAnsi="Times New Roman"/>
          <w:sz w:val="22"/>
          <w:szCs w:val="22"/>
          <w:lang w:eastAsia="zh-CN"/>
        </w:rPr>
        <w:t>Do not specify gaps between consecutive PRACH occasions</w:t>
      </w:r>
      <w:bookmarkEnd w:id="32"/>
      <w:r>
        <w:rPr>
          <w:rFonts w:ascii="Times New Roman" w:hAnsi="Times New Roman"/>
          <w:sz w:val="22"/>
          <w:szCs w:val="22"/>
          <w:lang w:eastAsia="zh-CN"/>
        </w:rPr>
        <w:t xml:space="preserve">. If needed, gaps to account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receive beam switching time can be created purely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based on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own knowledge of the switching time.</w:t>
      </w:r>
      <w:bookmarkEnd w:id="33"/>
    </w:p>
    <w:p w14:paraId="77E12D3C" w14:textId="77777777" w:rsidR="00D509F8" w:rsidRDefault="00EF6DB4">
      <w:pPr>
        <w:pStyle w:val="ac"/>
        <w:numPr>
          <w:ilvl w:val="1"/>
          <w:numId w:val="7"/>
        </w:numPr>
        <w:spacing w:after="0"/>
        <w:rPr>
          <w:rFonts w:ascii="Times New Roman" w:hAnsi="Times New Roman"/>
          <w:sz w:val="22"/>
          <w:szCs w:val="22"/>
          <w:lang w:eastAsia="zh-CN"/>
        </w:rPr>
      </w:pPr>
      <w:bookmarkStart w:id="34"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4"/>
    </w:p>
    <w:p w14:paraId="14914A57" w14:textId="77777777" w:rsidR="00D509F8" w:rsidRDefault="00EF6DB4">
      <w:pPr>
        <w:pStyle w:val="ac"/>
        <w:numPr>
          <w:ilvl w:val="1"/>
          <w:numId w:val="7"/>
        </w:numPr>
        <w:spacing w:after="0"/>
        <w:rPr>
          <w:rFonts w:ascii="Times New Roman" w:hAnsi="Times New Roman"/>
          <w:sz w:val="22"/>
          <w:szCs w:val="22"/>
          <w:lang w:eastAsia="zh-CN"/>
        </w:rPr>
      </w:pPr>
      <w:bookmarkStart w:id="35"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5"/>
    </w:p>
    <w:p w14:paraId="24DDA2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4F2690">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B9A0F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gaps between consecutive ROs are necessary,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configure PRACH with a large number of repetitions where some extra repetitions may be skipped and, thus, serve as gaps between ROs.</w:t>
      </w:r>
    </w:p>
    <w:p w14:paraId="0B34819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7CEF7D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4F2690">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517338F0"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w:t>
      </w:r>
      <w:proofErr w:type="spellStart"/>
      <w:r>
        <w:rPr>
          <w:rFonts w:ascii="Times New Roman" w:hAnsi="Times New Roman"/>
          <w:sz w:val="22"/>
          <w:szCs w:val="22"/>
          <w:lang w:eastAsia="zh-CN"/>
        </w:rPr>
        <w:t>ely</w:t>
      </w:r>
      <w:proofErr w:type="spellEnd"/>
      <w:r>
        <w:rPr>
          <w:rFonts w:ascii="Times New Roman" w:hAnsi="Times New Roman"/>
          <w:sz w:val="22"/>
          <w:szCs w:val="22"/>
          <w:lang w:eastAsia="zh-CN"/>
        </w:rPr>
        <w:t xml:space="preserve">.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14:paraId="0B9C195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Pending confirmation from RAN4 on 59ns beam switching time, a SIB1-configurable gap between time-domain ROs </w:t>
      </w:r>
      <w:proofErr w:type="spellStart"/>
      <w:r>
        <w:rPr>
          <w:rFonts w:ascii="Times New Roman" w:hAnsi="Times New Roman"/>
          <w:sz w:val="22"/>
          <w:szCs w:val="22"/>
          <w:lang w:eastAsia="zh-CN"/>
        </w:rPr>
        <w:t>cand</w:t>
      </w:r>
      <w:proofErr w:type="spellEnd"/>
      <w:r>
        <w:rPr>
          <w:rFonts w:ascii="Times New Roman" w:hAnsi="Times New Roman"/>
          <w:sz w:val="22"/>
          <w:szCs w:val="22"/>
          <w:lang w:eastAsia="zh-CN"/>
        </w:rPr>
        <w:t xml:space="preserve"> be considered.</w:t>
      </w:r>
    </w:p>
    <w:p w14:paraId="4CFF758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gap between ROs which can be symbol-level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or RO-level (for LBT)</w:t>
      </w:r>
    </w:p>
    <w:p w14:paraId="2661CDE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ko-KR"/>
        </w:rPr>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40"/>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ac"/>
        <w:spacing w:after="0"/>
        <w:rPr>
          <w:rFonts w:ascii="Times New Roman" w:hAnsi="Times New Roman"/>
          <w:sz w:val="22"/>
          <w:szCs w:val="22"/>
          <w:lang w:eastAsia="zh-CN"/>
        </w:rPr>
      </w:pPr>
    </w:p>
    <w:p w14:paraId="633B2CFD" w14:textId="77777777" w:rsidR="00D509F8" w:rsidRDefault="00D509F8">
      <w:pPr>
        <w:pStyle w:val="ac"/>
        <w:spacing w:after="0"/>
        <w:rPr>
          <w:rFonts w:ascii="Times New Roman" w:hAnsi="Times New Roman"/>
          <w:sz w:val="22"/>
          <w:szCs w:val="22"/>
          <w:lang w:eastAsia="zh-CN"/>
        </w:rPr>
      </w:pPr>
    </w:p>
    <w:p w14:paraId="7039E237" w14:textId="77777777" w:rsidR="00D509F8" w:rsidRDefault="00D509F8">
      <w:pPr>
        <w:pStyle w:val="ac"/>
        <w:spacing w:after="0"/>
        <w:rPr>
          <w:rFonts w:ascii="Times New Roman" w:hAnsi="Times New Roman"/>
          <w:sz w:val="22"/>
          <w:szCs w:val="22"/>
          <w:lang w:eastAsia="zh-CN"/>
        </w:rPr>
      </w:pPr>
    </w:p>
    <w:p w14:paraId="77A83EEE" w14:textId="77777777" w:rsidR="00D509F8" w:rsidRDefault="00EF6DB4">
      <w:pPr>
        <w:pStyle w:val="4"/>
        <w:rPr>
          <w:lang w:eastAsia="zh-CN"/>
        </w:rPr>
      </w:pPr>
      <w:r>
        <w:rPr>
          <w:lang w:eastAsia="zh-CN"/>
        </w:rPr>
        <w:lastRenderedPageBreak/>
        <w:t>Summary of Discussions</w:t>
      </w:r>
    </w:p>
    <w:p w14:paraId="0C83207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ac"/>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ac"/>
              <w:spacing w:before="0" w:after="0" w:line="240" w:lineRule="auto"/>
              <w:rPr>
                <w:rFonts w:ascii="Times New Roman" w:hAnsi="Times New Roman"/>
                <w:sz w:val="22"/>
                <w:szCs w:val="22"/>
                <w:lang w:eastAsia="zh-CN"/>
              </w:rPr>
            </w:pPr>
          </w:p>
          <w:p w14:paraId="2B630A64"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ac"/>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ac"/>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4F2690">
            <w:pPr>
              <w:pStyle w:val="ac"/>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ac"/>
        <w:spacing w:after="0"/>
        <w:rPr>
          <w:rFonts w:ascii="Times New Roman" w:hAnsi="Times New Roman"/>
          <w:sz w:val="22"/>
          <w:szCs w:val="22"/>
          <w:lang w:eastAsia="zh-CN"/>
        </w:rPr>
      </w:pPr>
    </w:p>
    <w:p w14:paraId="79ED21A4"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ac"/>
        <w:spacing w:after="0"/>
        <w:rPr>
          <w:rFonts w:ascii="Times New Roman" w:hAnsi="Times New Roman"/>
          <w:sz w:val="22"/>
          <w:szCs w:val="22"/>
          <w:lang w:eastAsia="zh-CN"/>
        </w:rPr>
      </w:pPr>
    </w:p>
    <w:p w14:paraId="782F05E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(only for Formats A1, B1, A1/B1), vivo, Fujitsu, [CATT], [Xiaomi], Samsung, LGE, Sharp, Qualcomm</w:t>
      </w:r>
    </w:p>
    <w:p w14:paraId="4C53980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Intel, Nokia/NSB, NTT Docomo, Interdigital</w:t>
      </w:r>
    </w:p>
    <w:p w14:paraId="3DFC180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w:t>
      </w:r>
    </w:p>
    <w:p w14:paraId="7A76433D" w14:textId="77777777" w:rsidR="00D509F8" w:rsidRDefault="004F2690">
      <w:pPr>
        <w:pStyle w:val="ac"/>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1D6D022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4F2690">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ac"/>
        <w:spacing w:after="0"/>
        <w:rPr>
          <w:rFonts w:ascii="Times New Roman" w:hAnsi="Times New Roman"/>
          <w:sz w:val="22"/>
          <w:szCs w:val="22"/>
          <w:lang w:eastAsia="zh-CN"/>
        </w:rPr>
      </w:pPr>
    </w:p>
    <w:p w14:paraId="7500F8B0" w14:textId="77777777" w:rsidR="00D509F8" w:rsidRDefault="00D509F8">
      <w:pPr>
        <w:pStyle w:val="ac"/>
        <w:spacing w:after="0"/>
        <w:rPr>
          <w:rFonts w:ascii="Times New Roman" w:hAnsi="Times New Roman"/>
          <w:sz w:val="22"/>
          <w:szCs w:val="22"/>
          <w:lang w:eastAsia="zh-CN"/>
        </w:rPr>
      </w:pPr>
    </w:p>
    <w:p w14:paraId="41518088" w14:textId="77777777" w:rsidR="00D509F8" w:rsidRDefault="00EF6DB4">
      <w:pPr>
        <w:pStyle w:val="4"/>
        <w:rPr>
          <w:lang w:eastAsia="zh-CN"/>
        </w:rPr>
      </w:pPr>
      <w:r>
        <w:rPr>
          <w:lang w:eastAsia="zh-CN"/>
        </w:rPr>
        <w:t>&lt;Moderator’s Suggestion for Discussions&gt;</w:t>
      </w:r>
    </w:p>
    <w:p w14:paraId="6EBCC056"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ac"/>
        <w:spacing w:after="0"/>
        <w:rPr>
          <w:rFonts w:ascii="Times New Roman" w:hAnsi="Times New Roman"/>
          <w:sz w:val="22"/>
          <w:szCs w:val="22"/>
          <w:lang w:eastAsia="zh-CN"/>
        </w:rPr>
      </w:pPr>
    </w:p>
    <w:p w14:paraId="57F6350D" w14:textId="44C1EDBF" w:rsidR="00D509F8" w:rsidRDefault="00EF6DB4">
      <w:pPr>
        <w:pStyle w:val="5"/>
        <w:rPr>
          <w:lang w:eastAsia="zh-CN"/>
        </w:rPr>
      </w:pPr>
      <w:r>
        <w:rPr>
          <w:lang w:eastAsia="zh-CN"/>
        </w:rPr>
        <w:t>Proposal 2.</w:t>
      </w:r>
      <w:r w:rsidR="00010F76">
        <w:rPr>
          <w:lang w:eastAsia="zh-CN"/>
        </w:rPr>
        <w:t>2</w:t>
      </w:r>
      <w:r>
        <w:rPr>
          <w:lang w:eastAsia="zh-CN"/>
        </w:rPr>
        <w:t>-1 – alternative to 2.</w:t>
      </w:r>
      <w:r w:rsidR="00010F76">
        <w:rPr>
          <w:lang w:eastAsia="zh-CN"/>
        </w:rPr>
        <w:t>2</w:t>
      </w:r>
      <w:r>
        <w:rPr>
          <w:lang w:eastAsia="zh-CN"/>
        </w:rPr>
        <w:t>-2</w:t>
      </w:r>
    </w:p>
    <w:p w14:paraId="1B5E295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012BF860" w14:textId="77777777" w:rsidR="00D509F8" w:rsidRDefault="00D509F8">
      <w:pPr>
        <w:pStyle w:val="ac"/>
        <w:spacing w:after="0"/>
        <w:rPr>
          <w:rFonts w:ascii="Times New Roman" w:hAnsi="Times New Roman"/>
          <w:sz w:val="22"/>
          <w:szCs w:val="22"/>
          <w:lang w:eastAsia="zh-CN"/>
        </w:rPr>
      </w:pPr>
    </w:p>
    <w:p w14:paraId="0EE43AA4" w14:textId="1DB73CF8" w:rsidR="00D509F8" w:rsidRDefault="00EF6DB4">
      <w:pPr>
        <w:pStyle w:val="5"/>
        <w:rPr>
          <w:lang w:eastAsia="zh-CN"/>
        </w:rPr>
      </w:pPr>
      <w:r>
        <w:rPr>
          <w:lang w:eastAsia="zh-CN"/>
        </w:rPr>
        <w:t>Proposal 2.</w:t>
      </w:r>
      <w:r w:rsidR="00010F76">
        <w:rPr>
          <w:lang w:eastAsia="zh-CN"/>
        </w:rPr>
        <w:t>2</w:t>
      </w:r>
      <w:r>
        <w:rPr>
          <w:lang w:eastAsia="zh-CN"/>
        </w:rPr>
        <w:t>-2 – alternative to 2.</w:t>
      </w:r>
      <w:r w:rsidR="00010F76">
        <w:rPr>
          <w:lang w:eastAsia="zh-CN"/>
        </w:rPr>
        <w:t>2</w:t>
      </w:r>
      <w:r>
        <w:rPr>
          <w:lang w:eastAsia="zh-CN"/>
        </w:rPr>
        <w:t>-1</w:t>
      </w:r>
    </w:p>
    <w:p w14:paraId="64AA6F2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ac"/>
        <w:spacing w:after="0"/>
        <w:rPr>
          <w:rFonts w:ascii="Times New Roman" w:hAnsi="Times New Roman"/>
          <w:sz w:val="22"/>
          <w:szCs w:val="22"/>
          <w:lang w:eastAsia="zh-CN"/>
        </w:rPr>
      </w:pPr>
    </w:p>
    <w:p w14:paraId="6FA310CC" w14:textId="77777777" w:rsidR="00D509F8" w:rsidRDefault="00D509F8">
      <w:pPr>
        <w:pStyle w:val="ac"/>
        <w:spacing w:after="0"/>
        <w:rPr>
          <w:rFonts w:ascii="Times New Roman" w:hAnsi="Times New Roman"/>
          <w:sz w:val="22"/>
          <w:szCs w:val="22"/>
          <w:lang w:eastAsia="zh-CN"/>
        </w:rPr>
      </w:pPr>
    </w:p>
    <w:p w14:paraId="5DC842D7"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 xml:space="preserve">to avoid inter-UE LBT blocking due to the propagation delay of PRACH transmitted in an earlier RO. The supporting gaps can be RRC configured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1ADD670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For LBT, this was not needed in Rel-16, and it is even less motivated in the 57 – 71 GHz band where potential LBT blocking would be a virtually non-existent event considering that extensive system simulations have shown that LBT failure is rare. Moreover, in most regions LBT is not </w:t>
            </w:r>
            <w:proofErr w:type="spellStart"/>
            <w:r>
              <w:rPr>
                <w:rFonts w:ascii="Times New Roman" w:eastAsiaTheme="minorEastAsia" w:hAnsi="Times New Roman"/>
                <w:szCs w:val="22"/>
                <w:lang w:eastAsia="ko-KR"/>
              </w:rPr>
              <w:t>neede</w:t>
            </w:r>
            <w:proofErr w:type="spellEnd"/>
            <w:r>
              <w:rPr>
                <w:rFonts w:ascii="Times New Roman" w:eastAsiaTheme="minorEastAsia" w:hAnsi="Times New Roman"/>
                <w:szCs w:val="22"/>
                <w:lang w:eastAsia="ko-KR"/>
              </w:rPr>
              <w:t xml:space="preserve"> for PRACH.</w:t>
            </w:r>
          </w:p>
          <w:p w14:paraId="5D421FD3"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For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Rx beam switching, if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wants to create a gap due to </w:t>
            </w:r>
            <w:proofErr w:type="spellStart"/>
            <w:proofErr w:type="gramStart"/>
            <w:r>
              <w:rPr>
                <w:rFonts w:ascii="Times New Roman" w:eastAsiaTheme="minorEastAsia" w:hAnsi="Times New Roman"/>
                <w:szCs w:val="22"/>
                <w:lang w:eastAsia="ko-KR"/>
              </w:rPr>
              <w:t>it's</w:t>
            </w:r>
            <w:proofErr w:type="spellEnd"/>
            <w:proofErr w:type="gramEnd"/>
            <w:r>
              <w:rPr>
                <w:rFonts w:ascii="Times New Roman" w:eastAsiaTheme="minorEastAsia" w:hAnsi="Times New Roman"/>
                <w:szCs w:val="22"/>
                <w:lang w:eastAsia="ko-KR"/>
              </w:rPr>
              <w:t xml:space="preserve"> own (known) beam switch time it can do so purely by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implementation as we discuss in our contribution.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can simply drop several samples at the beginning of the PRACH reception during the time that it switches its beam.</w:t>
            </w:r>
          </w:p>
          <w:p w14:paraId="4CCBC8F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324B98F"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beam switching gaps may be needed. However, it happens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16B020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0058E5D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511483F9" w14:textId="77777777" w:rsidR="00D509F8" w:rsidRDefault="00EF6DB4">
            <w:pPr>
              <w:pStyle w:val="ac"/>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w:t>
            </w:r>
            <w:proofErr w:type="spellStart"/>
            <w:r>
              <w:rPr>
                <w:rFonts w:ascii="Times New Roman" w:hAnsi="Times New Roman"/>
                <w:color w:val="FF0000"/>
                <w:sz w:val="22"/>
                <w:szCs w:val="22"/>
                <w:lang w:eastAsia="zh-CN"/>
              </w:rPr>
              <w:t>eg</w:t>
            </w:r>
            <w:proofErr w:type="spellEnd"/>
            <w:r>
              <w:rPr>
                <w:rFonts w:ascii="Times New Roman" w:hAnsi="Times New Roman"/>
                <w:color w:val="FF0000"/>
                <w:sz w:val="22"/>
                <w:szCs w:val="22"/>
                <w:lang w:eastAsia="zh-CN"/>
              </w:rPr>
              <w:t>, A1, B1, A1/B1)</w:t>
            </w:r>
          </w:p>
          <w:p w14:paraId="1B17B529" w14:textId="77777777" w:rsidR="00D509F8" w:rsidRDefault="00D509F8">
            <w:pPr>
              <w:pStyle w:val="ac"/>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EF6DB4">
            <w:pPr>
              <w:pStyle w:val="ac"/>
              <w:spacing w:after="0" w:line="280" w:lineRule="atLeast"/>
              <w:rPr>
                <w:rFonts w:ascii="Times New Roman" w:hAnsi="Times New Roman"/>
                <w:sz w:val="22"/>
                <w:szCs w:val="22"/>
                <w:lang w:eastAsia="zh-CN"/>
              </w:rPr>
            </w:pPr>
            <w:r>
              <w:object w:dxaOrig="7388" w:dyaOrig="2027" w14:anchorId="3AA80AA6">
                <v:shape id="_x0000_i1043" type="#_x0000_t75" style="width:367.1pt;height:100.7pt" o:ole="">
                  <v:imagedata r:id="rId41" o:title=""/>
                </v:shape>
                <o:OLEObject Type="Embed" ProgID="Visio.Drawing.11" ShapeID="_x0000_i1043" DrawAspect="Content" ObjectID="_1695750308" r:id="rId42"/>
              </w:object>
            </w:r>
          </w:p>
          <w:p w14:paraId="2F85CB6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481C4CE1"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w:t>
            </w:r>
            <w:proofErr w:type="spellStart"/>
            <w:r>
              <w:rPr>
                <w:rFonts w:ascii="Times New Roman" w:hAnsi="Times New Roman" w:hint="eastAsia"/>
                <w:szCs w:val="22"/>
                <w:lang w:val="en-US" w:eastAsia="zh-CN"/>
              </w:rPr>
              <w:t>gNB</w:t>
            </w:r>
            <w:proofErr w:type="spellEnd"/>
            <w:r>
              <w:rPr>
                <w:rFonts w:ascii="Times New Roman" w:hAnsi="Times New Roman" w:hint="eastAsia"/>
                <w:szCs w:val="22"/>
                <w:lang w:val="en-US" w:eastAsia="zh-CN"/>
              </w:rPr>
              <w:t xml:space="preserve">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w:t>
            </w:r>
            <w:proofErr w:type="gramStart"/>
            <w:r>
              <w:rPr>
                <w:rFonts w:ascii="Times New Roman" w:hAnsi="Times New Roman" w:hint="eastAsia"/>
                <w:szCs w:val="22"/>
                <w:lang w:val="en-US" w:eastAsia="zh-CN"/>
              </w:rPr>
              <w:t>So</w:t>
            </w:r>
            <w:proofErr w:type="gramEnd"/>
            <w:r>
              <w:rPr>
                <w:rFonts w:ascii="Times New Roman" w:hAnsi="Times New Roman" w:hint="eastAsia"/>
                <w:szCs w:val="22"/>
                <w:lang w:val="en-US" w:eastAsia="zh-CN"/>
              </w:rPr>
              <w:t xml:space="preserve"> it is also unnecessary to introduce the beam switching time between ROs.</w:t>
            </w:r>
          </w:p>
        </w:tc>
      </w:tr>
      <w:tr w:rsidR="005404A2" w14:paraId="57A36B66" w14:textId="77777777">
        <w:tc>
          <w:tcPr>
            <w:tcW w:w="1525" w:type="dxa"/>
          </w:tcPr>
          <w:p w14:paraId="5406856E" w14:textId="63525C8F" w:rsidR="005404A2" w:rsidRDefault="005404A2" w:rsidP="005404A2">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939C0BA" w14:textId="69B5D5BB" w:rsidR="005404A2" w:rsidRDefault="005404A2" w:rsidP="005404A2">
            <w:pPr>
              <w:pStyle w:val="5"/>
              <w:ind w:left="0" w:firstLine="0"/>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404A2" w14:paraId="588797B5" w14:textId="77777777">
        <w:tc>
          <w:tcPr>
            <w:tcW w:w="1525" w:type="dxa"/>
          </w:tcPr>
          <w:p w14:paraId="58050CBC" w14:textId="7FD54377" w:rsidR="005404A2" w:rsidRDefault="005404A2" w:rsidP="005404A2">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54C65A6B" w14:textId="338A38F2" w:rsidR="005404A2" w:rsidRDefault="005404A2" w:rsidP="005404A2">
            <w:pPr>
              <w:pStyle w:val="5"/>
              <w:ind w:left="0" w:firstLine="0"/>
              <w:outlineLvl w:val="4"/>
              <w:rPr>
                <w:rFonts w:ascii="Times New Roman" w:hAnsi="Times New Roman"/>
                <w:szCs w:val="22"/>
                <w:lang w:val="en-US" w:eastAsia="zh-CN"/>
              </w:rPr>
            </w:pPr>
            <w:r w:rsidRPr="005A5FCA">
              <w:rPr>
                <w:rFonts w:ascii="Times New Roman" w:hAnsi="Times New Roman"/>
                <w:lang w:eastAsia="zh-CN"/>
              </w:rPr>
              <w:t>We support Proposal 2.1-2 since gaps between consecutive ROs are not necessary.</w:t>
            </w:r>
          </w:p>
        </w:tc>
      </w:tr>
      <w:tr w:rsidR="005404A2" w14:paraId="7DC4BDC0" w14:textId="77777777">
        <w:tc>
          <w:tcPr>
            <w:tcW w:w="1525" w:type="dxa"/>
          </w:tcPr>
          <w:p w14:paraId="1AEFDB45" w14:textId="3D9B8A57" w:rsidR="005404A2" w:rsidRDefault="005404A2" w:rsidP="005404A2">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7EBB980A" w14:textId="75FC2F4A" w:rsidR="005404A2" w:rsidRPr="005404A2" w:rsidRDefault="005404A2" w:rsidP="005404A2">
            <w:pPr>
              <w:pStyle w:val="ac"/>
              <w:spacing w:after="0" w:line="280" w:lineRule="atLeast"/>
              <w:rPr>
                <w:rFonts w:ascii="Times New Roman" w:hAnsi="Times New Roman"/>
                <w:sz w:val="22"/>
                <w:szCs w:val="22"/>
                <w:lang w:eastAsia="zh-CN"/>
              </w:rPr>
            </w:pPr>
            <w:r w:rsidRPr="005B7179">
              <w:rPr>
                <w:rFonts w:ascii="Times New Roman" w:hAnsi="Times New Roman"/>
                <w:sz w:val="22"/>
                <w:szCs w:val="22"/>
                <w:lang w:eastAsia="zh-CN"/>
              </w:rPr>
              <w:t xml:space="preserve">Support Proposal 2.1-2 – alternative to 2.1-1, we do not think that gaps are needed </w:t>
            </w:r>
          </w:p>
        </w:tc>
      </w:tr>
    </w:tbl>
    <w:p w14:paraId="2DC5F6C1" w14:textId="77777777" w:rsidR="00D509F8" w:rsidRDefault="00D509F8">
      <w:pPr>
        <w:pStyle w:val="ac"/>
        <w:spacing w:after="0"/>
        <w:rPr>
          <w:rFonts w:ascii="Times New Roman" w:eastAsiaTheme="minorEastAsia" w:hAnsi="Times New Roman"/>
          <w:sz w:val="22"/>
          <w:szCs w:val="22"/>
          <w:lang w:eastAsia="ko-KR"/>
        </w:rPr>
      </w:pPr>
    </w:p>
    <w:p w14:paraId="1E981814" w14:textId="77777777" w:rsidR="00D509F8" w:rsidRDefault="00D509F8">
      <w:pPr>
        <w:pStyle w:val="ac"/>
        <w:spacing w:after="0"/>
        <w:rPr>
          <w:rFonts w:ascii="Times New Roman" w:hAnsi="Times New Roman"/>
          <w:sz w:val="22"/>
          <w:szCs w:val="22"/>
          <w:lang w:eastAsia="zh-CN"/>
        </w:rPr>
      </w:pPr>
    </w:p>
    <w:p w14:paraId="4BE07DCF" w14:textId="77777777" w:rsidR="00D509F8" w:rsidRDefault="00D509F8">
      <w:pPr>
        <w:pStyle w:val="ac"/>
        <w:spacing w:after="0"/>
        <w:rPr>
          <w:rFonts w:ascii="Times New Roman" w:hAnsi="Times New Roman"/>
          <w:sz w:val="22"/>
          <w:szCs w:val="22"/>
          <w:lang w:eastAsia="zh-CN"/>
        </w:rPr>
      </w:pPr>
    </w:p>
    <w:p w14:paraId="7E475BC7"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1298E745" w14:textId="1FDDFB04" w:rsidR="00D509F8" w:rsidRDefault="00D509F8">
      <w:pPr>
        <w:pStyle w:val="ac"/>
        <w:spacing w:after="0"/>
        <w:rPr>
          <w:rFonts w:ascii="Times New Roman" w:hAnsi="Times New Roman"/>
          <w:sz w:val="22"/>
          <w:szCs w:val="22"/>
          <w:lang w:eastAsia="zh-CN"/>
        </w:rPr>
      </w:pPr>
    </w:p>
    <w:p w14:paraId="0EECECDB" w14:textId="21F37B8E" w:rsidR="00D509F8" w:rsidRDefault="00744481">
      <w:pPr>
        <w:pStyle w:val="ac"/>
        <w:spacing w:after="0"/>
        <w:rPr>
          <w:rFonts w:ascii="Times New Roman" w:hAnsi="Times New Roman"/>
          <w:sz w:val="22"/>
          <w:szCs w:val="22"/>
          <w:lang w:eastAsia="zh-CN"/>
        </w:rPr>
      </w:pPr>
      <w:r>
        <w:rPr>
          <w:rFonts w:ascii="Times New Roman" w:hAnsi="Times New Roman"/>
          <w:sz w:val="22"/>
          <w:szCs w:val="22"/>
          <w:lang w:eastAsia="zh-CN"/>
        </w:rPr>
        <w:t>Proposal 2.1-1</w:t>
      </w:r>
    </w:p>
    <w:p w14:paraId="14D7CBC8" w14:textId="420E4BD4" w:rsidR="00744481" w:rsidRDefault="00744481" w:rsidP="00744481">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LGE (configurable), OPPO, Qualcomm, Lenovo/Motorola Mobility</w:t>
      </w:r>
      <w:r w:rsidR="000F1C6F">
        <w:rPr>
          <w:rFonts w:ascii="Times New Roman" w:hAnsi="Times New Roman"/>
          <w:sz w:val="22"/>
          <w:szCs w:val="22"/>
          <w:lang w:eastAsia="zh-CN"/>
        </w:rPr>
        <w:t>, ETRI, Sharp, vivo, Huawei/</w:t>
      </w:r>
      <w:proofErr w:type="spellStart"/>
      <w:r w:rsidR="000F1C6F">
        <w:rPr>
          <w:rFonts w:ascii="Times New Roman" w:hAnsi="Times New Roman"/>
          <w:sz w:val="22"/>
          <w:szCs w:val="22"/>
          <w:lang w:eastAsia="zh-CN"/>
        </w:rPr>
        <w:t>HiSilicon</w:t>
      </w:r>
      <w:proofErr w:type="spellEnd"/>
      <w:r w:rsidR="000F1C6F">
        <w:rPr>
          <w:rFonts w:ascii="Times New Roman" w:hAnsi="Times New Roman"/>
          <w:sz w:val="22"/>
          <w:szCs w:val="22"/>
          <w:lang w:eastAsia="zh-CN"/>
        </w:rPr>
        <w:t xml:space="preserve"> (for some formats), Fujit</w:t>
      </w:r>
      <w:r w:rsidR="00F172EA">
        <w:rPr>
          <w:rFonts w:ascii="Times New Roman" w:hAnsi="Times New Roman"/>
          <w:sz w:val="22"/>
          <w:szCs w:val="22"/>
          <w:lang w:eastAsia="zh-CN"/>
        </w:rPr>
        <w:t>s</w:t>
      </w:r>
      <w:r w:rsidR="000F1C6F">
        <w:rPr>
          <w:rFonts w:ascii="Times New Roman" w:hAnsi="Times New Roman"/>
          <w:sz w:val="22"/>
          <w:szCs w:val="22"/>
          <w:lang w:eastAsia="zh-CN"/>
        </w:rPr>
        <w:t>u</w:t>
      </w:r>
    </w:p>
    <w:p w14:paraId="24468B8C" w14:textId="618BC8AB" w:rsidR="000F1C6F" w:rsidRDefault="000F1C6F" w:rsidP="000F1C6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PRACH transmit power ramp up and ramp down can </w:t>
      </w:r>
      <w:proofErr w:type="gramStart"/>
      <w:r>
        <w:rPr>
          <w:rFonts w:ascii="Times New Roman" w:hAnsi="Times New Roman"/>
          <w:sz w:val="22"/>
          <w:szCs w:val="22"/>
          <w:lang w:eastAsia="zh-CN"/>
        </w:rPr>
        <w:t>effect</w:t>
      </w:r>
      <w:proofErr w:type="gramEnd"/>
      <w:r>
        <w:rPr>
          <w:rFonts w:ascii="Times New Roman" w:hAnsi="Times New Roman"/>
          <w:sz w:val="22"/>
          <w:szCs w:val="22"/>
          <w:lang w:eastAsia="zh-CN"/>
        </w:rPr>
        <w:t xml:space="preserve"> LBT of other UEs</w:t>
      </w:r>
    </w:p>
    <w:p w14:paraId="4A9E32D2" w14:textId="668E4D78" w:rsidR="00243179" w:rsidRDefault="00243179" w:rsidP="000F1C6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needed to absorb inter-UE block from differences in propagation delay</w:t>
      </w:r>
    </w:p>
    <w:p w14:paraId="6BFD71B8" w14:textId="1B891290" w:rsidR="00744481" w:rsidRDefault="00744481" w:rsidP="00744481">
      <w:pPr>
        <w:pStyle w:val="ac"/>
        <w:spacing w:after="0"/>
        <w:rPr>
          <w:rFonts w:ascii="Times New Roman" w:hAnsi="Times New Roman"/>
          <w:sz w:val="22"/>
          <w:szCs w:val="22"/>
          <w:lang w:eastAsia="zh-CN"/>
        </w:rPr>
      </w:pPr>
      <w:r>
        <w:rPr>
          <w:rFonts w:ascii="Times New Roman" w:hAnsi="Times New Roman"/>
          <w:sz w:val="22"/>
          <w:szCs w:val="22"/>
          <w:lang w:eastAsia="zh-CN"/>
        </w:rPr>
        <w:t>Proposal 2.1-2</w:t>
      </w:r>
    </w:p>
    <w:p w14:paraId="7499E830" w14:textId="3D247BC9" w:rsidR="00744481" w:rsidRDefault="00744481" w:rsidP="00744481">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Docomo, Interdigital, Ericsson, Intel</w:t>
      </w:r>
      <w:r w:rsidR="000F1C6F">
        <w:rPr>
          <w:rFonts w:ascii="Times New Roman" w:hAnsi="Times New Roman"/>
          <w:sz w:val="22"/>
          <w:szCs w:val="22"/>
          <w:lang w:eastAsia="zh-CN"/>
        </w:rPr>
        <w:t>, ZTE/</w:t>
      </w:r>
      <w:proofErr w:type="spellStart"/>
      <w:r w:rsidR="000F1C6F">
        <w:rPr>
          <w:rFonts w:ascii="Times New Roman" w:hAnsi="Times New Roman"/>
          <w:sz w:val="22"/>
          <w:szCs w:val="22"/>
          <w:lang w:eastAsia="zh-CN"/>
        </w:rPr>
        <w:t>Sanechips</w:t>
      </w:r>
      <w:proofErr w:type="spellEnd"/>
      <w:r w:rsidR="00CB5B77">
        <w:rPr>
          <w:rFonts w:ascii="Times New Roman" w:hAnsi="Times New Roman"/>
          <w:sz w:val="22"/>
          <w:szCs w:val="22"/>
          <w:lang w:eastAsia="zh-CN"/>
        </w:rPr>
        <w:t xml:space="preserve">, Nokia/NSB, </w:t>
      </w:r>
      <w:proofErr w:type="spellStart"/>
      <w:r w:rsidR="00CB5B77">
        <w:rPr>
          <w:rFonts w:ascii="Times New Roman" w:hAnsi="Times New Roman"/>
          <w:sz w:val="22"/>
          <w:szCs w:val="22"/>
          <w:lang w:eastAsia="zh-CN"/>
        </w:rPr>
        <w:t>Mediatek</w:t>
      </w:r>
      <w:proofErr w:type="spellEnd"/>
      <w:r w:rsidR="00CB5B77">
        <w:rPr>
          <w:rFonts w:ascii="Times New Roman" w:hAnsi="Times New Roman"/>
          <w:sz w:val="22"/>
          <w:szCs w:val="22"/>
          <w:lang w:eastAsia="zh-CN"/>
        </w:rPr>
        <w:t xml:space="preserve">, </w:t>
      </w:r>
      <w:proofErr w:type="spellStart"/>
      <w:r w:rsidR="00CB5B77">
        <w:rPr>
          <w:rFonts w:ascii="Times New Roman" w:hAnsi="Times New Roman"/>
          <w:sz w:val="22"/>
          <w:szCs w:val="22"/>
          <w:lang w:eastAsia="zh-CN"/>
        </w:rPr>
        <w:t>Futurewei</w:t>
      </w:r>
      <w:proofErr w:type="spellEnd"/>
    </w:p>
    <w:p w14:paraId="4EAC3B3A" w14:textId="4F861E51" w:rsidR="00744481" w:rsidRDefault="00744481" w:rsidP="00744481">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Beam switching gap can be created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(in specification transparent manner) with more PRACH repetitions</w:t>
      </w:r>
    </w:p>
    <w:p w14:paraId="6745E9EE" w14:textId="15F974C3" w:rsidR="005E57D5" w:rsidRDefault="005E57D5" w:rsidP="00744481">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Likelihood of LBT failure is low for simulated deployment scenarios</w:t>
      </w:r>
    </w:p>
    <w:p w14:paraId="60D6D3F5" w14:textId="77777777" w:rsidR="00744481" w:rsidRDefault="00744481">
      <w:pPr>
        <w:pStyle w:val="ac"/>
        <w:spacing w:after="0"/>
        <w:rPr>
          <w:rFonts w:ascii="Times New Roman" w:hAnsi="Times New Roman"/>
          <w:sz w:val="22"/>
          <w:szCs w:val="22"/>
          <w:lang w:eastAsia="zh-CN"/>
        </w:rPr>
      </w:pPr>
    </w:p>
    <w:p w14:paraId="65DA2477" w14:textId="77777777" w:rsidR="00FE636F" w:rsidRDefault="00FE636F" w:rsidP="00FE636F">
      <w:pPr>
        <w:pStyle w:val="4"/>
        <w:rPr>
          <w:lang w:eastAsia="zh-CN"/>
        </w:rPr>
      </w:pPr>
      <w:r>
        <w:rPr>
          <w:lang w:eastAsia="zh-CN"/>
        </w:rPr>
        <w:t>2</w:t>
      </w:r>
      <w:r w:rsidRPr="00092542">
        <w:rPr>
          <w:vertAlign w:val="superscript"/>
          <w:lang w:eastAsia="zh-CN"/>
        </w:rPr>
        <w:t>nd</w:t>
      </w:r>
      <w:r>
        <w:rPr>
          <w:lang w:eastAsia="zh-CN"/>
        </w:rPr>
        <w:t xml:space="preserve"> Round of Discussions</w:t>
      </w:r>
    </w:p>
    <w:p w14:paraId="3B42D5A9" w14:textId="0E3028C5" w:rsidR="00243179" w:rsidRDefault="00942E86" w:rsidP="00FE636F">
      <w:pPr>
        <w:pStyle w:val="ac"/>
        <w:spacing w:after="0"/>
        <w:rPr>
          <w:rFonts w:ascii="Times New Roman" w:hAnsi="Times New Roman"/>
          <w:sz w:val="22"/>
          <w:szCs w:val="22"/>
          <w:lang w:eastAsia="zh-CN"/>
        </w:rPr>
      </w:pPr>
      <w:r>
        <w:rPr>
          <w:rFonts w:ascii="Times New Roman" w:hAnsi="Times New Roman"/>
          <w:sz w:val="22"/>
          <w:szCs w:val="22"/>
          <w:lang w:eastAsia="zh-CN"/>
        </w:rPr>
        <w:t>Companies view are split on this (11 vs 10).</w:t>
      </w:r>
      <w:r w:rsidR="006F783C">
        <w:rPr>
          <w:rFonts w:ascii="Times New Roman" w:hAnsi="Times New Roman"/>
          <w:sz w:val="22"/>
          <w:szCs w:val="22"/>
          <w:lang w:eastAsia="zh-CN"/>
        </w:rPr>
        <w:t xml:space="preserve"> One camp of companies who think gap is needed, and other camp of companies do not think it is necessary. </w:t>
      </w:r>
    </w:p>
    <w:p w14:paraId="6AAA58FF" w14:textId="77777777" w:rsidR="00243179" w:rsidRDefault="00243179" w:rsidP="00FE636F">
      <w:pPr>
        <w:pStyle w:val="ac"/>
        <w:spacing w:after="0"/>
        <w:rPr>
          <w:rFonts w:ascii="Times New Roman" w:hAnsi="Times New Roman"/>
          <w:sz w:val="22"/>
          <w:szCs w:val="22"/>
          <w:lang w:eastAsia="zh-CN"/>
        </w:rPr>
      </w:pPr>
    </w:p>
    <w:p w14:paraId="60D1794F" w14:textId="479872EA" w:rsidR="00176FDD" w:rsidRDefault="00243179" w:rsidP="00FE636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 need conclude and </w:t>
      </w:r>
      <w:r w:rsidR="00084DA8">
        <w:rPr>
          <w:rFonts w:ascii="Times New Roman" w:hAnsi="Times New Roman"/>
          <w:sz w:val="22"/>
          <w:szCs w:val="22"/>
          <w:lang w:eastAsia="zh-CN"/>
        </w:rPr>
        <w:t>finalize this issue in this meeting</w:t>
      </w:r>
      <w:r>
        <w:rPr>
          <w:rFonts w:ascii="Times New Roman" w:hAnsi="Times New Roman"/>
          <w:sz w:val="22"/>
          <w:szCs w:val="22"/>
          <w:lang w:eastAsia="zh-CN"/>
        </w:rPr>
        <w:t xml:space="preserve">. For this issue, </w:t>
      </w:r>
      <w:r w:rsidR="006F783C">
        <w:rPr>
          <w:rFonts w:ascii="Times New Roman" w:hAnsi="Times New Roman"/>
          <w:sz w:val="22"/>
          <w:szCs w:val="22"/>
          <w:lang w:eastAsia="zh-CN"/>
        </w:rPr>
        <w:t>moderator would like to suggest</w:t>
      </w:r>
      <w:r w:rsidR="00676FC2">
        <w:rPr>
          <w:rFonts w:ascii="Times New Roman" w:hAnsi="Times New Roman"/>
          <w:sz w:val="22"/>
          <w:szCs w:val="22"/>
          <w:lang w:eastAsia="zh-CN"/>
        </w:rPr>
        <w:t xml:space="preserve"> the group to focus on supporting the gap (with possibility of configuring no gap) unless there are major technical problems of having a gap</w:t>
      </w:r>
      <w:r w:rsidR="00C43B26">
        <w:rPr>
          <w:rFonts w:ascii="Times New Roman" w:hAnsi="Times New Roman"/>
          <w:sz w:val="22"/>
          <w:szCs w:val="22"/>
          <w:lang w:eastAsia="zh-CN"/>
        </w:rPr>
        <w:t xml:space="preserve"> defined</w:t>
      </w:r>
      <w:r w:rsidR="00676FC2">
        <w:rPr>
          <w:rFonts w:ascii="Times New Roman" w:hAnsi="Times New Roman"/>
          <w:sz w:val="22"/>
          <w:szCs w:val="22"/>
          <w:lang w:eastAsia="zh-CN"/>
        </w:rPr>
        <w:t>.</w:t>
      </w:r>
      <w:r w:rsidR="00176FDD">
        <w:rPr>
          <w:rFonts w:ascii="Times New Roman" w:hAnsi="Times New Roman"/>
          <w:sz w:val="22"/>
          <w:szCs w:val="22"/>
          <w:lang w:eastAsia="zh-CN"/>
        </w:rPr>
        <w:t xml:space="preserve"> From the comments, while beam switching gap could be absorbed by configuring larger repetition formats, empty gaps are needed to combat LBT issues. </w:t>
      </w:r>
      <w:r w:rsidR="006623E7">
        <w:rPr>
          <w:rFonts w:ascii="Times New Roman" w:hAnsi="Times New Roman"/>
          <w:sz w:val="22"/>
          <w:szCs w:val="22"/>
          <w:lang w:eastAsia="zh-CN"/>
        </w:rPr>
        <w:t>At least one companies commented that they do not think LBT failure is a likely event to occur (at least based on the simulated deployment cases), but other companies think it is something that the specifications should provision for.</w:t>
      </w:r>
      <w:r w:rsidR="00084DA8">
        <w:rPr>
          <w:rFonts w:ascii="Times New Roman" w:hAnsi="Times New Roman"/>
          <w:sz w:val="22"/>
          <w:szCs w:val="22"/>
          <w:lang w:eastAsia="zh-CN"/>
        </w:rPr>
        <w:t xml:space="preserve"> If we allow support for no gap, at least this allows companies who do not think </w:t>
      </w:r>
      <w:r w:rsidR="009C48B7">
        <w:rPr>
          <w:rFonts w:ascii="Times New Roman" w:hAnsi="Times New Roman"/>
          <w:sz w:val="22"/>
          <w:szCs w:val="22"/>
          <w:lang w:eastAsia="zh-CN"/>
        </w:rPr>
        <w:t>gap</w:t>
      </w:r>
      <w:r w:rsidR="00084DA8">
        <w:rPr>
          <w:rFonts w:ascii="Times New Roman" w:hAnsi="Times New Roman"/>
          <w:sz w:val="22"/>
          <w:szCs w:val="22"/>
          <w:lang w:eastAsia="zh-CN"/>
        </w:rPr>
        <w:t xml:space="preserve"> is needed </w:t>
      </w:r>
      <w:r w:rsidR="009C48B7">
        <w:rPr>
          <w:rFonts w:ascii="Times New Roman" w:hAnsi="Times New Roman"/>
          <w:sz w:val="22"/>
          <w:szCs w:val="22"/>
          <w:lang w:eastAsia="zh-CN"/>
        </w:rPr>
        <w:t xml:space="preserve">for </w:t>
      </w:r>
      <w:proofErr w:type="spellStart"/>
      <w:r w:rsidR="009C48B7">
        <w:rPr>
          <w:rFonts w:ascii="Times New Roman" w:hAnsi="Times New Roman"/>
          <w:sz w:val="22"/>
          <w:szCs w:val="22"/>
          <w:lang w:eastAsia="zh-CN"/>
        </w:rPr>
        <w:t>gNBs</w:t>
      </w:r>
      <w:proofErr w:type="spellEnd"/>
      <w:r w:rsidR="009C48B7">
        <w:rPr>
          <w:rFonts w:ascii="Times New Roman" w:hAnsi="Times New Roman"/>
          <w:sz w:val="22"/>
          <w:szCs w:val="22"/>
          <w:lang w:eastAsia="zh-CN"/>
        </w:rPr>
        <w:t xml:space="preserve"> </w:t>
      </w:r>
      <w:r w:rsidR="00084DA8">
        <w:rPr>
          <w:rFonts w:ascii="Times New Roman" w:hAnsi="Times New Roman"/>
          <w:sz w:val="22"/>
          <w:szCs w:val="22"/>
          <w:lang w:eastAsia="zh-CN"/>
        </w:rPr>
        <w:t xml:space="preserve">to </w:t>
      </w:r>
      <w:r w:rsidR="009C48B7">
        <w:rPr>
          <w:rFonts w:ascii="Times New Roman" w:hAnsi="Times New Roman"/>
          <w:sz w:val="22"/>
          <w:szCs w:val="22"/>
          <w:lang w:eastAsia="zh-CN"/>
        </w:rPr>
        <w:t xml:space="preserve">operate </w:t>
      </w:r>
      <w:r w:rsidR="00084DA8">
        <w:rPr>
          <w:rFonts w:ascii="Times New Roman" w:hAnsi="Times New Roman"/>
          <w:sz w:val="22"/>
          <w:szCs w:val="22"/>
          <w:lang w:eastAsia="zh-CN"/>
        </w:rPr>
        <w:t xml:space="preserve">without </w:t>
      </w:r>
      <w:proofErr w:type="gramStart"/>
      <w:r w:rsidR="00084DA8">
        <w:rPr>
          <w:rFonts w:ascii="Times New Roman" w:hAnsi="Times New Roman"/>
          <w:sz w:val="22"/>
          <w:szCs w:val="22"/>
          <w:lang w:eastAsia="zh-CN"/>
        </w:rPr>
        <w:t>an</w:t>
      </w:r>
      <w:proofErr w:type="gramEnd"/>
      <w:r w:rsidR="00084DA8">
        <w:rPr>
          <w:rFonts w:ascii="Times New Roman" w:hAnsi="Times New Roman"/>
          <w:sz w:val="22"/>
          <w:szCs w:val="22"/>
          <w:lang w:eastAsia="zh-CN"/>
        </w:rPr>
        <w:t xml:space="preserve"> gap.</w:t>
      </w:r>
      <w:r w:rsidR="009C48B7">
        <w:rPr>
          <w:rFonts w:ascii="Times New Roman" w:hAnsi="Times New Roman"/>
          <w:sz w:val="22"/>
          <w:szCs w:val="22"/>
          <w:lang w:eastAsia="zh-CN"/>
        </w:rPr>
        <w:t xml:space="preserve"> For the UEs, there should not be a big difference whether gap exist or not, as long as symbol and slots are well defined.</w:t>
      </w:r>
    </w:p>
    <w:p w14:paraId="1A8872FB" w14:textId="5453511F" w:rsidR="006F783C" w:rsidRDefault="006F783C" w:rsidP="00FE636F">
      <w:pPr>
        <w:pStyle w:val="ac"/>
        <w:spacing w:after="0"/>
        <w:rPr>
          <w:rFonts w:ascii="Times New Roman" w:hAnsi="Times New Roman"/>
          <w:sz w:val="22"/>
          <w:szCs w:val="22"/>
          <w:lang w:eastAsia="zh-CN"/>
        </w:rPr>
      </w:pPr>
    </w:p>
    <w:p w14:paraId="1C0D8FE4" w14:textId="30F2E680" w:rsidR="009A4B4D" w:rsidRDefault="009A4B4D" w:rsidP="00FE636F">
      <w:pPr>
        <w:pStyle w:val="ac"/>
        <w:spacing w:after="0"/>
        <w:rPr>
          <w:rFonts w:ascii="Times New Roman" w:hAnsi="Times New Roman"/>
          <w:sz w:val="22"/>
          <w:szCs w:val="22"/>
          <w:lang w:eastAsia="zh-CN"/>
        </w:rPr>
      </w:pPr>
      <w:r>
        <w:rPr>
          <w:rFonts w:ascii="Times New Roman" w:hAnsi="Times New Roman"/>
          <w:sz w:val="22"/>
          <w:szCs w:val="22"/>
          <w:lang w:eastAsia="zh-CN"/>
        </w:rPr>
        <w:t>As such please provide further comments on the following proposal.</w:t>
      </w:r>
    </w:p>
    <w:p w14:paraId="22128E1F" w14:textId="37169ADF" w:rsidR="00676FC2" w:rsidRDefault="00676FC2" w:rsidP="00676FC2">
      <w:pPr>
        <w:pStyle w:val="5"/>
        <w:rPr>
          <w:lang w:eastAsia="zh-CN"/>
        </w:rPr>
      </w:pPr>
      <w:r>
        <w:rPr>
          <w:lang w:eastAsia="zh-CN"/>
        </w:rPr>
        <w:t>Proposal 2.</w:t>
      </w:r>
      <w:r w:rsidR="00010F76">
        <w:rPr>
          <w:lang w:eastAsia="zh-CN"/>
        </w:rPr>
        <w:t>2</w:t>
      </w:r>
      <w:r>
        <w:rPr>
          <w:lang w:eastAsia="zh-CN"/>
        </w:rPr>
        <w:t>-1A</w:t>
      </w:r>
    </w:p>
    <w:p w14:paraId="3CE302BE" w14:textId="77777777" w:rsidR="00676FC2" w:rsidRDefault="00676FC2" w:rsidP="00676FC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6BED17CD" w14:textId="670B1089" w:rsidR="00676FC2" w:rsidRPr="002E0837" w:rsidRDefault="00676FC2" w:rsidP="00676FC2">
      <w:pPr>
        <w:pStyle w:val="ac"/>
        <w:numPr>
          <w:ilvl w:val="1"/>
          <w:numId w:val="7"/>
        </w:numPr>
        <w:spacing w:after="0"/>
        <w:rPr>
          <w:rFonts w:ascii="Times New Roman" w:hAnsi="Times New Roman"/>
          <w:strike/>
          <w:color w:val="C00000"/>
          <w:sz w:val="22"/>
          <w:szCs w:val="22"/>
          <w:lang w:eastAsia="zh-CN"/>
        </w:rPr>
      </w:pPr>
      <w:r w:rsidRPr="002E0837">
        <w:rPr>
          <w:rFonts w:ascii="Times New Roman" w:hAnsi="Times New Roman"/>
          <w:strike/>
          <w:color w:val="C00000"/>
          <w:sz w:val="22"/>
          <w:szCs w:val="22"/>
          <w:lang w:eastAsia="zh-CN"/>
        </w:rPr>
        <w:t xml:space="preserve">FFS: whether supporting gaps is fixed in specification or RRC configured by </w:t>
      </w:r>
      <w:proofErr w:type="spellStart"/>
      <w:r w:rsidRPr="002E0837">
        <w:rPr>
          <w:rFonts w:ascii="Times New Roman" w:hAnsi="Times New Roman"/>
          <w:strike/>
          <w:color w:val="C00000"/>
          <w:sz w:val="22"/>
          <w:szCs w:val="22"/>
          <w:lang w:eastAsia="zh-CN"/>
        </w:rPr>
        <w:t>gNB</w:t>
      </w:r>
      <w:proofErr w:type="spellEnd"/>
    </w:p>
    <w:p w14:paraId="2E86574D" w14:textId="121E115A" w:rsidR="002E0837" w:rsidRPr="002E0837" w:rsidRDefault="002E0837" w:rsidP="00676FC2">
      <w:pPr>
        <w:pStyle w:val="ac"/>
        <w:numPr>
          <w:ilvl w:val="1"/>
          <w:numId w:val="7"/>
        </w:numPr>
        <w:spacing w:after="0"/>
        <w:rPr>
          <w:rFonts w:ascii="Times New Roman" w:hAnsi="Times New Roman"/>
          <w:color w:val="C00000"/>
          <w:sz w:val="22"/>
          <w:szCs w:val="22"/>
          <w:u w:val="single"/>
          <w:lang w:eastAsia="zh-CN"/>
        </w:rPr>
      </w:pPr>
      <w:proofErr w:type="spellStart"/>
      <w:r w:rsidRPr="002E0837">
        <w:rPr>
          <w:rFonts w:ascii="Times New Roman" w:hAnsi="Times New Roman"/>
          <w:color w:val="C00000"/>
          <w:sz w:val="22"/>
          <w:szCs w:val="22"/>
          <w:u w:val="single"/>
          <w:lang w:eastAsia="zh-CN"/>
        </w:rPr>
        <w:t>gNB</w:t>
      </w:r>
      <w:proofErr w:type="spellEnd"/>
      <w:r w:rsidRPr="002E0837">
        <w:rPr>
          <w:rFonts w:ascii="Times New Roman" w:hAnsi="Times New Roman"/>
          <w:color w:val="C00000"/>
          <w:sz w:val="22"/>
          <w:szCs w:val="22"/>
          <w:u w:val="single"/>
          <w:lang w:eastAsia="zh-CN"/>
        </w:rPr>
        <w:t xml:space="preserve"> may configure the gap between ROs, including no gap configuration </w:t>
      </w:r>
    </w:p>
    <w:p w14:paraId="01B6F914" w14:textId="77777777" w:rsidR="00676FC2" w:rsidRPr="000F1C6F" w:rsidRDefault="00676FC2" w:rsidP="00676FC2">
      <w:pPr>
        <w:pStyle w:val="ac"/>
        <w:numPr>
          <w:ilvl w:val="1"/>
          <w:numId w:val="7"/>
        </w:numPr>
        <w:spacing w:after="0" w:line="280" w:lineRule="atLeast"/>
        <w:rPr>
          <w:rFonts w:ascii="Times New Roman" w:hAnsi="Times New Roman"/>
          <w:color w:val="C00000"/>
          <w:sz w:val="22"/>
          <w:szCs w:val="22"/>
          <w:u w:val="single"/>
          <w:lang w:eastAsia="zh-CN"/>
        </w:rPr>
      </w:pPr>
      <w:r w:rsidRPr="000F1C6F">
        <w:rPr>
          <w:rFonts w:ascii="Times New Roman" w:hAnsi="Times New Roman"/>
          <w:color w:val="C00000"/>
          <w:sz w:val="22"/>
          <w:szCs w:val="22"/>
          <w:u w:val="single"/>
          <w:lang w:eastAsia="zh-CN"/>
        </w:rPr>
        <w:t>FFS: Whether gaps are supported for all PRACH formats or only for formats with smaller CP (</w:t>
      </w:r>
      <w:proofErr w:type="spellStart"/>
      <w:r w:rsidRPr="000F1C6F">
        <w:rPr>
          <w:rFonts w:ascii="Times New Roman" w:hAnsi="Times New Roman"/>
          <w:color w:val="C00000"/>
          <w:sz w:val="22"/>
          <w:szCs w:val="22"/>
          <w:u w:val="single"/>
          <w:lang w:eastAsia="zh-CN"/>
        </w:rPr>
        <w:t>eg</w:t>
      </w:r>
      <w:proofErr w:type="spellEnd"/>
      <w:r w:rsidRPr="000F1C6F">
        <w:rPr>
          <w:rFonts w:ascii="Times New Roman" w:hAnsi="Times New Roman"/>
          <w:color w:val="C00000"/>
          <w:sz w:val="22"/>
          <w:szCs w:val="22"/>
          <w:u w:val="single"/>
          <w:lang w:eastAsia="zh-CN"/>
        </w:rPr>
        <w:t>, A1, B1, A1/B1)</w:t>
      </w:r>
    </w:p>
    <w:p w14:paraId="16BD92DC" w14:textId="77777777" w:rsidR="006F783C" w:rsidRDefault="006F783C" w:rsidP="00FE636F">
      <w:pPr>
        <w:pStyle w:val="ac"/>
        <w:spacing w:after="0"/>
        <w:rPr>
          <w:rFonts w:ascii="Times New Roman" w:hAnsi="Times New Roman"/>
          <w:sz w:val="22"/>
          <w:szCs w:val="22"/>
          <w:lang w:eastAsia="zh-CN"/>
        </w:rPr>
      </w:pPr>
    </w:p>
    <w:p w14:paraId="19EA3689" w14:textId="67282825" w:rsidR="00FE499D" w:rsidRDefault="00BC3D7E" w:rsidP="00FE636F">
      <w:pPr>
        <w:pStyle w:val="ac"/>
        <w:spacing w:after="0"/>
        <w:rPr>
          <w:rFonts w:ascii="Times New Roman" w:hAnsi="Times New Roman"/>
          <w:sz w:val="22"/>
          <w:szCs w:val="22"/>
          <w:lang w:eastAsia="zh-CN"/>
        </w:rPr>
      </w:pPr>
      <w:r>
        <w:rPr>
          <w:rFonts w:ascii="Times New Roman" w:hAnsi="Times New Roman"/>
          <w:sz w:val="22"/>
          <w:szCs w:val="22"/>
          <w:lang w:eastAsia="zh-CN"/>
        </w:rPr>
        <w:t>Based on proposals made, I’ve put together proposal for determining the slot and symbol locations for the ROs. Please check if this is acceptable (if Proposal 2.1-1A is ok).</w:t>
      </w:r>
    </w:p>
    <w:p w14:paraId="3E138A08" w14:textId="428B9F78" w:rsidR="00E770F0" w:rsidRDefault="00E770F0" w:rsidP="00E770F0">
      <w:pPr>
        <w:pStyle w:val="5"/>
        <w:rPr>
          <w:lang w:eastAsia="zh-CN"/>
        </w:rPr>
      </w:pPr>
      <w:r>
        <w:rPr>
          <w:lang w:eastAsia="zh-CN"/>
        </w:rPr>
        <w:t>Proposal 2.</w:t>
      </w:r>
      <w:r w:rsidR="00010F76">
        <w:rPr>
          <w:lang w:eastAsia="zh-CN"/>
        </w:rPr>
        <w:t>2</w:t>
      </w:r>
      <w:r>
        <w:rPr>
          <w:lang w:eastAsia="zh-CN"/>
        </w:rPr>
        <w:t>-2</w:t>
      </w:r>
    </w:p>
    <w:p w14:paraId="0FC30C96" w14:textId="26A09D9F" w:rsidR="00E770F0" w:rsidRDefault="00E770F0" w:rsidP="00E770F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58E72EAE" w14:textId="1AB72176" w:rsidR="00C55EF0" w:rsidRDefault="00C55EF0" w:rsidP="005E129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Gap can be configured by </w:t>
      </w:r>
      <w:proofErr w:type="spellStart"/>
      <w:r>
        <w:rPr>
          <w:rFonts w:ascii="Times New Roman" w:hAnsi="Times New Roman"/>
          <w:sz w:val="22"/>
          <w:szCs w:val="22"/>
          <w:lang w:eastAsia="zh-CN"/>
        </w:rPr>
        <w:t>gNB</w:t>
      </w:r>
      <w:proofErr w:type="spellEnd"/>
    </w:p>
    <w:p w14:paraId="4A74562E" w14:textId="79EECACE" w:rsidR="005E1294" w:rsidRDefault="005E1294" w:rsidP="005E129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6C1AF1C2" w14:textId="77777777" w:rsidR="005E1294" w:rsidRPr="005E1294" w:rsidRDefault="005E1294" w:rsidP="005E1294">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E1294">
        <w:rPr>
          <w:rFonts w:ascii="Times New Roman" w:hAnsi="Times New Roman"/>
          <w:sz w:val="22"/>
          <w:szCs w:val="22"/>
          <w:lang w:eastAsia="zh-CN"/>
        </w:rPr>
        <w:t xml:space="preserve">             </w:t>
      </w:r>
    </w:p>
    <w:p w14:paraId="340803B3" w14:textId="77777777" w:rsidR="00E770F0" w:rsidRDefault="00E770F0" w:rsidP="00E770F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282B03C" w14:textId="77777777" w:rsidR="00E770F0" w:rsidRDefault="00E770F0" w:rsidP="00E770F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5AAFCF34" w14:textId="77777777" w:rsidR="00E770F0" w:rsidRDefault="00E770F0" w:rsidP="00E770F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ACDCD4" w14:textId="77777777" w:rsidR="00E770F0" w:rsidRDefault="00E770F0" w:rsidP="00E770F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73A069CF" w14:textId="77777777" w:rsidR="00E770F0" w:rsidRDefault="004F2690" w:rsidP="00E770F0">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960 kHz PRACH </w:t>
      </w:r>
    </w:p>
    <w:p w14:paraId="0547B3A3" w14:textId="35FF968E" w:rsidR="005E1294" w:rsidRDefault="005E1294" w:rsidP="005E129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w:t>
      </w:r>
      <w:r w:rsidR="006913E8">
        <w:rPr>
          <w:rFonts w:ascii="Times New Roman" w:hAnsi="Times New Roman"/>
          <w:sz w:val="22"/>
          <w:szCs w:val="22"/>
          <w:lang w:eastAsia="zh-CN"/>
        </w:rPr>
        <w:t xml:space="preserve">value </w:t>
      </w:r>
      <w:r w:rsidR="00504282">
        <w:rPr>
          <w:rFonts w:ascii="Times New Roman" w:hAnsi="Times New Roman"/>
          <w:sz w:val="22"/>
          <w:szCs w:val="22"/>
          <w:lang w:eastAsia="zh-CN"/>
        </w:rPr>
        <w:t>that satisfies</w:t>
      </w:r>
      <w:r>
        <w:rPr>
          <w:rFonts w:ascii="Times New Roman" w:hAnsi="Times New Roman"/>
          <w:sz w:val="22"/>
          <w:szCs w:val="22"/>
          <w:lang w:eastAsia="zh-CN"/>
        </w:rPr>
        <w:t xml:space="preserve">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5AC72220" w14:textId="51686475" w:rsidR="005E1294" w:rsidRDefault="004F2690" w:rsidP="005E129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5E1294">
        <w:rPr>
          <w:rFonts w:ascii="Times New Roman" w:hAnsi="Times New Roman"/>
          <w:sz w:val="22"/>
          <w:szCs w:val="22"/>
          <w:lang w:eastAsia="zh-CN"/>
        </w:rPr>
        <w:t xml:space="preserve"> is set to configure no gap between ROs</w:t>
      </w:r>
    </w:p>
    <w:p w14:paraId="2CE2BD2A" w14:textId="36A28282" w:rsidR="006913E8" w:rsidRDefault="006913E8" w:rsidP="006913E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supported value</w:t>
      </w:r>
      <w:r w:rsidR="00AD77F4">
        <w:rPr>
          <w:rFonts w:ascii="Times New Roman" w:hAnsi="Times New Roman"/>
          <w:sz w:val="22"/>
          <w:szCs w:val="22"/>
          <w:lang w:eastAsia="zh-CN"/>
        </w:rPr>
        <w:t>(</w:t>
      </w:r>
      <w:r>
        <w:rPr>
          <w:rFonts w:ascii="Times New Roman" w:hAnsi="Times New Roman"/>
          <w:sz w:val="22"/>
          <w:szCs w:val="22"/>
          <w:lang w:eastAsia="zh-CN"/>
        </w:rPr>
        <w:t>s</w:t>
      </w:r>
      <w:r w:rsidR="00AD77F4">
        <w:rPr>
          <w:rFonts w:ascii="Times New Roman" w:hAnsi="Times New Roman"/>
          <w:sz w:val="22"/>
          <w:szCs w:val="22"/>
          <w:lang w:eastAsia="zh-CN"/>
        </w:rPr>
        <w:t>)</w:t>
      </w:r>
      <w:r>
        <w:rPr>
          <w:rFonts w:ascii="Times New Roman" w:hAnsi="Times New Roman"/>
          <w:sz w:val="22"/>
          <w:szCs w:val="22"/>
          <w:lang w:eastAsia="zh-CN"/>
        </w:rPr>
        <w:t xml:space="preserv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sidR="00AD77F4">
        <w:rPr>
          <w:rFonts w:ascii="Times New Roman" w:hAnsi="Times New Roman"/>
          <w:sz w:val="22"/>
          <w:szCs w:val="22"/>
          <w:lang w:eastAsia="zh-CN"/>
        </w:rPr>
        <w:t xml:space="preserve"> (other than 0)</w:t>
      </w:r>
      <w:r>
        <w:rPr>
          <w:rFonts w:ascii="Times New Roman" w:hAnsi="Times New Roman"/>
          <w:sz w:val="22"/>
          <w:szCs w:val="22"/>
          <w:lang w:eastAsia="zh-CN"/>
        </w:rPr>
        <w:t xml:space="preserve"> </w:t>
      </w:r>
    </w:p>
    <w:p w14:paraId="66AB2E36" w14:textId="0303F6DC" w:rsidR="006913E8" w:rsidRDefault="006913E8" w:rsidP="006913E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w:t>
      </w:r>
      <w:proofErr w:type="spellStart"/>
      <w:r w:rsidRPr="006913E8">
        <w:rPr>
          <w:rFonts w:ascii="Times New Roman" w:hAnsi="Times New Roman"/>
          <w:color w:val="000000" w:themeColor="text1"/>
          <w:sz w:val="22"/>
          <w:szCs w:val="22"/>
          <w:lang w:eastAsia="zh-CN"/>
        </w:rPr>
        <w:t>eg</w:t>
      </w:r>
      <w:proofErr w:type="spellEnd"/>
      <w:r w:rsidRPr="006913E8">
        <w:rPr>
          <w:rFonts w:ascii="Times New Roman" w:hAnsi="Times New Roman"/>
          <w:color w:val="000000" w:themeColor="text1"/>
          <w:sz w:val="22"/>
          <w:szCs w:val="22"/>
          <w:lang w:eastAsia="zh-CN"/>
        </w:rPr>
        <w:t>, A1, B1, A1/B1)</w:t>
      </w:r>
    </w:p>
    <w:p w14:paraId="2AC32E96" w14:textId="2CAD5556" w:rsidR="005E1294" w:rsidRDefault="005E1294" w:rsidP="005E1294">
      <w:pPr>
        <w:pStyle w:val="ac"/>
        <w:spacing w:after="0"/>
        <w:ind w:left="2880"/>
        <w:rPr>
          <w:rFonts w:ascii="Times New Roman" w:hAnsi="Times New Roman"/>
          <w:sz w:val="22"/>
          <w:szCs w:val="22"/>
          <w:lang w:eastAsia="zh-CN"/>
        </w:rPr>
      </w:pPr>
    </w:p>
    <w:p w14:paraId="730BA751" w14:textId="77777777" w:rsidR="00942E86" w:rsidRDefault="00942E86" w:rsidP="00FE636F">
      <w:pPr>
        <w:pStyle w:val="ac"/>
        <w:spacing w:after="0"/>
        <w:rPr>
          <w:rFonts w:ascii="Times New Roman" w:hAnsi="Times New Roman"/>
          <w:sz w:val="22"/>
          <w:szCs w:val="22"/>
          <w:lang w:eastAsia="zh-CN"/>
        </w:rPr>
      </w:pPr>
    </w:p>
    <w:p w14:paraId="69BAB9A4" w14:textId="02F762D9" w:rsidR="00FE636F" w:rsidRDefault="00FE636F" w:rsidP="00FE636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p>
    <w:p w14:paraId="3B70B6A6" w14:textId="77777777" w:rsidR="00FE636F" w:rsidRDefault="00FE636F" w:rsidP="00FE636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FE636F" w14:paraId="5AF19683" w14:textId="77777777" w:rsidTr="001908C4">
        <w:tc>
          <w:tcPr>
            <w:tcW w:w="1525" w:type="dxa"/>
            <w:shd w:val="clear" w:color="auto" w:fill="FBE4D5" w:themeFill="accent2" w:themeFillTint="33"/>
          </w:tcPr>
          <w:p w14:paraId="6E1BD19F" w14:textId="77777777" w:rsidR="00FE636F" w:rsidRDefault="00FE636F"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C45C05D" w14:textId="77777777" w:rsidR="00FE636F" w:rsidRDefault="00FE636F"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E636F" w14:paraId="768FCE99" w14:textId="77777777" w:rsidTr="001908C4">
        <w:tc>
          <w:tcPr>
            <w:tcW w:w="1525" w:type="dxa"/>
          </w:tcPr>
          <w:p w14:paraId="0127FA8F" w14:textId="0D94B512" w:rsidR="00FE636F" w:rsidRPr="00DA11AC" w:rsidRDefault="00DA11AC" w:rsidP="001908C4">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371A103" w14:textId="77777777" w:rsidR="00FE636F" w:rsidRDefault="00DA11AC"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2.2-1A: Support</w:t>
            </w:r>
          </w:p>
          <w:p w14:paraId="75C3E0B1" w14:textId="04C44B43" w:rsidR="00DA11AC" w:rsidRPr="00DA11AC" w:rsidRDefault="00DA11AC" w:rsidP="001908C4">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2.2-2: We agree the principle here but the details need more discussion.</w:t>
            </w:r>
            <w:bookmarkStart w:id="36" w:name="_GoBack"/>
            <w:bookmarkEnd w:id="36"/>
            <w:r>
              <w:rPr>
                <w:rFonts w:ascii="Times New Roman" w:hAnsi="Times New Roman"/>
                <w:sz w:val="22"/>
                <w:szCs w:val="22"/>
                <w:lang w:eastAsia="zh-CN"/>
              </w:rPr>
              <w:t xml:space="preserve"> However, if following such way, RO may span multiple PRACH slots, which should be avoided.</w:t>
            </w:r>
          </w:p>
        </w:tc>
      </w:tr>
    </w:tbl>
    <w:p w14:paraId="05F5C955" w14:textId="77777777" w:rsidR="00FE636F" w:rsidRDefault="00FE636F" w:rsidP="00FE636F">
      <w:pPr>
        <w:pStyle w:val="ac"/>
        <w:spacing w:after="0"/>
        <w:rPr>
          <w:rFonts w:ascii="Times New Roman" w:hAnsi="Times New Roman"/>
          <w:sz w:val="22"/>
          <w:szCs w:val="22"/>
          <w:lang w:eastAsia="zh-CN"/>
        </w:rPr>
      </w:pPr>
    </w:p>
    <w:p w14:paraId="41397E32" w14:textId="77777777" w:rsidR="00FE636F" w:rsidRDefault="00FE636F" w:rsidP="00FE636F">
      <w:pPr>
        <w:pStyle w:val="4"/>
        <w:rPr>
          <w:lang w:eastAsia="zh-CN"/>
        </w:rPr>
      </w:pPr>
      <w:r>
        <w:rPr>
          <w:lang w:eastAsia="zh-CN"/>
        </w:rPr>
        <w:t>&lt;Summary of 2</w:t>
      </w:r>
      <w:r w:rsidRPr="00B32647">
        <w:rPr>
          <w:vertAlign w:val="superscript"/>
          <w:lang w:eastAsia="zh-CN"/>
        </w:rPr>
        <w:t>nd</w:t>
      </w:r>
      <w:r>
        <w:rPr>
          <w:lang w:eastAsia="zh-CN"/>
        </w:rPr>
        <w:t xml:space="preserve"> Round of Discussions&gt;</w:t>
      </w:r>
    </w:p>
    <w:p w14:paraId="55AB2678" w14:textId="77777777" w:rsidR="00FE636F" w:rsidRDefault="00FE636F" w:rsidP="00FE636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BACA895" w14:textId="53D1AAFB" w:rsidR="00744481" w:rsidRDefault="00744481">
      <w:pPr>
        <w:pStyle w:val="ac"/>
        <w:spacing w:after="0"/>
        <w:rPr>
          <w:rFonts w:ascii="Times New Roman" w:hAnsi="Times New Roman"/>
          <w:sz w:val="22"/>
          <w:szCs w:val="22"/>
          <w:lang w:eastAsia="zh-CN"/>
        </w:rPr>
      </w:pPr>
    </w:p>
    <w:p w14:paraId="2D994DC7" w14:textId="77777777" w:rsidR="00203EC9" w:rsidRDefault="00203EC9">
      <w:pPr>
        <w:pStyle w:val="ac"/>
        <w:spacing w:after="0"/>
        <w:rPr>
          <w:rFonts w:ascii="Times New Roman" w:hAnsi="Times New Roman"/>
          <w:sz w:val="22"/>
          <w:szCs w:val="22"/>
          <w:lang w:eastAsia="zh-CN"/>
        </w:rPr>
      </w:pPr>
    </w:p>
    <w:p w14:paraId="70F5FAB1" w14:textId="77777777" w:rsidR="00D509F8" w:rsidRDefault="00EF6DB4">
      <w:pPr>
        <w:pStyle w:val="3"/>
        <w:rPr>
          <w:lang w:eastAsia="zh-CN"/>
        </w:rPr>
      </w:pPr>
      <w:r>
        <w:rPr>
          <w:lang w:eastAsia="zh-CN"/>
        </w:rPr>
        <w:t>2.2.3 RAR Window &amp; RA Preamble ID</w:t>
      </w:r>
    </w:p>
    <w:p w14:paraId="279F47C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4921B6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the RA-RNTI corresponding to 480 kHz and 960 kHz ROs can be generated according to equation (5) by compressing the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w:t>
      </w:r>
      <w:proofErr w:type="gramStart"/>
      <w:r>
        <w:rPr>
          <w:rFonts w:ascii="Times New Roman" w:hAnsi="Times New Roman"/>
          <w:sz w:val="22"/>
          <w:szCs w:val="22"/>
          <w:lang w:eastAsia="zh-CN"/>
        </w:rPr>
        <w:t>1 bit</w:t>
      </w:r>
      <w:proofErr w:type="gramEnd"/>
      <w:r>
        <w:rPr>
          <w:rFonts w:ascii="Times New Roman" w:hAnsi="Times New Roman"/>
          <w:sz w:val="22"/>
          <w:szCs w:val="22"/>
          <w:lang w:eastAsia="zh-CN"/>
        </w:rPr>
        <w:t xml:space="preserve"> indication field in the DCI scheduling RAR/</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 xml:space="preserve"> to resolve the PRACH slot ambiguity. </w:t>
      </w:r>
    </w:p>
    <w:p w14:paraId="3847E0E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+14×80×f_id+14×80×8×ul_carrier_id</w:t>
      </w:r>
      <w:r>
        <w:rPr>
          <w:rFonts w:ascii="Times New Roman" w:hAnsi="Times New Roman"/>
          <w:sz w:val="22"/>
          <w:szCs w:val="22"/>
          <w:lang w:eastAsia="zh-CN"/>
        </w:rPr>
        <w:tab/>
        <w:t>(5)</w:t>
      </w:r>
    </w:p>
    <w:p w14:paraId="388BDBBB" w14:textId="77777777" w:rsidR="00D509F8" w:rsidRDefault="00D509F8">
      <w:pPr>
        <w:pStyle w:val="ac"/>
        <w:numPr>
          <w:ilvl w:val="2"/>
          <w:numId w:val="7"/>
        </w:numPr>
        <w:spacing w:after="0"/>
        <w:rPr>
          <w:rFonts w:ascii="Times New Roman" w:hAnsi="Times New Roman"/>
          <w:sz w:val="22"/>
          <w:szCs w:val="22"/>
          <w:lang w:eastAsia="zh-CN"/>
        </w:rPr>
      </w:pPr>
    </w:p>
    <w:p w14:paraId="6879584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123D1A6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D2A9D2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160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160 × 8 × </w:t>
      </w:r>
      <w:proofErr w:type="spellStart"/>
      <w:r>
        <w:rPr>
          <w:rFonts w:ascii="Times New Roman" w:hAnsi="Times New Roman"/>
          <w:sz w:val="22"/>
          <w:szCs w:val="22"/>
          <w:lang w:eastAsia="zh-CN"/>
        </w:rPr>
        <w:t>ul_carrier_Id</w:t>
      </w:r>
      <w:proofErr w:type="spellEnd"/>
    </w:p>
    <w:p w14:paraId="4E4D05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23F6B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E978D3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Fujitsu:</w:t>
      </w:r>
    </w:p>
    <w:p w14:paraId="471084A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7E46A37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76F8FAF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w:t>
      </w:r>
      <w:proofErr w:type="spellStart"/>
      <w:r>
        <w:rPr>
          <w:rFonts w:ascii="Times New Roman" w:hAnsi="Times New Roman"/>
          <w:sz w:val="22"/>
          <w:szCs w:val="22"/>
          <w:lang w:eastAsia="zh-CN"/>
        </w:rPr>
        <w:t>rier_id</w:t>
      </w:r>
      <w:proofErr w:type="spellEnd"/>
      <w:r>
        <w:rPr>
          <w:rFonts w:ascii="Times New Roman" w:hAnsi="Times New Roman"/>
          <w:sz w:val="22"/>
          <w:szCs w:val="22"/>
          <w:lang w:eastAsia="zh-CN"/>
        </w:rPr>
        <w:t xml:space="preserve">)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F2ED5BE" w14:textId="77777777" w:rsidR="00D509F8" w:rsidRDefault="00EF6DB4">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52CAB4F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6C922C0" w14:textId="0F86BA69" w:rsidR="00D509F8" w:rsidRDefault="00EF6DB4">
      <w:pPr>
        <w:pStyle w:val="ac"/>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1D4719F6" w14:textId="77777777" w:rsidR="00D509F8" w:rsidRDefault="00EF6DB4">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BBBAFBC" w14:textId="77777777" w:rsidR="00D509F8" w:rsidRDefault="00EF6DB4">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7A51901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ac"/>
        <w:numPr>
          <w:ilvl w:val="1"/>
          <w:numId w:val="7"/>
        </w:numPr>
        <w:spacing w:after="0"/>
        <w:rPr>
          <w:rFonts w:ascii="Times New Roman" w:hAnsi="Times New Roman"/>
          <w:sz w:val="22"/>
          <w:szCs w:val="22"/>
          <w:lang w:eastAsia="zh-CN"/>
        </w:rPr>
      </w:pPr>
      <w:bookmarkStart w:id="37" w:name="_Toc83974966"/>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7"/>
    </w:p>
    <w:p w14:paraId="37387158" w14:textId="77777777" w:rsidR="00D509F8" w:rsidRDefault="00EF6DB4">
      <w:pPr>
        <w:pStyle w:val="ac"/>
        <w:numPr>
          <w:ilvl w:val="1"/>
          <w:numId w:val="7"/>
        </w:numPr>
        <w:spacing w:after="0"/>
        <w:rPr>
          <w:rFonts w:ascii="Times New Roman" w:hAnsi="Times New Roman"/>
          <w:sz w:val="22"/>
          <w:szCs w:val="22"/>
          <w:lang w:eastAsia="zh-CN"/>
        </w:rPr>
      </w:pPr>
      <w:bookmarkStart w:id="38" w:name="_Toc83974967"/>
      <w:r>
        <w:rPr>
          <w:rFonts w:ascii="Times New Roman" w:hAnsi="Times New Roman"/>
          <w:sz w:val="22"/>
          <w:szCs w:val="22"/>
          <w:lang w:eastAsia="zh-CN"/>
        </w:rPr>
        <w:t>Postpone further discussions of RA-RNTI design until the PRACH configuration design is completed.</w:t>
      </w:r>
      <w:bookmarkEnd w:id="38"/>
    </w:p>
    <w:p w14:paraId="0B61117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CCFEA29" w14:textId="77777777" w:rsidR="00D509F8" w:rsidRDefault="004F2690">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4F2690">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3E9714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ac"/>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w:lastRenderedPageBreak/>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E78CFB3" w14:textId="77777777" w:rsidR="00D509F8" w:rsidRDefault="00EF6DB4">
      <w:pPr>
        <w:pStyle w:val="ac"/>
        <w:numPr>
          <w:ilvl w:val="3"/>
          <w:numId w:val="7"/>
        </w:numPr>
        <w:spacing w:after="0"/>
        <w:rPr>
          <w:rFonts w:ascii="Times New Roman" w:hAnsi="Times New Roman"/>
          <w:iCs/>
          <w:sz w:val="22"/>
          <w:szCs w:val="22"/>
          <w:lang w:eastAsia="zh-CN"/>
        </w:rPr>
      </w:pPr>
      <w:proofErr w:type="spellStart"/>
      <w:r>
        <w:rPr>
          <w:rFonts w:ascii="Times New Roman" w:hAnsi="Times New Roman"/>
          <w:i/>
          <w:iCs/>
          <w:sz w:val="22"/>
          <w:szCs w:val="22"/>
          <w:lang w:eastAsia="zh-CN"/>
        </w:rPr>
        <w:t>t_id</w:t>
      </w:r>
      <w:proofErr w:type="spellEnd"/>
      <w:r>
        <w:rPr>
          <w:rFonts w:ascii="Times New Roman" w:hAnsi="Times New Roman"/>
          <w:i/>
          <w:iCs/>
          <w:sz w:val="22"/>
          <w:szCs w:val="22"/>
          <w:lang w:eastAsia="zh-CN"/>
        </w:rPr>
        <w:t xml:space="preserve"> is the index of 120kHz slot that contains RO in a system frame</w:t>
      </w:r>
    </w:p>
    <w:p w14:paraId="5BC4F60B" w14:textId="77777777" w:rsidR="00D509F8" w:rsidRDefault="00EF6DB4">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Reuse the existing RA-RNTI/MSGB-RNTI equation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1E4572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hint="eastAsia"/>
          <w:sz w:val="22"/>
          <w:szCs w:val="22"/>
          <w:lang w:eastAsia="zh-CN"/>
        </w:rPr>
        <w:t>t</w:t>
      </w:r>
      <w:r>
        <w:rPr>
          <w:rFonts w:ascii="Times New Roman" w:hAnsi="Times New Roman"/>
          <w:sz w:val="22"/>
          <w:szCs w:val="22"/>
          <w:lang w:eastAsia="zh-CN"/>
        </w:rPr>
        <w:t>_id</w:t>
      </w:r>
      <w:proofErr w:type="spellEnd"/>
      <w:r>
        <w:rPr>
          <w:rFonts w:ascii="Times New Roman" w:hAnsi="Times New Roman"/>
          <w:sz w:val="22"/>
          <w:szCs w:val="22"/>
          <w:lang w:eastAsia="zh-CN"/>
        </w:rPr>
        <w:t xml:space="preserve"> as the slot index referring to 120kHz SCS.</w:t>
      </w:r>
    </w:p>
    <w:p w14:paraId="5211C0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356B0A11" w14:textId="77777777" w:rsidR="00D509F8" w:rsidRDefault="00EF6DB4">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1D5D6A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6DA6AC6" w14:textId="77777777" w:rsidR="00D509F8" w:rsidRDefault="00EF6DB4">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743EFB6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Case 3: extra RACH slots needed/configured (with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ROs per reference slot)</w:t>
      </w:r>
    </w:p>
    <w:p w14:paraId="2F3F979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to more than 14: </w:t>
      </w:r>
    </w:p>
    <w:p w14:paraId="35A6D7A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S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S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S × 80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216</w:t>
      </w:r>
    </w:p>
    <w:p w14:paraId="5CAC78DC" w14:textId="77777777" w:rsidR="00D509F8" w:rsidRDefault="00EF6DB4">
      <w:pPr>
        <w:pStyle w:val="ac"/>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S), S can take value &gt; 14</w:t>
      </w:r>
    </w:p>
    <w:p w14:paraId="5FA58389" w14:textId="77777777" w:rsidR="00D509F8" w:rsidRDefault="00EF6DB4">
      <w:pPr>
        <w:pStyle w:val="ac"/>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6BB4030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ac"/>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0DF162C8"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ac"/>
        <w:numPr>
          <w:ilvl w:val="1"/>
          <w:numId w:val="7"/>
        </w:numPr>
        <w:spacing w:after="0"/>
        <w:rPr>
          <w:rFonts w:ascii="Times New Roman" w:hAnsi="Times New Roman"/>
          <w:sz w:val="22"/>
          <w:szCs w:val="22"/>
          <w:lang w:eastAsia="zh-CN"/>
        </w:rPr>
      </w:pPr>
    </w:p>
    <w:p w14:paraId="14ACBB85" w14:textId="77777777" w:rsidR="00D509F8" w:rsidRDefault="00D509F8">
      <w:pPr>
        <w:pStyle w:val="ac"/>
        <w:spacing w:after="0"/>
        <w:rPr>
          <w:rFonts w:ascii="Times New Roman" w:hAnsi="Times New Roman"/>
          <w:sz w:val="22"/>
          <w:szCs w:val="22"/>
          <w:lang w:eastAsia="zh-CN"/>
        </w:rPr>
      </w:pPr>
    </w:p>
    <w:p w14:paraId="41A28C86" w14:textId="77777777" w:rsidR="00D509F8" w:rsidRDefault="00EF6DB4">
      <w:pPr>
        <w:pStyle w:val="4"/>
        <w:rPr>
          <w:lang w:eastAsia="zh-CN"/>
        </w:rPr>
      </w:pPr>
      <w:r>
        <w:rPr>
          <w:lang w:eastAsia="zh-CN"/>
        </w:rPr>
        <w:t>Summary of Discussions</w:t>
      </w:r>
    </w:p>
    <w:p w14:paraId="13F5C329"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5A3CAE3A"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40FC95FA"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12C4BCCA"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4F2690">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proofErr w:type="gramStart"/>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roofErr w:type="gramEnd"/>
          </w:p>
          <w:p w14:paraId="357DEA2D"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6BB26A25"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6468744E"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4B377DC6"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4F2690">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w:t>
            </w:r>
            <w:proofErr w:type="gramStart"/>
            <w:r w:rsidR="00EF6DB4">
              <w:rPr>
                <w:rFonts w:ascii="Times New Roman" w:hAnsi="Times New Roman"/>
                <w:sz w:val="22"/>
                <w:szCs w:val="22"/>
                <w:lang w:eastAsia="zh-CN"/>
              </w:rPr>
              <w:t>frame.</w:t>
            </w:r>
            <w:proofErr w:type="gramEnd"/>
          </w:p>
          <w:p w14:paraId="67289CC1" w14:textId="77777777" w:rsidR="00D509F8" w:rsidRDefault="004F2690">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w:t>
            </w:r>
            <w:proofErr w:type="gramStart"/>
            <w:r w:rsidR="00EF6DB4">
              <w:rPr>
                <w:rFonts w:ascii="Times New Roman" w:hAnsi="Times New Roman"/>
                <w:sz w:val="22"/>
                <w:szCs w:val="22"/>
                <w:lang w:eastAsia="zh-CN"/>
              </w:rPr>
              <w:t>38.211.</w:t>
            </w:r>
            <w:proofErr w:type="gramEnd"/>
          </w:p>
          <w:p w14:paraId="1C12988B"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ac"/>
              <w:numPr>
                <w:ilvl w:val="3"/>
                <w:numId w:val="18"/>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ac"/>
        <w:spacing w:after="0"/>
        <w:rPr>
          <w:rFonts w:ascii="Times New Roman" w:hAnsi="Times New Roman"/>
          <w:sz w:val="22"/>
          <w:szCs w:val="22"/>
          <w:lang w:eastAsia="zh-CN"/>
        </w:rPr>
      </w:pPr>
    </w:p>
    <w:p w14:paraId="73AF3CB6"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ac"/>
        <w:spacing w:after="0"/>
        <w:rPr>
          <w:rFonts w:ascii="Times New Roman" w:hAnsi="Times New Roman"/>
          <w:sz w:val="22"/>
          <w:szCs w:val="22"/>
          <w:lang w:eastAsia="zh-CN"/>
        </w:rPr>
      </w:pPr>
    </w:p>
    <w:p w14:paraId="6726B1D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33F262F3" w:rsidR="00D509F8" w:rsidRDefault="00EF6DB4">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Fujitsu, CATT, LGE, Qualcomm</w:t>
      </w:r>
    </w:p>
    <w:p w14:paraId="0ADE7E0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Intel, vivo, Fujitsu, Nokia/NSB, ETRI, LGE, Sharp, Apple, Qualcomm, Huawei/</w:t>
      </w:r>
      <w:proofErr w:type="spellStart"/>
      <w:r>
        <w:rPr>
          <w:rFonts w:ascii="Times New Roman" w:hAnsi="Times New Roman"/>
          <w:sz w:val="22"/>
          <w:szCs w:val="22"/>
          <w:lang w:eastAsia="zh-CN"/>
        </w:rPr>
        <w:t>HiSilicon</w:t>
      </w:r>
      <w:proofErr w:type="spellEnd"/>
    </w:p>
    <w:p w14:paraId="32C54B82" w14:textId="77777777" w:rsidR="00D509F8" w:rsidRDefault="00D509F8" w:rsidP="00AD38E0">
      <w:pPr>
        <w:pStyle w:val="ac"/>
        <w:spacing w:after="0"/>
        <w:ind w:left="1440"/>
        <w:rPr>
          <w:rFonts w:ascii="Times New Roman" w:hAnsi="Times New Roman"/>
          <w:sz w:val="22"/>
          <w:szCs w:val="22"/>
          <w:lang w:eastAsia="zh-CN"/>
        </w:rPr>
      </w:pPr>
    </w:p>
    <w:p w14:paraId="55EE9557" w14:textId="77777777" w:rsidR="00D509F8" w:rsidRDefault="00D509F8">
      <w:pPr>
        <w:pStyle w:val="ac"/>
        <w:spacing w:after="0"/>
        <w:rPr>
          <w:rFonts w:ascii="Times New Roman" w:hAnsi="Times New Roman"/>
          <w:sz w:val="22"/>
          <w:szCs w:val="22"/>
          <w:lang w:eastAsia="zh-CN"/>
        </w:rPr>
      </w:pPr>
    </w:p>
    <w:p w14:paraId="3CE3FFA6" w14:textId="77777777" w:rsidR="00D509F8" w:rsidRDefault="00D509F8">
      <w:pPr>
        <w:pStyle w:val="ac"/>
        <w:spacing w:after="0"/>
        <w:rPr>
          <w:rFonts w:ascii="Times New Roman" w:hAnsi="Times New Roman"/>
          <w:sz w:val="22"/>
          <w:szCs w:val="22"/>
          <w:lang w:eastAsia="zh-CN"/>
        </w:rPr>
      </w:pPr>
    </w:p>
    <w:p w14:paraId="11D3635E" w14:textId="77777777" w:rsidR="00D509F8" w:rsidRDefault="00EF6DB4">
      <w:pPr>
        <w:pStyle w:val="4"/>
        <w:rPr>
          <w:lang w:eastAsia="zh-CN"/>
        </w:rPr>
      </w:pPr>
      <w:r>
        <w:rPr>
          <w:lang w:eastAsia="zh-CN"/>
        </w:rPr>
        <w:t>&lt;Moderator’s Suggestion for Discussions&gt;</w:t>
      </w:r>
    </w:p>
    <w:p w14:paraId="7597BB6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ac"/>
        <w:spacing w:after="0"/>
        <w:rPr>
          <w:rFonts w:ascii="Times New Roman" w:hAnsi="Times New Roman"/>
          <w:sz w:val="22"/>
          <w:szCs w:val="22"/>
          <w:lang w:eastAsia="zh-CN"/>
        </w:rPr>
      </w:pPr>
    </w:p>
    <w:p w14:paraId="634FF627" w14:textId="77777777" w:rsidR="00D509F8" w:rsidRDefault="00D509F8">
      <w:pPr>
        <w:pStyle w:val="ac"/>
        <w:spacing w:after="0"/>
        <w:rPr>
          <w:rFonts w:ascii="Times New Roman" w:hAnsi="Times New Roman"/>
          <w:sz w:val="22"/>
          <w:szCs w:val="22"/>
          <w:lang w:eastAsia="zh-CN"/>
        </w:rPr>
      </w:pPr>
    </w:p>
    <w:p w14:paraId="0DA31089" w14:textId="77777777" w:rsidR="00D509F8" w:rsidRDefault="00D509F8">
      <w:pPr>
        <w:pStyle w:val="ac"/>
        <w:spacing w:after="0"/>
        <w:rPr>
          <w:rFonts w:ascii="Times New Roman" w:hAnsi="Times New Roman"/>
          <w:sz w:val="22"/>
          <w:szCs w:val="22"/>
          <w:lang w:eastAsia="zh-CN"/>
        </w:rPr>
      </w:pPr>
    </w:p>
    <w:p w14:paraId="43BE0D7E"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16F6A5A4" w14:textId="77777777" w:rsidR="00D509F8" w:rsidRDefault="00EF6DB4">
            <w:pPr>
              <w:pStyle w:val="ac"/>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ac"/>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ac"/>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ac"/>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ac"/>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437" w:type="dxa"/>
          </w:tcPr>
          <w:p w14:paraId="6E6417A9" w14:textId="77777777" w:rsidR="00D509F8" w:rsidRDefault="00EF6DB4">
            <w:pPr>
              <w:pStyle w:val="ac"/>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0928EE" w14:paraId="5D6720C8" w14:textId="77777777">
        <w:tc>
          <w:tcPr>
            <w:tcW w:w="1525" w:type="dxa"/>
          </w:tcPr>
          <w:p w14:paraId="53BE4889" w14:textId="520BC31B" w:rsidR="000928EE" w:rsidRDefault="000928EE" w:rsidP="000928EE">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14:paraId="45F18424" w14:textId="2848CF3B" w:rsidR="000928EE" w:rsidRDefault="000928EE" w:rsidP="000928EE">
            <w:pPr>
              <w:pStyle w:val="ac"/>
              <w:spacing w:after="0" w:line="280" w:lineRule="atLeast"/>
              <w:rPr>
                <w:rFonts w:eastAsiaTheme="minorEastAsia"/>
                <w:sz w:val="22"/>
                <w:szCs w:val="22"/>
                <w:lang w:eastAsia="ko-KR"/>
              </w:rPr>
            </w:pPr>
            <w:r>
              <w:rPr>
                <w:rFonts w:eastAsiaTheme="minorEastAsia"/>
                <w:sz w:val="22"/>
                <w:szCs w:val="22"/>
                <w:lang w:eastAsia="ko-KR"/>
              </w:rPr>
              <w:t>Agree.</w:t>
            </w:r>
          </w:p>
        </w:tc>
      </w:tr>
      <w:tr w:rsidR="000928EE" w14:paraId="75596D34" w14:textId="77777777">
        <w:tc>
          <w:tcPr>
            <w:tcW w:w="1525" w:type="dxa"/>
          </w:tcPr>
          <w:p w14:paraId="2686011F" w14:textId="0C42DDE8" w:rsidR="000928EE" w:rsidRDefault="000928EE" w:rsidP="000928E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437" w:type="dxa"/>
          </w:tcPr>
          <w:p w14:paraId="7DE5D641" w14:textId="7C47CE17" w:rsidR="000928EE" w:rsidRDefault="000928EE" w:rsidP="000928EE">
            <w:pPr>
              <w:pStyle w:val="ac"/>
              <w:spacing w:after="0" w:line="280" w:lineRule="atLeast"/>
              <w:rPr>
                <w:rFonts w:eastAsiaTheme="minorEastAsia"/>
                <w:sz w:val="22"/>
                <w:szCs w:val="22"/>
                <w:lang w:eastAsia="ko-KR"/>
              </w:rPr>
            </w:pPr>
            <w:r>
              <w:rPr>
                <w:rFonts w:eastAsiaTheme="minorEastAsia"/>
                <w:sz w:val="22"/>
                <w:szCs w:val="22"/>
                <w:lang w:eastAsia="ko-KR"/>
              </w:rPr>
              <w:t xml:space="preserve">Agree with Moderator to complete the RO design first. </w:t>
            </w:r>
          </w:p>
        </w:tc>
      </w:tr>
    </w:tbl>
    <w:p w14:paraId="60B40F31" w14:textId="77777777" w:rsidR="00D509F8" w:rsidRDefault="00D509F8">
      <w:pPr>
        <w:pStyle w:val="ac"/>
        <w:spacing w:after="0"/>
        <w:rPr>
          <w:rFonts w:ascii="Times New Roman" w:hAnsi="Times New Roman"/>
          <w:sz w:val="22"/>
          <w:szCs w:val="22"/>
          <w:lang w:eastAsia="zh-CN"/>
        </w:rPr>
      </w:pPr>
    </w:p>
    <w:p w14:paraId="76B7BDBD" w14:textId="77777777" w:rsidR="00D509F8" w:rsidRDefault="00D509F8">
      <w:pPr>
        <w:pStyle w:val="ac"/>
        <w:spacing w:after="0"/>
        <w:rPr>
          <w:rFonts w:ascii="Times New Roman" w:hAnsi="Times New Roman"/>
          <w:sz w:val="22"/>
          <w:szCs w:val="22"/>
          <w:lang w:eastAsia="zh-CN"/>
        </w:rPr>
      </w:pPr>
    </w:p>
    <w:p w14:paraId="01F6EDEE" w14:textId="77777777" w:rsidR="00D509F8" w:rsidRDefault="00D509F8">
      <w:pPr>
        <w:pStyle w:val="ac"/>
        <w:spacing w:after="0"/>
        <w:rPr>
          <w:rFonts w:ascii="Times New Roman" w:hAnsi="Times New Roman"/>
          <w:sz w:val="22"/>
          <w:szCs w:val="22"/>
          <w:lang w:eastAsia="zh-CN"/>
        </w:rPr>
      </w:pPr>
    </w:p>
    <w:p w14:paraId="7912771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1B6AE694" w14:textId="293927B6" w:rsidR="000E16D7" w:rsidRPr="009376D3" w:rsidRDefault="000E16D7" w:rsidP="000E16D7">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F1C71A3" w14:textId="7F90CB66" w:rsidR="000E16D7" w:rsidRDefault="00156893" w:rsidP="000E16D7">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this issue once RO design proposals are more stable</w:t>
      </w:r>
      <w:r w:rsidR="000E16D7">
        <w:rPr>
          <w:rFonts w:ascii="Times New Roman" w:hAnsi="Times New Roman"/>
          <w:sz w:val="22"/>
          <w:szCs w:val="22"/>
          <w:lang w:eastAsia="zh-CN"/>
        </w:rPr>
        <w:t>.</w:t>
      </w:r>
    </w:p>
    <w:p w14:paraId="31406B0F" w14:textId="48B1F826" w:rsidR="000E16D7" w:rsidRDefault="000E16D7" w:rsidP="000E16D7">
      <w:pPr>
        <w:pStyle w:val="ac"/>
        <w:spacing w:after="0"/>
        <w:rPr>
          <w:rFonts w:ascii="Times New Roman" w:hAnsi="Times New Roman"/>
          <w:sz w:val="22"/>
          <w:szCs w:val="22"/>
          <w:lang w:eastAsia="zh-CN"/>
        </w:rPr>
      </w:pPr>
    </w:p>
    <w:p w14:paraId="6E89A79D" w14:textId="6F3FD132" w:rsidR="008B3B29" w:rsidRPr="008A7219" w:rsidRDefault="008B3B29" w:rsidP="000E16D7">
      <w:pPr>
        <w:pStyle w:val="ac"/>
        <w:spacing w:after="0"/>
        <w:rPr>
          <w:rFonts w:ascii="Times New Roman" w:hAnsi="Times New Roman"/>
          <w:b/>
          <w:bCs/>
          <w:sz w:val="22"/>
          <w:szCs w:val="22"/>
          <w:lang w:eastAsia="zh-CN"/>
        </w:rPr>
      </w:pPr>
      <w:r w:rsidRPr="008A7219">
        <w:rPr>
          <w:rFonts w:ascii="Times New Roman" w:hAnsi="Times New Roman"/>
          <w:b/>
          <w:bCs/>
          <w:sz w:val="22"/>
          <w:szCs w:val="22"/>
          <w:lang w:eastAsia="zh-CN"/>
        </w:rPr>
        <w:t>Moderator will re-initiate discussion on this topic once issues in Section 2.2.2 has been mostly resolved.</w:t>
      </w:r>
    </w:p>
    <w:p w14:paraId="546F669A" w14:textId="6B2C3E9C" w:rsidR="00D509F8" w:rsidRDefault="00D509F8">
      <w:pPr>
        <w:pStyle w:val="ac"/>
        <w:spacing w:after="0"/>
        <w:rPr>
          <w:rFonts w:ascii="Times New Roman" w:hAnsi="Times New Roman"/>
          <w:sz w:val="22"/>
          <w:szCs w:val="22"/>
          <w:lang w:eastAsia="zh-CN"/>
        </w:rPr>
      </w:pPr>
    </w:p>
    <w:p w14:paraId="5CD742E1" w14:textId="5454C9BF" w:rsidR="009A269C" w:rsidRDefault="009A269C" w:rsidP="009A269C">
      <w:pPr>
        <w:pStyle w:val="4"/>
        <w:rPr>
          <w:lang w:eastAsia="zh-CN"/>
        </w:rPr>
      </w:pPr>
      <w:r>
        <w:rPr>
          <w:lang w:eastAsia="zh-CN"/>
        </w:rPr>
        <w:t>2</w:t>
      </w:r>
      <w:r w:rsidRPr="00092542">
        <w:rPr>
          <w:vertAlign w:val="superscript"/>
          <w:lang w:eastAsia="zh-CN"/>
        </w:rPr>
        <w:t>nd</w:t>
      </w:r>
      <w:r>
        <w:rPr>
          <w:lang w:eastAsia="zh-CN"/>
        </w:rPr>
        <w:t xml:space="preserve"> Round of Discussions</w:t>
      </w:r>
      <w:r w:rsidR="008617E5">
        <w:rPr>
          <w:lang w:eastAsia="zh-CN"/>
        </w:rPr>
        <w:t xml:space="preserve"> – </w:t>
      </w:r>
      <w:r w:rsidR="00850744">
        <w:rPr>
          <w:lang w:eastAsia="zh-CN"/>
        </w:rPr>
        <w:t>on hold</w:t>
      </w:r>
    </w:p>
    <w:p w14:paraId="492DA414" w14:textId="7916565D" w:rsidR="009A269C" w:rsidRDefault="009A269C" w:rsidP="009A269C">
      <w:pPr>
        <w:pStyle w:val="ac"/>
        <w:spacing w:after="0"/>
        <w:rPr>
          <w:rFonts w:ascii="Times New Roman" w:hAnsi="Times New Roman"/>
          <w:sz w:val="22"/>
          <w:szCs w:val="22"/>
          <w:lang w:eastAsia="zh-CN"/>
        </w:rPr>
      </w:pPr>
      <w:r>
        <w:rPr>
          <w:rFonts w:ascii="Times New Roman" w:hAnsi="Times New Roman"/>
          <w:sz w:val="22"/>
          <w:szCs w:val="22"/>
          <w:lang w:eastAsia="zh-CN"/>
        </w:rPr>
        <w:t>Discussion on hold until issues in Section 2.2.2 has been mostly resolved.</w:t>
      </w:r>
    </w:p>
    <w:p w14:paraId="271405F1" w14:textId="77777777" w:rsidR="009A269C" w:rsidRDefault="009A269C" w:rsidP="009A269C">
      <w:pPr>
        <w:pStyle w:val="ac"/>
        <w:spacing w:after="0"/>
        <w:rPr>
          <w:rFonts w:ascii="Times New Roman" w:hAnsi="Times New Roman"/>
          <w:sz w:val="22"/>
          <w:szCs w:val="22"/>
          <w:lang w:eastAsia="zh-CN"/>
        </w:rPr>
      </w:pPr>
    </w:p>
    <w:p w14:paraId="50C00A2B" w14:textId="77777777" w:rsidR="00D509F8" w:rsidRDefault="00D509F8">
      <w:pPr>
        <w:pStyle w:val="ac"/>
        <w:spacing w:after="0"/>
        <w:rPr>
          <w:rFonts w:ascii="Times New Roman" w:hAnsi="Times New Roman"/>
          <w:sz w:val="22"/>
          <w:szCs w:val="22"/>
          <w:lang w:eastAsia="zh-CN"/>
        </w:rPr>
      </w:pPr>
    </w:p>
    <w:p w14:paraId="725306DC" w14:textId="77777777" w:rsidR="00D509F8" w:rsidRDefault="00D509F8">
      <w:pPr>
        <w:pStyle w:val="ac"/>
        <w:spacing w:after="0"/>
        <w:rPr>
          <w:rFonts w:ascii="Times New Roman" w:hAnsi="Times New Roman"/>
          <w:sz w:val="22"/>
          <w:szCs w:val="22"/>
          <w:lang w:eastAsia="zh-CN"/>
        </w:rPr>
      </w:pPr>
    </w:p>
    <w:p w14:paraId="763B0DB2" w14:textId="77777777" w:rsidR="00D509F8" w:rsidRDefault="00EF6DB4">
      <w:pPr>
        <w:pStyle w:val="3"/>
        <w:rPr>
          <w:lang w:eastAsia="zh-CN"/>
        </w:rPr>
      </w:pPr>
      <w:r>
        <w:rPr>
          <w:lang w:eastAsia="zh-CN"/>
        </w:rPr>
        <w:t>2.2.4 Other aspects on PRACH</w:t>
      </w:r>
    </w:p>
    <w:p w14:paraId="5289558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9A3239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ac"/>
        <w:spacing w:after="0"/>
        <w:rPr>
          <w:rFonts w:ascii="Times New Roman" w:hAnsi="Times New Roman"/>
          <w:sz w:val="22"/>
          <w:szCs w:val="22"/>
          <w:lang w:eastAsia="zh-CN"/>
        </w:rPr>
      </w:pPr>
    </w:p>
    <w:p w14:paraId="47B5C6A0" w14:textId="77777777" w:rsidR="00D509F8" w:rsidRDefault="00D509F8">
      <w:pPr>
        <w:pStyle w:val="ac"/>
        <w:spacing w:after="0"/>
        <w:rPr>
          <w:rFonts w:ascii="Times New Roman" w:hAnsi="Times New Roman"/>
          <w:sz w:val="22"/>
          <w:szCs w:val="22"/>
          <w:lang w:eastAsia="zh-CN"/>
        </w:rPr>
      </w:pPr>
    </w:p>
    <w:p w14:paraId="2391B4B5" w14:textId="77777777" w:rsidR="00D509F8" w:rsidRDefault="00EF6DB4">
      <w:pPr>
        <w:pStyle w:val="4"/>
        <w:rPr>
          <w:lang w:eastAsia="zh-CN"/>
        </w:rPr>
      </w:pPr>
      <w:r>
        <w:rPr>
          <w:lang w:eastAsia="zh-CN"/>
        </w:rPr>
        <w:t>Summary of Discussions</w:t>
      </w:r>
    </w:p>
    <w:p w14:paraId="27CE404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ac"/>
        <w:spacing w:after="0"/>
        <w:rPr>
          <w:rFonts w:ascii="Times New Roman" w:hAnsi="Times New Roman"/>
          <w:sz w:val="22"/>
          <w:szCs w:val="22"/>
          <w:lang w:eastAsia="zh-CN"/>
        </w:rPr>
      </w:pPr>
    </w:p>
    <w:p w14:paraId="50D185F8" w14:textId="77777777" w:rsidR="00D509F8" w:rsidRDefault="00EF6DB4">
      <w:pPr>
        <w:pStyle w:val="4"/>
        <w:rPr>
          <w:lang w:eastAsia="zh-CN"/>
        </w:rPr>
      </w:pPr>
      <w:r>
        <w:rPr>
          <w:lang w:eastAsia="zh-CN"/>
        </w:rPr>
        <w:t>&lt;Moderator’s Suggestion for Discussions&gt;</w:t>
      </w:r>
    </w:p>
    <w:p w14:paraId="110D504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ac"/>
        <w:spacing w:after="0"/>
        <w:rPr>
          <w:rFonts w:ascii="Times New Roman" w:hAnsi="Times New Roman"/>
          <w:sz w:val="22"/>
          <w:szCs w:val="22"/>
          <w:lang w:eastAsia="zh-CN"/>
        </w:rPr>
      </w:pPr>
    </w:p>
    <w:p w14:paraId="65440A4E" w14:textId="77777777" w:rsidR="00D509F8" w:rsidRDefault="00D509F8">
      <w:pPr>
        <w:pStyle w:val="ac"/>
        <w:spacing w:after="0"/>
        <w:rPr>
          <w:rFonts w:ascii="Times New Roman" w:hAnsi="Times New Roman"/>
          <w:sz w:val="22"/>
          <w:szCs w:val="22"/>
          <w:lang w:eastAsia="zh-CN"/>
        </w:rPr>
      </w:pPr>
    </w:p>
    <w:p w14:paraId="7E4C2FB1" w14:textId="77777777" w:rsidR="00D509F8" w:rsidRDefault="00EF6DB4">
      <w:pPr>
        <w:pStyle w:val="4"/>
        <w:rPr>
          <w:lang w:eastAsia="zh-CN"/>
        </w:rPr>
      </w:pPr>
      <w:r>
        <w:rPr>
          <w:lang w:eastAsia="zh-CN"/>
        </w:rPr>
        <w:lastRenderedPageBreak/>
        <w:t>1</w:t>
      </w:r>
      <w:r>
        <w:rPr>
          <w:vertAlign w:val="superscript"/>
          <w:lang w:eastAsia="zh-CN"/>
        </w:rPr>
        <w:t>st</w:t>
      </w:r>
      <w:r>
        <w:rPr>
          <w:lang w:eastAsia="zh-CN"/>
        </w:rPr>
        <w:t xml:space="preserve"> Round of Discussions</w:t>
      </w:r>
    </w:p>
    <w:p w14:paraId="4BCEA5F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aff3"/>
              <w:numPr>
                <w:ilvl w:val="0"/>
                <w:numId w:val="19"/>
              </w:numPr>
              <w:kinsoku w:val="0"/>
              <w:overflowPunct w:val="0"/>
              <w:adjustRightInd w:val="0"/>
              <w:spacing w:after="60"/>
              <w:textAlignment w:val="baseline"/>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767780C9" w14:textId="77777777" w:rsidR="00D509F8" w:rsidRDefault="00EF6DB4">
            <w:pPr>
              <w:pStyle w:val="aff3"/>
              <w:numPr>
                <w:ilvl w:val="1"/>
                <w:numId w:val="19"/>
              </w:numPr>
              <w:kinsoku w:val="0"/>
              <w:overflowPunct w:val="0"/>
              <w:adjustRightInd w:val="0"/>
              <w:spacing w:after="60"/>
              <w:textAlignment w:val="baseline"/>
            </w:pPr>
            <w:r>
              <w:t xml:space="preserve">Note restriction for short control </w:t>
            </w:r>
            <w:proofErr w:type="spellStart"/>
            <w:r>
              <w:t>signalling</w:t>
            </w:r>
            <w:proofErr w:type="spellEnd"/>
            <w:r>
              <w:t xml:space="preserve"> transmissions apply (10% over any 100ms intervals)</w:t>
            </w:r>
          </w:p>
          <w:p w14:paraId="61948B5D" w14:textId="77777777" w:rsidR="00D509F8" w:rsidRDefault="00EF6DB4">
            <w:pPr>
              <w:pStyle w:val="aff3"/>
              <w:numPr>
                <w:ilvl w:val="1"/>
                <w:numId w:val="19"/>
              </w:numPr>
              <w:kinsoku w:val="0"/>
              <w:overflowPunct w:val="0"/>
              <w:adjustRightInd w:val="0"/>
              <w:spacing w:after="60"/>
              <w:textAlignment w:val="baseline"/>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AB361CD" w14:textId="77777777" w:rsidR="00D509F8" w:rsidRDefault="00EF6DB4">
            <w:pPr>
              <w:pStyle w:val="aff3"/>
              <w:numPr>
                <w:ilvl w:val="1"/>
                <w:numId w:val="19"/>
              </w:numPr>
              <w:kinsoku w:val="0"/>
              <w:overflowPunct w:val="0"/>
              <w:adjustRightInd w:val="0"/>
              <w:spacing w:after="60"/>
              <w:textAlignment w:val="baseline"/>
            </w:pPr>
            <w:r>
              <w:t>Alt 2: The 10% over any 100ms interval restriction is applicable to the msg1/</w:t>
            </w:r>
            <w:proofErr w:type="spellStart"/>
            <w:r>
              <w:t>msgA</w:t>
            </w:r>
            <w:proofErr w:type="spellEnd"/>
            <w:r>
              <w:t xml:space="preserve"> transmission from one UE perspective</w:t>
            </w:r>
          </w:p>
          <w:p w14:paraId="6EBBC857" w14:textId="77777777" w:rsidR="00D509F8" w:rsidRDefault="00EF6DB4">
            <w:pPr>
              <w:pStyle w:val="aff3"/>
              <w:numPr>
                <w:ilvl w:val="0"/>
                <w:numId w:val="19"/>
              </w:numPr>
              <w:kinsoku w:val="0"/>
              <w:overflowPunct w:val="0"/>
              <w:adjustRightInd w:val="0"/>
              <w:spacing w:after="60"/>
              <w:textAlignment w:val="baseline"/>
            </w:pPr>
            <w:r>
              <w:t xml:space="preserve">FFS: Other UL signals/channels can be transmitted with Contention Exempt Short Control Signaling rule, such as msg3, SRS, PUCCH, PUSCH without user plain data, </w:t>
            </w:r>
            <w:proofErr w:type="spellStart"/>
            <w:r>
              <w:t>etc</w:t>
            </w:r>
            <w:proofErr w:type="spellEnd"/>
          </w:p>
          <w:p w14:paraId="3501ADC3" w14:textId="77777777" w:rsidR="00D509F8" w:rsidRDefault="00D509F8">
            <w:pPr>
              <w:pStyle w:val="ac"/>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FE9EB9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0928EE" w14:paraId="724A8FC4" w14:textId="77777777">
        <w:tc>
          <w:tcPr>
            <w:tcW w:w="1525" w:type="dxa"/>
          </w:tcPr>
          <w:p w14:paraId="543517A2" w14:textId="2135323C" w:rsidR="000928EE" w:rsidRDefault="000928EE" w:rsidP="000928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D87699" w14:textId="10D4DAAD" w:rsidR="000928EE" w:rsidRDefault="000928EE" w:rsidP="000928E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Not sure if Channel Access agenda item will address the case when sub-set of SSBs/ROs fall under </w:t>
            </w:r>
            <w:proofErr w:type="spellStart"/>
            <w:r>
              <w:rPr>
                <w:rFonts w:ascii="Times New Roman" w:hAnsi="Times New Roman"/>
                <w:szCs w:val="22"/>
                <w:lang w:eastAsia="zh-CN"/>
              </w:rPr>
              <w:t>SCSe</w:t>
            </w:r>
            <w:proofErr w:type="spellEnd"/>
            <w:r>
              <w:rPr>
                <w:rFonts w:ascii="Times New Roman" w:hAnsi="Times New Roman"/>
                <w:szCs w:val="22"/>
                <w:lang w:eastAsia="zh-CN"/>
              </w:rPr>
              <w:t xml:space="preserv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ac"/>
        <w:spacing w:after="0"/>
        <w:rPr>
          <w:rFonts w:ascii="Times New Roman" w:hAnsi="Times New Roman"/>
          <w:sz w:val="22"/>
          <w:szCs w:val="22"/>
          <w:lang w:eastAsia="zh-CN"/>
        </w:rPr>
      </w:pPr>
    </w:p>
    <w:p w14:paraId="3B907373" w14:textId="435375A1"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r w:rsidR="00B57435">
        <w:rPr>
          <w:lang w:eastAsia="zh-CN"/>
        </w:rPr>
        <w:t xml:space="preserve"> - closed</w:t>
      </w:r>
    </w:p>
    <w:p w14:paraId="7037B181" w14:textId="77777777" w:rsidR="008E0F59" w:rsidRPr="009376D3" w:rsidRDefault="008E0F59" w:rsidP="008E0F59">
      <w:pPr>
        <w:pStyle w:val="ac"/>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3A1A2BE" w14:textId="32E0CDAD" w:rsidR="008E0F59" w:rsidRDefault="008E0F59" w:rsidP="008E0F59">
      <w:pPr>
        <w:pStyle w:val="ac"/>
        <w:spacing w:after="0"/>
        <w:rPr>
          <w:rFonts w:ascii="Times New Roman" w:hAnsi="Times New Roman"/>
          <w:sz w:val="22"/>
          <w:szCs w:val="22"/>
          <w:lang w:eastAsia="zh-CN"/>
        </w:rPr>
      </w:pPr>
      <w:r>
        <w:rPr>
          <w:rFonts w:ascii="Times New Roman" w:hAnsi="Times New Roman"/>
          <w:sz w:val="22"/>
          <w:szCs w:val="22"/>
          <w:lang w:eastAsia="zh-CN"/>
        </w:rPr>
        <w:t>Proponent companies with short control signal exemption related issues to bring up the issues and provide comments to [106bis-e-R17-52-71GHz-07] email discussion thread.</w:t>
      </w:r>
    </w:p>
    <w:p w14:paraId="0AED16B0" w14:textId="77777777" w:rsidR="008E0F59" w:rsidRDefault="008E0F59" w:rsidP="008E0F59">
      <w:pPr>
        <w:pStyle w:val="ac"/>
        <w:spacing w:after="0"/>
        <w:rPr>
          <w:rFonts w:ascii="Times New Roman" w:hAnsi="Times New Roman"/>
          <w:sz w:val="22"/>
          <w:szCs w:val="22"/>
          <w:lang w:eastAsia="zh-CN"/>
        </w:rPr>
      </w:pPr>
    </w:p>
    <w:p w14:paraId="448C123D" w14:textId="77777777" w:rsidR="008E0F59" w:rsidRDefault="008E0F59" w:rsidP="008E0F59">
      <w:pPr>
        <w:pStyle w:val="ac"/>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1117BA0" w14:textId="77777777" w:rsidR="00D509F8" w:rsidRDefault="00D509F8">
      <w:pPr>
        <w:pStyle w:val="ac"/>
        <w:spacing w:after="0"/>
        <w:rPr>
          <w:rFonts w:ascii="Times New Roman" w:hAnsi="Times New Roman"/>
          <w:sz w:val="22"/>
          <w:szCs w:val="22"/>
          <w:lang w:eastAsia="zh-CN"/>
        </w:rPr>
      </w:pPr>
    </w:p>
    <w:p w14:paraId="36C078ED" w14:textId="77777777" w:rsidR="00D509F8" w:rsidRDefault="00EF6DB4">
      <w:pPr>
        <w:pStyle w:val="2"/>
        <w:rPr>
          <w:lang w:eastAsia="zh-CN"/>
        </w:rPr>
      </w:pPr>
      <w:r>
        <w:rPr>
          <w:lang w:eastAsia="zh-CN"/>
        </w:rPr>
        <w:t xml:space="preserve">2.3 Others Aspects </w:t>
      </w:r>
    </w:p>
    <w:p w14:paraId="10EBE0BC" w14:textId="77777777" w:rsidR="00D509F8" w:rsidRDefault="00D509F8">
      <w:pPr>
        <w:pStyle w:val="ac"/>
        <w:spacing w:after="0"/>
        <w:rPr>
          <w:rFonts w:ascii="Times New Roman" w:hAnsi="Times New Roman"/>
          <w:sz w:val="22"/>
          <w:szCs w:val="22"/>
          <w:lang w:eastAsia="zh-CN"/>
        </w:rPr>
      </w:pPr>
    </w:p>
    <w:p w14:paraId="44194E7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9E3C74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proofErr w:type="spellStart"/>
      <w:r>
        <w:rPr>
          <w:iCs/>
          <w:sz w:val="22"/>
          <w:szCs w:val="22"/>
          <w:lang w:eastAsia="zh-CN"/>
        </w:rPr>
        <w:t>subCarrierSpacingCommon</w:t>
      </w:r>
      <w:proofErr w:type="spellEnd"/>
      <w:r>
        <w:rPr>
          <w:iCs/>
          <w:sz w:val="22"/>
          <w:szCs w:val="22"/>
          <w:lang w:eastAsia="zh-CN"/>
        </w:rPr>
        <w:t>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ac"/>
        <w:spacing w:after="0"/>
        <w:rPr>
          <w:rFonts w:ascii="Times New Roman" w:hAnsi="Times New Roman"/>
          <w:sz w:val="22"/>
          <w:szCs w:val="22"/>
          <w:lang w:eastAsia="zh-CN"/>
        </w:rPr>
      </w:pPr>
    </w:p>
    <w:p w14:paraId="431D9236" w14:textId="77777777" w:rsidR="00D509F8" w:rsidRDefault="00EF6DB4">
      <w:pPr>
        <w:pStyle w:val="4"/>
        <w:rPr>
          <w:lang w:eastAsia="zh-CN"/>
        </w:rPr>
      </w:pPr>
      <w:r>
        <w:rPr>
          <w:lang w:eastAsia="zh-CN"/>
        </w:rPr>
        <w:t>Summary of Discussions</w:t>
      </w:r>
    </w:p>
    <w:p w14:paraId="607EEDA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ac"/>
        <w:spacing w:after="0"/>
        <w:rPr>
          <w:rFonts w:ascii="Times New Roman" w:hAnsi="Times New Roman"/>
          <w:sz w:val="22"/>
          <w:szCs w:val="22"/>
          <w:lang w:eastAsia="zh-CN"/>
        </w:rPr>
      </w:pPr>
    </w:p>
    <w:p w14:paraId="7BDC40DA" w14:textId="77777777" w:rsidR="00D509F8" w:rsidRDefault="00D509F8">
      <w:pPr>
        <w:pStyle w:val="ac"/>
        <w:spacing w:after="0"/>
        <w:rPr>
          <w:rFonts w:ascii="Times New Roman" w:hAnsi="Times New Roman"/>
          <w:sz w:val="22"/>
          <w:szCs w:val="22"/>
          <w:lang w:eastAsia="zh-CN"/>
        </w:rPr>
      </w:pPr>
    </w:p>
    <w:p w14:paraId="4BB0E794" w14:textId="77777777" w:rsidR="00D509F8" w:rsidRDefault="00EF6DB4">
      <w:pPr>
        <w:pStyle w:val="4"/>
        <w:rPr>
          <w:lang w:eastAsia="zh-CN"/>
        </w:rPr>
      </w:pPr>
      <w:r>
        <w:rPr>
          <w:lang w:eastAsia="zh-CN"/>
        </w:rPr>
        <w:t>&lt;Moderator’s Suggestion for Discussions&gt;</w:t>
      </w:r>
    </w:p>
    <w:p w14:paraId="5CB0EBD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ac"/>
        <w:spacing w:after="0"/>
        <w:rPr>
          <w:rFonts w:ascii="Times New Roman" w:hAnsi="Times New Roman"/>
          <w:sz w:val="22"/>
          <w:szCs w:val="22"/>
          <w:lang w:eastAsia="zh-CN"/>
        </w:rPr>
      </w:pPr>
    </w:p>
    <w:p w14:paraId="03C33D6B" w14:textId="77777777" w:rsidR="00D509F8" w:rsidRDefault="00D509F8">
      <w:pPr>
        <w:pStyle w:val="ac"/>
        <w:spacing w:after="0"/>
        <w:rPr>
          <w:rFonts w:ascii="Times New Roman" w:hAnsi="Times New Roman"/>
          <w:sz w:val="22"/>
          <w:szCs w:val="22"/>
          <w:lang w:eastAsia="zh-CN"/>
        </w:rPr>
      </w:pPr>
    </w:p>
    <w:p w14:paraId="7417DE60"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723E3BF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ac"/>
        <w:spacing w:after="0"/>
        <w:rPr>
          <w:rFonts w:ascii="Times New Roman" w:hAnsi="Times New Roman"/>
          <w:sz w:val="22"/>
          <w:szCs w:val="22"/>
          <w:lang w:eastAsia="zh-CN"/>
        </w:rPr>
      </w:pPr>
    </w:p>
    <w:p w14:paraId="73DBFC97" w14:textId="718A6A7D"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r w:rsidR="0004420B">
        <w:rPr>
          <w:lang w:eastAsia="zh-CN"/>
        </w:rPr>
        <w:t xml:space="preserve"> - closed</w:t>
      </w:r>
    </w:p>
    <w:p w14:paraId="59762DF5" w14:textId="36B7155C" w:rsidR="00D509F8" w:rsidRPr="009376D3" w:rsidRDefault="009376D3">
      <w:pPr>
        <w:pStyle w:val="ac"/>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8BB349A" w14:textId="46DC8803" w:rsidR="009376D3" w:rsidRDefault="009376D3">
      <w:pPr>
        <w:pStyle w:val="ac"/>
        <w:spacing w:after="0"/>
        <w:rPr>
          <w:rFonts w:ascii="Times New Roman" w:hAnsi="Times New Roman"/>
          <w:sz w:val="22"/>
          <w:szCs w:val="22"/>
          <w:lang w:eastAsia="zh-CN"/>
        </w:rPr>
      </w:pPr>
      <w:r>
        <w:rPr>
          <w:rFonts w:ascii="Times New Roman" w:hAnsi="Times New Roman"/>
          <w:sz w:val="22"/>
          <w:szCs w:val="22"/>
          <w:lang w:eastAsia="zh-CN"/>
        </w:rPr>
        <w:t>Proponent companies with RRC related issues to bring up the issues and provide comments to [106bis-e-R17-RRC-60GHz] email discussion thread.</w:t>
      </w:r>
    </w:p>
    <w:p w14:paraId="155AC57E" w14:textId="5657238D" w:rsidR="000F63D9" w:rsidRDefault="000F63D9">
      <w:pPr>
        <w:pStyle w:val="ac"/>
        <w:spacing w:after="0"/>
        <w:rPr>
          <w:rFonts w:ascii="Times New Roman" w:hAnsi="Times New Roman"/>
          <w:sz w:val="22"/>
          <w:szCs w:val="22"/>
          <w:lang w:eastAsia="zh-CN"/>
        </w:rPr>
      </w:pPr>
    </w:p>
    <w:p w14:paraId="67FBBB93" w14:textId="09CA92B6" w:rsidR="000F63D9" w:rsidRDefault="000F63D9">
      <w:pPr>
        <w:pStyle w:val="ac"/>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C01D4EB" w14:textId="77777777" w:rsidR="000151B5" w:rsidRDefault="000151B5">
      <w:pPr>
        <w:pStyle w:val="ac"/>
        <w:spacing w:after="0"/>
        <w:rPr>
          <w:rFonts w:ascii="Times New Roman" w:eastAsiaTheme="minorEastAsia" w:hAnsi="Times New Roman"/>
          <w:sz w:val="22"/>
          <w:szCs w:val="22"/>
          <w:lang w:eastAsia="ko-KR"/>
        </w:rPr>
      </w:pPr>
    </w:p>
    <w:p w14:paraId="6762D735" w14:textId="40B1401E" w:rsidR="00D509F8" w:rsidRDefault="00D509F8">
      <w:pPr>
        <w:pStyle w:val="ac"/>
        <w:spacing w:after="0"/>
        <w:rPr>
          <w:rFonts w:ascii="Times New Roman" w:eastAsiaTheme="minorEastAsia" w:hAnsi="Times New Roman"/>
          <w:sz w:val="22"/>
          <w:szCs w:val="22"/>
          <w:lang w:eastAsia="ko-KR"/>
        </w:rPr>
      </w:pPr>
    </w:p>
    <w:p w14:paraId="77ACA609" w14:textId="025E4847" w:rsidR="009A30EB" w:rsidRDefault="009A30EB" w:rsidP="009A30EB">
      <w:pPr>
        <w:pStyle w:val="1"/>
        <w:numPr>
          <w:ilvl w:val="0"/>
          <w:numId w:val="5"/>
        </w:numPr>
        <w:ind w:left="360"/>
        <w:rPr>
          <w:rFonts w:cs="Arial"/>
          <w:sz w:val="32"/>
          <w:szCs w:val="32"/>
          <w:lang w:val="en-US"/>
        </w:rPr>
      </w:pPr>
      <w:r>
        <w:rPr>
          <w:rFonts w:cs="Arial"/>
          <w:sz w:val="32"/>
          <w:szCs w:val="32"/>
        </w:rPr>
        <w:t>Summary of Proposals for Discussion/Approval</w:t>
      </w:r>
    </w:p>
    <w:p w14:paraId="6AF5955D" w14:textId="29A93580" w:rsidR="009A30EB" w:rsidRDefault="009A30EB">
      <w:pPr>
        <w:pStyle w:val="ac"/>
        <w:spacing w:after="0"/>
        <w:rPr>
          <w:rFonts w:ascii="Times New Roman" w:eastAsiaTheme="minorEastAsia" w:hAnsi="Times New Roman"/>
          <w:sz w:val="22"/>
          <w:szCs w:val="22"/>
          <w:lang w:eastAsia="ko-KR"/>
        </w:rPr>
      </w:pPr>
    </w:p>
    <w:p w14:paraId="4DB296E8" w14:textId="21B5F808" w:rsidR="00A70C45" w:rsidRPr="00472518" w:rsidRDefault="00A70C45" w:rsidP="00A70C45">
      <w:pPr>
        <w:pStyle w:val="4"/>
        <w:rPr>
          <w:lang w:eastAsia="ko-KR"/>
        </w:rPr>
      </w:pPr>
      <w:r>
        <w:rPr>
          <w:lang w:eastAsia="ko-KR"/>
        </w:rPr>
        <w:t>SSB</w:t>
      </w:r>
    </w:p>
    <w:p w14:paraId="5BADF646" w14:textId="77777777" w:rsidR="00C04842" w:rsidRDefault="00C04842" w:rsidP="0028453D">
      <w:pPr>
        <w:rPr>
          <w:highlight w:val="cyan"/>
        </w:rPr>
      </w:pPr>
    </w:p>
    <w:p w14:paraId="10B2467D" w14:textId="536310F6" w:rsidR="00C04842" w:rsidRPr="00C04842" w:rsidRDefault="00C04842" w:rsidP="00C04842">
      <w:pPr>
        <w:rPr>
          <w:highlight w:val="cyan"/>
        </w:rPr>
      </w:pPr>
      <w:r w:rsidRPr="00C04842">
        <w:rPr>
          <w:highlight w:val="cyan"/>
        </w:rPr>
        <w:t>Conclusion</w:t>
      </w:r>
      <w:r w:rsidR="000915B3">
        <w:rPr>
          <w:highlight w:val="cyan"/>
        </w:rPr>
        <w:t xml:space="preserve"> 1.2-3</w:t>
      </w:r>
      <w:r w:rsidRPr="00C04842">
        <w:rPr>
          <w:highlight w:val="cyan"/>
        </w:rPr>
        <w:t>:</w:t>
      </w:r>
    </w:p>
    <w:p w14:paraId="2246E92D" w14:textId="77777777" w:rsidR="00C04842" w:rsidRDefault="00C04842" w:rsidP="00C04842">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No other values of n other than agreed previously is supported for 120kHz SCS, where parameter ‘n’ is the set of values to determine the first symbols of the candidate SSB blocks for 120kHz SCS in agreement from RAN1 #104-bis-e.</w:t>
      </w:r>
    </w:p>
    <w:p w14:paraId="156C2CEE" w14:textId="77777777" w:rsidR="00C04842" w:rsidRDefault="00C04842" w:rsidP="00C04842">
      <w:pPr>
        <w:pStyle w:val="ac"/>
        <w:spacing w:after="0"/>
        <w:ind w:left="720"/>
        <w:rPr>
          <w:rFonts w:ascii="Times New Roman" w:hAnsi="Times New Roman"/>
          <w:sz w:val="22"/>
          <w:szCs w:val="22"/>
          <w:lang w:eastAsia="zh-CN"/>
        </w:rPr>
      </w:pPr>
    </w:p>
    <w:p w14:paraId="2E8AB245" w14:textId="3BCDD111" w:rsidR="0028453D" w:rsidRPr="0028453D" w:rsidRDefault="0028453D" w:rsidP="0028453D">
      <w:pPr>
        <w:rPr>
          <w:highlight w:val="cyan"/>
        </w:rPr>
      </w:pPr>
      <w:r w:rsidRPr="0028453D">
        <w:rPr>
          <w:highlight w:val="cyan"/>
        </w:rPr>
        <w:t>Proposal 1.3-1</w:t>
      </w:r>
    </w:p>
    <w:p w14:paraId="19E5C704" w14:textId="77777777" w:rsidR="0028453D" w:rsidRDefault="0028453D" w:rsidP="0028453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B76394E" w14:textId="61813BF4" w:rsidR="00A70C45" w:rsidRDefault="00A70C45">
      <w:pPr>
        <w:pStyle w:val="ac"/>
        <w:spacing w:after="0"/>
        <w:rPr>
          <w:rFonts w:ascii="Times New Roman" w:eastAsiaTheme="minorEastAsia" w:hAnsi="Times New Roman"/>
          <w:sz w:val="22"/>
          <w:szCs w:val="22"/>
          <w:lang w:eastAsia="ko-KR"/>
        </w:rPr>
      </w:pPr>
    </w:p>
    <w:p w14:paraId="35E5D895" w14:textId="41D7FE21" w:rsidR="00A70C45" w:rsidRDefault="00A70C45">
      <w:pPr>
        <w:pStyle w:val="ac"/>
        <w:spacing w:after="0"/>
        <w:rPr>
          <w:rFonts w:ascii="Times New Roman" w:eastAsiaTheme="minorEastAsia" w:hAnsi="Times New Roman"/>
          <w:sz w:val="22"/>
          <w:szCs w:val="22"/>
          <w:lang w:eastAsia="ko-KR"/>
        </w:rPr>
      </w:pPr>
    </w:p>
    <w:p w14:paraId="163D126E" w14:textId="77777777" w:rsidR="000473F1" w:rsidRDefault="000473F1">
      <w:pPr>
        <w:pStyle w:val="ac"/>
        <w:spacing w:after="0"/>
        <w:rPr>
          <w:rFonts w:ascii="Times New Roman" w:eastAsiaTheme="minorEastAsia" w:hAnsi="Times New Roman"/>
          <w:sz w:val="22"/>
          <w:szCs w:val="22"/>
          <w:lang w:eastAsia="ko-KR"/>
        </w:rPr>
      </w:pPr>
    </w:p>
    <w:p w14:paraId="660F6543" w14:textId="3E82EA63" w:rsidR="009A30EB" w:rsidRPr="00472518" w:rsidRDefault="00472518" w:rsidP="00472518">
      <w:pPr>
        <w:pStyle w:val="4"/>
        <w:rPr>
          <w:lang w:eastAsia="ko-KR"/>
        </w:rPr>
      </w:pPr>
      <w:r w:rsidRPr="00472518">
        <w:rPr>
          <w:lang w:eastAsia="ko-KR"/>
        </w:rPr>
        <w:t>PRACH</w:t>
      </w:r>
    </w:p>
    <w:p w14:paraId="4BC9D40C" w14:textId="41BE6F85" w:rsidR="00360DE2" w:rsidRPr="00360DE2" w:rsidRDefault="00360DE2" w:rsidP="00360DE2">
      <w:r w:rsidRPr="00360DE2">
        <w:t>Suggested proposals for agreement</w:t>
      </w:r>
      <w:r>
        <w:t>.</w:t>
      </w:r>
    </w:p>
    <w:p w14:paraId="7433DD28" w14:textId="04F52645" w:rsidR="00774BFF" w:rsidRPr="00F60371" w:rsidRDefault="00774BFF" w:rsidP="00F60371">
      <w:r w:rsidRPr="00F60371">
        <w:rPr>
          <w:highlight w:val="cyan"/>
        </w:rPr>
        <w:t>Proposal 2.1-1</w:t>
      </w:r>
    </w:p>
    <w:p w14:paraId="04B842F1" w14:textId="77777777" w:rsidR="00774BFF" w:rsidRDefault="00774BFF" w:rsidP="00774BFF">
      <w:pPr>
        <w:pStyle w:val="ac"/>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PRACH length L=571 for 480kHz</w:t>
      </w:r>
    </w:p>
    <w:p w14:paraId="2BECD152" w14:textId="77777777" w:rsidR="00774BFF" w:rsidRDefault="00774BFF" w:rsidP="00774BFF">
      <w:pPr>
        <w:pStyle w:val="ac"/>
        <w:spacing w:after="0"/>
        <w:rPr>
          <w:rFonts w:ascii="Times New Roman" w:hAnsi="Times New Roman"/>
          <w:sz w:val="22"/>
          <w:szCs w:val="22"/>
          <w:lang w:eastAsia="zh-CN"/>
        </w:rPr>
      </w:pPr>
    </w:p>
    <w:p w14:paraId="3727125A" w14:textId="77777777" w:rsidR="00774BFF" w:rsidRPr="00F60371" w:rsidRDefault="00774BFF" w:rsidP="00F60371">
      <w:r w:rsidRPr="00F60371">
        <w:rPr>
          <w:highlight w:val="cyan"/>
        </w:rPr>
        <w:t>Proposal 2.1-2A</w:t>
      </w:r>
    </w:p>
    <w:p w14:paraId="70F7DF2F" w14:textId="77777777" w:rsidR="00774BFF" w:rsidRDefault="00774BFF" w:rsidP="00774BF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C5AAD">
        <w:rPr>
          <w:rFonts w:ascii="Times New Roman" w:hAnsi="Times New Roman"/>
          <w:sz w:val="22"/>
          <w:szCs w:val="22"/>
          <w:lang w:eastAsia="zh-CN"/>
        </w:rPr>
        <w:t xml:space="preserve">for </w:t>
      </w:r>
      <w:proofErr w:type="spellStart"/>
      <w:r w:rsidRPr="002C5AAD">
        <w:rPr>
          <w:rFonts w:ascii="Times New Roman" w:hAnsi="Times New Roman"/>
          <w:sz w:val="22"/>
          <w:szCs w:val="22"/>
          <w:lang w:eastAsia="zh-CN"/>
        </w:rPr>
        <w:t>PCell</w:t>
      </w:r>
      <w:proofErr w:type="spellEnd"/>
    </w:p>
    <w:p w14:paraId="150F1F60" w14:textId="00336EDC" w:rsidR="00774BFF" w:rsidRDefault="00774BFF">
      <w:pPr>
        <w:pStyle w:val="ac"/>
        <w:spacing w:after="0"/>
        <w:rPr>
          <w:rFonts w:ascii="Times New Roman" w:eastAsiaTheme="minorEastAsia" w:hAnsi="Times New Roman"/>
          <w:sz w:val="22"/>
          <w:szCs w:val="22"/>
          <w:lang w:eastAsia="ko-KR"/>
        </w:rPr>
      </w:pPr>
    </w:p>
    <w:p w14:paraId="50309E40" w14:textId="07E8FE03" w:rsidR="00774BFF" w:rsidRDefault="00774BFF">
      <w:pPr>
        <w:pStyle w:val="ac"/>
        <w:spacing w:after="0"/>
        <w:rPr>
          <w:rFonts w:ascii="Times New Roman" w:eastAsiaTheme="minorEastAsia" w:hAnsi="Times New Roman"/>
          <w:sz w:val="22"/>
          <w:szCs w:val="22"/>
          <w:lang w:eastAsia="ko-KR"/>
        </w:rPr>
      </w:pPr>
    </w:p>
    <w:p w14:paraId="04E8E001" w14:textId="75242C99" w:rsidR="00470EB2" w:rsidRDefault="00470EB2" w:rsidP="00470EB2">
      <w:pPr>
        <w:pStyle w:val="1"/>
        <w:numPr>
          <w:ilvl w:val="0"/>
          <w:numId w:val="5"/>
        </w:numPr>
        <w:ind w:left="360"/>
        <w:rPr>
          <w:rFonts w:cs="Arial"/>
          <w:sz w:val="32"/>
          <w:szCs w:val="32"/>
          <w:lang w:val="en-US"/>
        </w:rPr>
      </w:pPr>
      <w:r>
        <w:rPr>
          <w:rFonts w:cs="Arial"/>
          <w:sz w:val="32"/>
          <w:szCs w:val="32"/>
        </w:rPr>
        <w:t>Summary of Agreements made in RAN1 #106-bis-e</w:t>
      </w:r>
    </w:p>
    <w:p w14:paraId="74E62FA5" w14:textId="77777777" w:rsidR="00470EB2" w:rsidRDefault="00470EB2" w:rsidP="00470EB2">
      <w:pPr>
        <w:pStyle w:val="ac"/>
        <w:spacing w:after="0"/>
        <w:rPr>
          <w:rFonts w:ascii="Times New Roman" w:eastAsiaTheme="minorEastAsia" w:hAnsi="Times New Roman"/>
          <w:sz w:val="22"/>
          <w:szCs w:val="22"/>
          <w:lang w:eastAsia="ko-KR"/>
        </w:rPr>
      </w:pPr>
    </w:p>
    <w:p w14:paraId="4B8A27A2" w14:textId="77777777" w:rsidR="00905BB5" w:rsidRPr="00D76389" w:rsidRDefault="00905BB5" w:rsidP="00D76389">
      <w:r w:rsidRPr="00D76389">
        <w:t>Outcome of 10/12 Tuesday GTW Session</w:t>
      </w:r>
    </w:p>
    <w:p w14:paraId="0E1F5822" w14:textId="77777777" w:rsidR="00905BB5" w:rsidRDefault="00905BB5" w:rsidP="00905BB5">
      <w:pPr>
        <w:pStyle w:val="ac"/>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384C181" w14:textId="77777777" w:rsidR="00905BB5" w:rsidRDefault="00905BB5" w:rsidP="00905BB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770051B2" w14:textId="77777777" w:rsidR="00905BB5" w:rsidRDefault="00905BB5" w:rsidP="00905BB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10656BAB" w14:textId="1DE049E7" w:rsidR="00470EB2" w:rsidRDefault="00470EB2">
      <w:pPr>
        <w:pStyle w:val="ac"/>
        <w:spacing w:after="0"/>
        <w:rPr>
          <w:rFonts w:ascii="Times New Roman" w:eastAsiaTheme="minorEastAsia" w:hAnsi="Times New Roman"/>
          <w:sz w:val="22"/>
          <w:szCs w:val="22"/>
          <w:lang w:eastAsia="ko-KR"/>
        </w:rPr>
      </w:pPr>
    </w:p>
    <w:p w14:paraId="407FE109" w14:textId="25948F5B" w:rsidR="00470EB2" w:rsidRDefault="00470EB2">
      <w:pPr>
        <w:pStyle w:val="ac"/>
        <w:spacing w:after="0"/>
        <w:rPr>
          <w:rFonts w:ascii="Times New Roman" w:eastAsiaTheme="minorEastAsia" w:hAnsi="Times New Roman"/>
          <w:sz w:val="22"/>
          <w:szCs w:val="22"/>
          <w:lang w:eastAsia="ko-KR"/>
        </w:rPr>
      </w:pPr>
    </w:p>
    <w:p w14:paraId="4F4C6196" w14:textId="404894EE" w:rsidR="00884D27" w:rsidRDefault="00884D27">
      <w:pPr>
        <w:pStyle w:val="ac"/>
        <w:spacing w:after="0"/>
        <w:rPr>
          <w:rFonts w:ascii="Times New Roman" w:eastAsiaTheme="minorEastAsia" w:hAnsi="Times New Roman"/>
          <w:sz w:val="22"/>
          <w:szCs w:val="22"/>
          <w:lang w:eastAsia="ko-KR"/>
        </w:rPr>
      </w:pPr>
    </w:p>
    <w:p w14:paraId="3B863558" w14:textId="77777777" w:rsidR="00884D27" w:rsidRDefault="00884D27">
      <w:pPr>
        <w:pStyle w:val="ac"/>
        <w:spacing w:after="0"/>
        <w:rPr>
          <w:rFonts w:ascii="Times New Roman" w:eastAsiaTheme="minorEastAsia" w:hAnsi="Times New Roman"/>
          <w:sz w:val="22"/>
          <w:szCs w:val="22"/>
          <w:lang w:eastAsia="ko-KR"/>
        </w:rPr>
      </w:pPr>
    </w:p>
    <w:p w14:paraId="55E70137" w14:textId="77777777" w:rsidR="00D509F8" w:rsidRDefault="00EF6DB4">
      <w:pPr>
        <w:pStyle w:val="1"/>
        <w:textAlignment w:val="auto"/>
        <w:rPr>
          <w:rFonts w:cs="Arial"/>
          <w:sz w:val="32"/>
          <w:szCs w:val="32"/>
          <w:lang w:val="en-US"/>
        </w:rPr>
      </w:pPr>
      <w:r>
        <w:rPr>
          <w:rFonts w:cs="Arial"/>
          <w:sz w:val="32"/>
          <w:szCs w:val="32"/>
          <w:lang w:val="en-US"/>
        </w:rPr>
        <w:t>Reference</w:t>
      </w:r>
    </w:p>
    <w:p w14:paraId="1A268994" w14:textId="77777777" w:rsidR="00D509F8" w:rsidRDefault="00EF6DB4">
      <w:pPr>
        <w:pStyle w:val="aff3"/>
        <w:numPr>
          <w:ilvl w:val="0"/>
          <w:numId w:val="20"/>
        </w:numPr>
        <w:ind w:left="540" w:hanging="540"/>
        <w:rPr>
          <w:lang w:eastAsia="zh-CN"/>
        </w:rPr>
      </w:pPr>
      <w:r>
        <w:rPr>
          <w:lang w:eastAsia="zh-CN"/>
        </w:rPr>
        <w:t xml:space="preserve">R1-2108767, “Initial access signals and channels for 52-71GHz spectrum,” Huawei, </w:t>
      </w:r>
      <w:proofErr w:type="spellStart"/>
      <w:r>
        <w:rPr>
          <w:lang w:eastAsia="zh-CN"/>
        </w:rPr>
        <w:t>HiSilicon</w:t>
      </w:r>
      <w:proofErr w:type="spellEnd"/>
    </w:p>
    <w:p w14:paraId="5378AA23" w14:textId="77777777" w:rsidR="00D509F8" w:rsidRDefault="00EF6DB4">
      <w:pPr>
        <w:pStyle w:val="aff3"/>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aff3"/>
        <w:numPr>
          <w:ilvl w:val="0"/>
          <w:numId w:val="20"/>
        </w:numPr>
        <w:ind w:left="540" w:hanging="540"/>
        <w:rPr>
          <w:lang w:eastAsia="zh-CN"/>
        </w:rPr>
      </w:pPr>
      <w:r>
        <w:rPr>
          <w:lang w:eastAsia="zh-CN"/>
        </w:rPr>
        <w:t xml:space="preserve">R1-2108902, “Discussion on initial access aspects for NR for 60GHz,” </w:t>
      </w:r>
      <w:proofErr w:type="spellStart"/>
      <w:r>
        <w:rPr>
          <w:lang w:eastAsia="zh-CN"/>
        </w:rPr>
        <w:t>Spreadtrum</w:t>
      </w:r>
      <w:proofErr w:type="spellEnd"/>
      <w:r>
        <w:rPr>
          <w:lang w:eastAsia="zh-CN"/>
        </w:rPr>
        <w:t xml:space="preserve"> Communications</w:t>
      </w:r>
    </w:p>
    <w:p w14:paraId="16DA5BDF" w14:textId="77777777" w:rsidR="00D509F8" w:rsidRDefault="00EF6DB4">
      <w:pPr>
        <w:pStyle w:val="aff3"/>
        <w:numPr>
          <w:ilvl w:val="0"/>
          <w:numId w:val="20"/>
        </w:numPr>
        <w:ind w:left="540" w:hanging="540"/>
        <w:rPr>
          <w:lang w:eastAsia="zh-CN"/>
        </w:rPr>
      </w:pPr>
      <w:r>
        <w:rPr>
          <w:lang w:eastAsia="zh-CN"/>
        </w:rPr>
        <w:t xml:space="preserve">R1-2108934, “Discussion on the initial access aspects for 52.6 to 71GHz,” ZTE, </w:t>
      </w:r>
      <w:proofErr w:type="spellStart"/>
      <w:r>
        <w:rPr>
          <w:lang w:eastAsia="zh-CN"/>
        </w:rPr>
        <w:t>Sanechips</w:t>
      </w:r>
      <w:proofErr w:type="spellEnd"/>
    </w:p>
    <w:p w14:paraId="5203355B" w14:textId="77777777" w:rsidR="00D509F8" w:rsidRDefault="00EF6DB4">
      <w:pPr>
        <w:pStyle w:val="aff3"/>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aff3"/>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aff3"/>
        <w:numPr>
          <w:ilvl w:val="0"/>
          <w:numId w:val="20"/>
        </w:numPr>
        <w:ind w:left="540" w:hanging="540"/>
        <w:rPr>
          <w:lang w:eastAsia="zh-CN"/>
        </w:rPr>
      </w:pPr>
      <w:r>
        <w:rPr>
          <w:lang w:eastAsia="zh-CN"/>
        </w:rPr>
        <w:t>R1-2109070, “</w:t>
      </w:r>
      <w:proofErr w:type="spellStart"/>
      <w:r>
        <w:rPr>
          <w:lang w:eastAsia="zh-CN"/>
        </w:rPr>
        <w:t>Discusson</w:t>
      </w:r>
      <w:proofErr w:type="spellEnd"/>
      <w:r>
        <w:rPr>
          <w:lang w:eastAsia="zh-CN"/>
        </w:rPr>
        <w:t xml:space="preserve"> on initial access aspects,” OPPO</w:t>
      </w:r>
    </w:p>
    <w:p w14:paraId="201AAC56" w14:textId="77777777" w:rsidR="00D509F8" w:rsidRDefault="00EF6DB4">
      <w:pPr>
        <w:pStyle w:val="aff3"/>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aff3"/>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aff3"/>
        <w:numPr>
          <w:ilvl w:val="0"/>
          <w:numId w:val="20"/>
        </w:numPr>
        <w:ind w:left="540" w:hanging="540"/>
        <w:rPr>
          <w:lang w:eastAsia="zh-CN"/>
        </w:rPr>
      </w:pPr>
      <w:r>
        <w:rPr>
          <w:lang w:eastAsia="zh-CN"/>
        </w:rPr>
        <w:lastRenderedPageBreak/>
        <w:t>R1-2109401, “On initial access aspects for NR from 52.6-71 GHz,” Xiaomi</w:t>
      </w:r>
    </w:p>
    <w:p w14:paraId="7C8BD9AB" w14:textId="77777777" w:rsidR="00D509F8" w:rsidRDefault="00EF6DB4">
      <w:pPr>
        <w:pStyle w:val="aff3"/>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aff3"/>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aff3"/>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aff3"/>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aff3"/>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aff3"/>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aff3"/>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aff3"/>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aff3"/>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aff3"/>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aff3"/>
        <w:numPr>
          <w:ilvl w:val="0"/>
          <w:numId w:val="20"/>
        </w:numPr>
        <w:ind w:left="540" w:hanging="540"/>
        <w:rPr>
          <w:lang w:eastAsia="zh-CN"/>
        </w:rPr>
      </w:pPr>
      <w:r>
        <w:rPr>
          <w:lang w:eastAsia="zh-CN"/>
        </w:rPr>
        <w:t xml:space="preserve">R1-2109903, “Discussion on initial access channels and signals for operation in 52.6-71GHz,” </w:t>
      </w:r>
      <w:proofErr w:type="spellStart"/>
      <w:r>
        <w:rPr>
          <w:lang w:eastAsia="zh-CN"/>
        </w:rPr>
        <w:t>InterDigital</w:t>
      </w:r>
      <w:proofErr w:type="spellEnd"/>
      <w:r>
        <w:rPr>
          <w:lang w:eastAsia="zh-CN"/>
        </w:rPr>
        <w:t>, Inc.</w:t>
      </w:r>
    </w:p>
    <w:p w14:paraId="29CF7DA3" w14:textId="77777777" w:rsidR="00D509F8" w:rsidRDefault="00EF6DB4">
      <w:pPr>
        <w:pStyle w:val="aff3"/>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aff3"/>
        <w:numPr>
          <w:ilvl w:val="0"/>
          <w:numId w:val="20"/>
        </w:numPr>
        <w:ind w:left="540" w:hanging="540"/>
        <w:rPr>
          <w:lang w:eastAsia="zh-CN"/>
        </w:rPr>
      </w:pPr>
      <w:r>
        <w:rPr>
          <w:lang w:eastAsia="zh-CN"/>
        </w:rPr>
        <w:t>R1-2109992, “Initial access aspects,” Sharp</w:t>
      </w:r>
    </w:p>
    <w:p w14:paraId="4598234B" w14:textId="77777777" w:rsidR="00D509F8" w:rsidRDefault="00EF6DB4">
      <w:pPr>
        <w:pStyle w:val="aff3"/>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aff3"/>
        <w:numPr>
          <w:ilvl w:val="0"/>
          <w:numId w:val="20"/>
        </w:numPr>
        <w:ind w:left="540" w:hanging="540"/>
        <w:rPr>
          <w:lang w:eastAsia="zh-CN"/>
        </w:rPr>
      </w:pPr>
      <w:r>
        <w:rPr>
          <w:lang w:eastAsia="zh-CN"/>
        </w:rPr>
        <w:t xml:space="preserve">R1-2110109, “NR SSB design consideration for 52.6 GHz to 71 GHz,” </w:t>
      </w:r>
      <w:proofErr w:type="spellStart"/>
      <w:r>
        <w:rPr>
          <w:lang w:eastAsia="zh-CN"/>
        </w:rPr>
        <w:t>Convida</w:t>
      </w:r>
      <w:proofErr w:type="spellEnd"/>
      <w:r>
        <w:rPr>
          <w:lang w:eastAsia="zh-CN"/>
        </w:rPr>
        <w:t xml:space="preserve"> Wireless</w:t>
      </w:r>
    </w:p>
    <w:p w14:paraId="19F7EE7E" w14:textId="77777777" w:rsidR="00D509F8" w:rsidRDefault="00EF6DB4">
      <w:pPr>
        <w:pStyle w:val="aff3"/>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aff3"/>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3"/>
      <w:footerReference w:type="even" r:id="rId44"/>
      <w:footerReference w:type="default" r:id="rId4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2F740" w14:textId="77777777" w:rsidR="00BA59EF" w:rsidRDefault="00BA59EF">
      <w:pPr>
        <w:spacing w:after="0" w:line="240" w:lineRule="auto"/>
      </w:pPr>
      <w:r>
        <w:separator/>
      </w:r>
    </w:p>
  </w:endnote>
  <w:endnote w:type="continuationSeparator" w:id="0">
    <w:p w14:paraId="1887A48E" w14:textId="77777777" w:rsidR="00BA59EF" w:rsidRDefault="00BA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D623" w14:textId="77777777" w:rsidR="004F2690" w:rsidRDefault="004F2690">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1470F8A6" w14:textId="77777777" w:rsidR="004F2690" w:rsidRDefault="004F269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CC5D" w14:textId="77777777" w:rsidR="004F2690" w:rsidRDefault="004F2690">
    <w:pPr>
      <w:pStyle w:val="af1"/>
      <w:ind w:right="360"/>
    </w:pPr>
    <w:r>
      <w:rPr>
        <w:rStyle w:val="afd"/>
      </w:rPr>
      <w:fldChar w:fldCharType="begin"/>
    </w:r>
    <w:r>
      <w:rPr>
        <w:rStyle w:val="afd"/>
      </w:rPr>
      <w:instrText xml:space="preserve"> PAGE </w:instrText>
    </w:r>
    <w:r>
      <w:rPr>
        <w:rStyle w:val="afd"/>
      </w:rPr>
      <w:fldChar w:fldCharType="separate"/>
    </w:r>
    <w:r>
      <w:rPr>
        <w:rStyle w:val="afd"/>
        <w:noProof/>
      </w:rPr>
      <w:t>76</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noProof/>
      </w:rPr>
      <w:t>98</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5D8C5" w14:textId="77777777" w:rsidR="00BA59EF" w:rsidRDefault="00BA59EF">
      <w:pPr>
        <w:spacing w:after="0" w:line="240" w:lineRule="auto"/>
      </w:pPr>
      <w:r>
        <w:separator/>
      </w:r>
    </w:p>
  </w:footnote>
  <w:footnote w:type="continuationSeparator" w:id="0">
    <w:p w14:paraId="58AB16CC" w14:textId="77777777" w:rsidR="00BA59EF" w:rsidRDefault="00BA5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7867" w14:textId="77777777" w:rsidR="004F2690" w:rsidRDefault="004F269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F80"/>
    <w:multiLevelType w:val="hybridMultilevel"/>
    <w:tmpl w:val="932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9EB"/>
    <w:multiLevelType w:val="hybridMultilevel"/>
    <w:tmpl w:val="BB56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ACC77A5"/>
    <w:multiLevelType w:val="hybridMultilevel"/>
    <w:tmpl w:val="A82C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37B9"/>
    <w:multiLevelType w:val="hybridMultilevel"/>
    <w:tmpl w:val="0852B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9D1E60"/>
    <w:multiLevelType w:val="hybridMultilevel"/>
    <w:tmpl w:val="0BDE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F054C"/>
    <w:multiLevelType w:val="hybridMultilevel"/>
    <w:tmpl w:val="EDE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CB60AC"/>
    <w:multiLevelType w:val="hybridMultilevel"/>
    <w:tmpl w:val="00D0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AC0C07"/>
    <w:multiLevelType w:val="hybridMultilevel"/>
    <w:tmpl w:val="436A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00C5A"/>
    <w:multiLevelType w:val="hybridMultilevel"/>
    <w:tmpl w:val="25A4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80AC7"/>
    <w:multiLevelType w:val="hybridMultilevel"/>
    <w:tmpl w:val="4FE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45BB1"/>
    <w:multiLevelType w:val="hybridMultilevel"/>
    <w:tmpl w:val="C808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83BE8"/>
    <w:multiLevelType w:val="hybridMultilevel"/>
    <w:tmpl w:val="DDCC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45A8C"/>
    <w:multiLevelType w:val="hybridMultilevel"/>
    <w:tmpl w:val="9ED8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6"/>
  </w:num>
  <w:num w:numId="7">
    <w:abstractNumId w:val="5"/>
  </w:num>
  <w:num w:numId="8">
    <w:abstractNumId w:val="25"/>
  </w:num>
  <w:num w:numId="9">
    <w:abstractNumId w:val="16"/>
  </w:num>
  <w:num w:numId="10">
    <w:abstractNumId w:val="20"/>
  </w:num>
  <w:num w:numId="11">
    <w:abstractNumId w:val="23"/>
  </w:num>
  <w:num w:numId="12">
    <w:abstractNumId w:val="7"/>
  </w:num>
  <w:num w:numId="13">
    <w:abstractNumId w:val="21"/>
  </w:num>
  <w:num w:numId="14">
    <w:abstractNumId w:val="10"/>
  </w:num>
  <w:num w:numId="15">
    <w:abstractNumId w:val="29"/>
  </w:num>
  <w:num w:numId="16">
    <w:abstractNumId w:val="13"/>
  </w:num>
  <w:num w:numId="17">
    <w:abstractNumId w:val="12"/>
  </w:num>
  <w:num w:numId="18">
    <w:abstractNumId w:val="17"/>
  </w:num>
  <w:num w:numId="19">
    <w:abstractNumId w:val="6"/>
  </w:num>
  <w:num w:numId="20">
    <w:abstractNumId w:val="32"/>
  </w:num>
  <w:num w:numId="21">
    <w:abstractNumId w:val="3"/>
  </w:num>
  <w:num w:numId="22">
    <w:abstractNumId w:val="8"/>
  </w:num>
  <w:num w:numId="23">
    <w:abstractNumId w:val="0"/>
  </w:num>
  <w:num w:numId="24">
    <w:abstractNumId w:val="18"/>
  </w:num>
  <w:num w:numId="25">
    <w:abstractNumId w:val="19"/>
  </w:num>
  <w:num w:numId="26">
    <w:abstractNumId w:val="27"/>
  </w:num>
  <w:num w:numId="27">
    <w:abstractNumId w:val="4"/>
  </w:num>
  <w:num w:numId="28">
    <w:abstractNumId w:val="11"/>
  </w:num>
  <w:num w:numId="29">
    <w:abstractNumId w:val="1"/>
  </w:num>
  <w:num w:numId="30">
    <w:abstractNumId w:val="22"/>
  </w:num>
  <w:num w:numId="31">
    <w:abstractNumId w:val="31"/>
  </w:num>
  <w:num w:numId="32">
    <w:abstractNumId w:val="14"/>
  </w:num>
  <w:num w:numId="3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76"/>
    <w:rsid w:val="00010FD1"/>
    <w:rsid w:val="00011703"/>
    <w:rsid w:val="00011D45"/>
    <w:rsid w:val="000124D1"/>
    <w:rsid w:val="00012D90"/>
    <w:rsid w:val="0001321B"/>
    <w:rsid w:val="000135B6"/>
    <w:rsid w:val="000137FF"/>
    <w:rsid w:val="0001387D"/>
    <w:rsid w:val="000138F3"/>
    <w:rsid w:val="00013B63"/>
    <w:rsid w:val="00013C1F"/>
    <w:rsid w:val="000141F0"/>
    <w:rsid w:val="00014EF7"/>
    <w:rsid w:val="000151B5"/>
    <w:rsid w:val="00015459"/>
    <w:rsid w:val="000157C3"/>
    <w:rsid w:val="00015909"/>
    <w:rsid w:val="00015A8A"/>
    <w:rsid w:val="00015BCB"/>
    <w:rsid w:val="00015DC9"/>
    <w:rsid w:val="000162B2"/>
    <w:rsid w:val="00016955"/>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A20"/>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189"/>
    <w:rsid w:val="0003540B"/>
    <w:rsid w:val="00035564"/>
    <w:rsid w:val="000356F9"/>
    <w:rsid w:val="00035A63"/>
    <w:rsid w:val="00035AF3"/>
    <w:rsid w:val="00035CAB"/>
    <w:rsid w:val="00036662"/>
    <w:rsid w:val="00036A16"/>
    <w:rsid w:val="00036C45"/>
    <w:rsid w:val="00036ECB"/>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7BB"/>
    <w:rsid w:val="00042BFC"/>
    <w:rsid w:val="00042E54"/>
    <w:rsid w:val="00042FD6"/>
    <w:rsid w:val="000430CF"/>
    <w:rsid w:val="000434A7"/>
    <w:rsid w:val="00043703"/>
    <w:rsid w:val="00043FE0"/>
    <w:rsid w:val="0004403C"/>
    <w:rsid w:val="0004420B"/>
    <w:rsid w:val="00044225"/>
    <w:rsid w:val="00044359"/>
    <w:rsid w:val="000443CA"/>
    <w:rsid w:val="00044576"/>
    <w:rsid w:val="00044982"/>
    <w:rsid w:val="00044C7B"/>
    <w:rsid w:val="00044FC4"/>
    <w:rsid w:val="000451E5"/>
    <w:rsid w:val="0004529B"/>
    <w:rsid w:val="000453EB"/>
    <w:rsid w:val="000453F6"/>
    <w:rsid w:val="000455F1"/>
    <w:rsid w:val="00045A47"/>
    <w:rsid w:val="00045E26"/>
    <w:rsid w:val="00046C25"/>
    <w:rsid w:val="00046CD6"/>
    <w:rsid w:val="00046CE4"/>
    <w:rsid w:val="00046F9A"/>
    <w:rsid w:val="0004712E"/>
    <w:rsid w:val="0004713D"/>
    <w:rsid w:val="0004715C"/>
    <w:rsid w:val="000472F3"/>
    <w:rsid w:val="000473F1"/>
    <w:rsid w:val="000475B5"/>
    <w:rsid w:val="000477BB"/>
    <w:rsid w:val="00047A82"/>
    <w:rsid w:val="00047AA3"/>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2F7C"/>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1F5"/>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0A3"/>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06B"/>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172"/>
    <w:rsid w:val="00083322"/>
    <w:rsid w:val="00083788"/>
    <w:rsid w:val="00083A6F"/>
    <w:rsid w:val="00083E97"/>
    <w:rsid w:val="00083FCB"/>
    <w:rsid w:val="00084255"/>
    <w:rsid w:val="00084DA8"/>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5B3"/>
    <w:rsid w:val="00091714"/>
    <w:rsid w:val="00091D13"/>
    <w:rsid w:val="000921E3"/>
    <w:rsid w:val="00092334"/>
    <w:rsid w:val="00092542"/>
    <w:rsid w:val="0009270A"/>
    <w:rsid w:val="000928EE"/>
    <w:rsid w:val="000930CF"/>
    <w:rsid w:val="000931C3"/>
    <w:rsid w:val="0009357A"/>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6E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6F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7"/>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6D7"/>
    <w:rsid w:val="000E182B"/>
    <w:rsid w:val="000E1E8E"/>
    <w:rsid w:val="000E279B"/>
    <w:rsid w:val="000E3075"/>
    <w:rsid w:val="000E3238"/>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6F"/>
    <w:rsid w:val="000F1CF3"/>
    <w:rsid w:val="000F203A"/>
    <w:rsid w:val="000F20CD"/>
    <w:rsid w:val="000F21A5"/>
    <w:rsid w:val="000F274A"/>
    <w:rsid w:val="000F2965"/>
    <w:rsid w:val="000F3059"/>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3D9"/>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D43"/>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082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37F"/>
    <w:rsid w:val="0013344F"/>
    <w:rsid w:val="0013359C"/>
    <w:rsid w:val="00133628"/>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528"/>
    <w:rsid w:val="0014371C"/>
    <w:rsid w:val="00143B51"/>
    <w:rsid w:val="00143B9A"/>
    <w:rsid w:val="00143D55"/>
    <w:rsid w:val="00143E78"/>
    <w:rsid w:val="00143FFE"/>
    <w:rsid w:val="0014471E"/>
    <w:rsid w:val="0014491B"/>
    <w:rsid w:val="00144B3F"/>
    <w:rsid w:val="00144E04"/>
    <w:rsid w:val="001454C4"/>
    <w:rsid w:val="001458E3"/>
    <w:rsid w:val="001460D6"/>
    <w:rsid w:val="00146129"/>
    <w:rsid w:val="0014624C"/>
    <w:rsid w:val="0014652F"/>
    <w:rsid w:val="0014673A"/>
    <w:rsid w:val="00146BC8"/>
    <w:rsid w:val="00146D94"/>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289"/>
    <w:rsid w:val="0015537C"/>
    <w:rsid w:val="00155F7A"/>
    <w:rsid w:val="00156260"/>
    <w:rsid w:val="0015674F"/>
    <w:rsid w:val="001567E7"/>
    <w:rsid w:val="00156893"/>
    <w:rsid w:val="00156E20"/>
    <w:rsid w:val="00157492"/>
    <w:rsid w:val="0016019C"/>
    <w:rsid w:val="00160547"/>
    <w:rsid w:val="00160674"/>
    <w:rsid w:val="00160786"/>
    <w:rsid w:val="001611A7"/>
    <w:rsid w:val="001618A3"/>
    <w:rsid w:val="00162262"/>
    <w:rsid w:val="00162355"/>
    <w:rsid w:val="001625B5"/>
    <w:rsid w:val="001627B4"/>
    <w:rsid w:val="00162BD5"/>
    <w:rsid w:val="00162BEB"/>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3B0C"/>
    <w:rsid w:val="001746FB"/>
    <w:rsid w:val="00174CBF"/>
    <w:rsid w:val="00174DDB"/>
    <w:rsid w:val="00174F2F"/>
    <w:rsid w:val="001752EC"/>
    <w:rsid w:val="00175B5A"/>
    <w:rsid w:val="00175D48"/>
    <w:rsid w:val="00175DC7"/>
    <w:rsid w:val="00176414"/>
    <w:rsid w:val="00176FDD"/>
    <w:rsid w:val="00177007"/>
    <w:rsid w:val="00177036"/>
    <w:rsid w:val="00177041"/>
    <w:rsid w:val="0017714C"/>
    <w:rsid w:val="0017722E"/>
    <w:rsid w:val="00177711"/>
    <w:rsid w:val="00177A0D"/>
    <w:rsid w:val="00177CBE"/>
    <w:rsid w:val="00177DFF"/>
    <w:rsid w:val="00177E46"/>
    <w:rsid w:val="00177EBD"/>
    <w:rsid w:val="00177F23"/>
    <w:rsid w:val="001800AD"/>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8C4"/>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57"/>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8FF"/>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6BC"/>
    <w:rsid w:val="001C2E60"/>
    <w:rsid w:val="001C2EBC"/>
    <w:rsid w:val="001C3046"/>
    <w:rsid w:val="001C3102"/>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DF4"/>
    <w:rsid w:val="001C5F88"/>
    <w:rsid w:val="001C619C"/>
    <w:rsid w:val="001C7185"/>
    <w:rsid w:val="001C7AAC"/>
    <w:rsid w:val="001C7AB6"/>
    <w:rsid w:val="001C7F47"/>
    <w:rsid w:val="001D006C"/>
    <w:rsid w:val="001D0578"/>
    <w:rsid w:val="001D0593"/>
    <w:rsid w:val="001D0BDA"/>
    <w:rsid w:val="001D0FA7"/>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5A9"/>
    <w:rsid w:val="001D4969"/>
    <w:rsid w:val="001D4AF0"/>
    <w:rsid w:val="001D4E31"/>
    <w:rsid w:val="001D4F24"/>
    <w:rsid w:val="001D506F"/>
    <w:rsid w:val="001D57BC"/>
    <w:rsid w:val="001D6180"/>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28"/>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9D4"/>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EC9"/>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9B"/>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B3"/>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767"/>
    <w:rsid w:val="00225D93"/>
    <w:rsid w:val="00226039"/>
    <w:rsid w:val="0022657F"/>
    <w:rsid w:val="002269A7"/>
    <w:rsid w:val="00226BB4"/>
    <w:rsid w:val="00226BD3"/>
    <w:rsid w:val="00226E0F"/>
    <w:rsid w:val="00226F21"/>
    <w:rsid w:val="0022705E"/>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746"/>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714"/>
    <w:rsid w:val="00242B2A"/>
    <w:rsid w:val="00242CAE"/>
    <w:rsid w:val="00242EBE"/>
    <w:rsid w:val="00243179"/>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790"/>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756"/>
    <w:rsid w:val="00272D06"/>
    <w:rsid w:val="00272FEB"/>
    <w:rsid w:val="0027309D"/>
    <w:rsid w:val="002738C9"/>
    <w:rsid w:val="00273B2D"/>
    <w:rsid w:val="00273CFB"/>
    <w:rsid w:val="00274512"/>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C40"/>
    <w:rsid w:val="00283D6B"/>
    <w:rsid w:val="002841B0"/>
    <w:rsid w:val="0028453D"/>
    <w:rsid w:val="00284620"/>
    <w:rsid w:val="00284C63"/>
    <w:rsid w:val="00284E7F"/>
    <w:rsid w:val="00285520"/>
    <w:rsid w:val="00285894"/>
    <w:rsid w:val="00285E28"/>
    <w:rsid w:val="00286487"/>
    <w:rsid w:val="00286631"/>
    <w:rsid w:val="002869B8"/>
    <w:rsid w:val="00286A43"/>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95D"/>
    <w:rsid w:val="00295F1C"/>
    <w:rsid w:val="0029632B"/>
    <w:rsid w:val="0029636B"/>
    <w:rsid w:val="002963EC"/>
    <w:rsid w:val="002965C5"/>
    <w:rsid w:val="00296603"/>
    <w:rsid w:val="00296944"/>
    <w:rsid w:val="00296CB2"/>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616"/>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3F5"/>
    <w:rsid w:val="002B340B"/>
    <w:rsid w:val="002B34AE"/>
    <w:rsid w:val="002B363C"/>
    <w:rsid w:val="002B398C"/>
    <w:rsid w:val="002B3A00"/>
    <w:rsid w:val="002B3D90"/>
    <w:rsid w:val="002B4C39"/>
    <w:rsid w:val="002B4C3A"/>
    <w:rsid w:val="002B4F42"/>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5AAD"/>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1AC"/>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1C8"/>
    <w:rsid w:val="002E04F0"/>
    <w:rsid w:val="002E0837"/>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4C"/>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D77"/>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74"/>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27E06"/>
    <w:rsid w:val="003308C4"/>
    <w:rsid w:val="00330C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0EB2"/>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27"/>
    <w:rsid w:val="00344C44"/>
    <w:rsid w:val="0034511B"/>
    <w:rsid w:val="0034532D"/>
    <w:rsid w:val="003459CB"/>
    <w:rsid w:val="003461F5"/>
    <w:rsid w:val="0034623F"/>
    <w:rsid w:val="00346345"/>
    <w:rsid w:val="00346D48"/>
    <w:rsid w:val="003471DC"/>
    <w:rsid w:val="0034745C"/>
    <w:rsid w:val="00347F2E"/>
    <w:rsid w:val="0035025F"/>
    <w:rsid w:val="003503F4"/>
    <w:rsid w:val="0035041A"/>
    <w:rsid w:val="003505AD"/>
    <w:rsid w:val="00350631"/>
    <w:rsid w:val="00350A0E"/>
    <w:rsid w:val="00350A84"/>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3E"/>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0DE2"/>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6A4"/>
    <w:rsid w:val="00365A8B"/>
    <w:rsid w:val="0036605F"/>
    <w:rsid w:val="00366185"/>
    <w:rsid w:val="00366CED"/>
    <w:rsid w:val="003677E9"/>
    <w:rsid w:val="003679F1"/>
    <w:rsid w:val="00367D2F"/>
    <w:rsid w:val="003700A7"/>
    <w:rsid w:val="00370285"/>
    <w:rsid w:val="00370321"/>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8AB"/>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86E"/>
    <w:rsid w:val="003A2C8B"/>
    <w:rsid w:val="003A2D39"/>
    <w:rsid w:val="003A2FE7"/>
    <w:rsid w:val="003A31E1"/>
    <w:rsid w:val="003A3218"/>
    <w:rsid w:val="003A38DF"/>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A7DF9"/>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61"/>
    <w:rsid w:val="003C3B73"/>
    <w:rsid w:val="003C4250"/>
    <w:rsid w:val="003C4952"/>
    <w:rsid w:val="003C4D16"/>
    <w:rsid w:val="003C4D8C"/>
    <w:rsid w:val="003C4F25"/>
    <w:rsid w:val="003C4FCD"/>
    <w:rsid w:val="003C52D9"/>
    <w:rsid w:val="003C5AC6"/>
    <w:rsid w:val="003C5E76"/>
    <w:rsid w:val="003C612A"/>
    <w:rsid w:val="003C6271"/>
    <w:rsid w:val="003C6580"/>
    <w:rsid w:val="003C6AE8"/>
    <w:rsid w:val="003C6DF2"/>
    <w:rsid w:val="003C70C8"/>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DB2"/>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A02"/>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11"/>
    <w:rsid w:val="00405D95"/>
    <w:rsid w:val="00405E36"/>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2FC3"/>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249"/>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6CB5"/>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8B3"/>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945"/>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29"/>
    <w:rsid w:val="00464EE0"/>
    <w:rsid w:val="00465461"/>
    <w:rsid w:val="00465467"/>
    <w:rsid w:val="00465573"/>
    <w:rsid w:val="00465758"/>
    <w:rsid w:val="004658C3"/>
    <w:rsid w:val="00465C1B"/>
    <w:rsid w:val="00465CAC"/>
    <w:rsid w:val="00465E5A"/>
    <w:rsid w:val="00465E9A"/>
    <w:rsid w:val="00465EB3"/>
    <w:rsid w:val="0046645E"/>
    <w:rsid w:val="00467838"/>
    <w:rsid w:val="00467B61"/>
    <w:rsid w:val="00467EE8"/>
    <w:rsid w:val="0047041E"/>
    <w:rsid w:val="00470750"/>
    <w:rsid w:val="00470794"/>
    <w:rsid w:val="00470893"/>
    <w:rsid w:val="00470A0E"/>
    <w:rsid w:val="00470E35"/>
    <w:rsid w:val="00470EB2"/>
    <w:rsid w:val="004710AA"/>
    <w:rsid w:val="0047166D"/>
    <w:rsid w:val="00471856"/>
    <w:rsid w:val="004719A1"/>
    <w:rsid w:val="00471A65"/>
    <w:rsid w:val="00471DB0"/>
    <w:rsid w:val="00471E95"/>
    <w:rsid w:val="00471F3B"/>
    <w:rsid w:val="00471FAB"/>
    <w:rsid w:val="00471FCF"/>
    <w:rsid w:val="00472518"/>
    <w:rsid w:val="00472ACB"/>
    <w:rsid w:val="0047303A"/>
    <w:rsid w:val="00473261"/>
    <w:rsid w:val="004734FE"/>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778"/>
    <w:rsid w:val="00485969"/>
    <w:rsid w:val="0048598C"/>
    <w:rsid w:val="00485AB2"/>
    <w:rsid w:val="00485E8A"/>
    <w:rsid w:val="00485FA3"/>
    <w:rsid w:val="0048620B"/>
    <w:rsid w:val="004862DE"/>
    <w:rsid w:val="004867B1"/>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602"/>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1E"/>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A38"/>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C74"/>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42D"/>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35B"/>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99A"/>
    <w:rsid w:val="004F0C82"/>
    <w:rsid w:val="004F133C"/>
    <w:rsid w:val="004F13D2"/>
    <w:rsid w:val="004F189C"/>
    <w:rsid w:val="004F1A00"/>
    <w:rsid w:val="004F1D32"/>
    <w:rsid w:val="004F201D"/>
    <w:rsid w:val="004F2346"/>
    <w:rsid w:val="004F2690"/>
    <w:rsid w:val="004F2826"/>
    <w:rsid w:val="004F299D"/>
    <w:rsid w:val="004F2AA6"/>
    <w:rsid w:val="004F2B9C"/>
    <w:rsid w:val="004F2CCE"/>
    <w:rsid w:val="004F2D47"/>
    <w:rsid w:val="004F304F"/>
    <w:rsid w:val="004F33A9"/>
    <w:rsid w:val="004F3428"/>
    <w:rsid w:val="004F359A"/>
    <w:rsid w:val="004F36F0"/>
    <w:rsid w:val="004F3A64"/>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CFE"/>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282"/>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ADA"/>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76"/>
    <w:rsid w:val="00534C83"/>
    <w:rsid w:val="005353DE"/>
    <w:rsid w:val="005354EE"/>
    <w:rsid w:val="00535A27"/>
    <w:rsid w:val="00535AA7"/>
    <w:rsid w:val="00535C7A"/>
    <w:rsid w:val="0053637E"/>
    <w:rsid w:val="005364E1"/>
    <w:rsid w:val="0053658B"/>
    <w:rsid w:val="005365AD"/>
    <w:rsid w:val="005368D0"/>
    <w:rsid w:val="00536918"/>
    <w:rsid w:val="00536AEE"/>
    <w:rsid w:val="00536C0E"/>
    <w:rsid w:val="00537BE9"/>
    <w:rsid w:val="00537DA3"/>
    <w:rsid w:val="00537E22"/>
    <w:rsid w:val="00540147"/>
    <w:rsid w:val="005404A2"/>
    <w:rsid w:val="00540EB6"/>
    <w:rsid w:val="005417A0"/>
    <w:rsid w:val="00541DD2"/>
    <w:rsid w:val="00541E2B"/>
    <w:rsid w:val="0054226A"/>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289"/>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126"/>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1F"/>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9E3"/>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32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2EA1"/>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2EA"/>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6CF"/>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4"/>
    <w:rsid w:val="005E129A"/>
    <w:rsid w:val="005E1385"/>
    <w:rsid w:val="005E1393"/>
    <w:rsid w:val="005E1A58"/>
    <w:rsid w:val="005E1C06"/>
    <w:rsid w:val="005E2E01"/>
    <w:rsid w:val="005E2E2C"/>
    <w:rsid w:val="005E2F06"/>
    <w:rsid w:val="005E35FD"/>
    <w:rsid w:val="005E383F"/>
    <w:rsid w:val="005E3AF0"/>
    <w:rsid w:val="005E3E2F"/>
    <w:rsid w:val="005E48F7"/>
    <w:rsid w:val="005E4F80"/>
    <w:rsid w:val="005E4FBD"/>
    <w:rsid w:val="005E5009"/>
    <w:rsid w:val="005E53E3"/>
    <w:rsid w:val="005E5563"/>
    <w:rsid w:val="005E578D"/>
    <w:rsid w:val="005E57D5"/>
    <w:rsid w:val="005E580A"/>
    <w:rsid w:val="005E6029"/>
    <w:rsid w:val="005E61B2"/>
    <w:rsid w:val="005E65E7"/>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C2F"/>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01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65A9"/>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6AD"/>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9F1"/>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8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AA6"/>
    <w:rsid w:val="00641D88"/>
    <w:rsid w:val="006427C8"/>
    <w:rsid w:val="00642D10"/>
    <w:rsid w:val="0064300D"/>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777"/>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0AE"/>
    <w:rsid w:val="00653273"/>
    <w:rsid w:val="00653A9E"/>
    <w:rsid w:val="00653C00"/>
    <w:rsid w:val="00653D22"/>
    <w:rsid w:val="00654346"/>
    <w:rsid w:val="0065447F"/>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3E7"/>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6FC2"/>
    <w:rsid w:val="0067752E"/>
    <w:rsid w:val="006775ED"/>
    <w:rsid w:val="00677725"/>
    <w:rsid w:val="00677A3C"/>
    <w:rsid w:val="0068013A"/>
    <w:rsid w:val="0068092B"/>
    <w:rsid w:val="0068093E"/>
    <w:rsid w:val="00680A97"/>
    <w:rsid w:val="00680B63"/>
    <w:rsid w:val="00680F30"/>
    <w:rsid w:val="00680F81"/>
    <w:rsid w:val="0068102D"/>
    <w:rsid w:val="006811CD"/>
    <w:rsid w:val="006819A4"/>
    <w:rsid w:val="006819F6"/>
    <w:rsid w:val="0068222F"/>
    <w:rsid w:val="0068226B"/>
    <w:rsid w:val="00682318"/>
    <w:rsid w:val="006825C5"/>
    <w:rsid w:val="00682737"/>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3E8"/>
    <w:rsid w:val="00691780"/>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39D"/>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956"/>
    <w:rsid w:val="006B3A34"/>
    <w:rsid w:val="006B3A43"/>
    <w:rsid w:val="006B3E55"/>
    <w:rsid w:val="006B4381"/>
    <w:rsid w:val="006B45A8"/>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471"/>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ADB"/>
    <w:rsid w:val="006F1D86"/>
    <w:rsid w:val="006F22CB"/>
    <w:rsid w:val="006F291E"/>
    <w:rsid w:val="006F2C3D"/>
    <w:rsid w:val="006F2E21"/>
    <w:rsid w:val="006F3052"/>
    <w:rsid w:val="006F314D"/>
    <w:rsid w:val="006F3738"/>
    <w:rsid w:val="006F3796"/>
    <w:rsid w:val="006F3B01"/>
    <w:rsid w:val="006F3BDF"/>
    <w:rsid w:val="006F404C"/>
    <w:rsid w:val="006F4072"/>
    <w:rsid w:val="006F4189"/>
    <w:rsid w:val="006F4A19"/>
    <w:rsid w:val="006F4AA8"/>
    <w:rsid w:val="006F5462"/>
    <w:rsid w:val="006F557B"/>
    <w:rsid w:val="006F5B41"/>
    <w:rsid w:val="006F6689"/>
    <w:rsid w:val="006F6740"/>
    <w:rsid w:val="006F746D"/>
    <w:rsid w:val="006F783C"/>
    <w:rsid w:val="006F7A92"/>
    <w:rsid w:val="006F7C53"/>
    <w:rsid w:val="006F7E42"/>
    <w:rsid w:val="006F7FAF"/>
    <w:rsid w:val="00700042"/>
    <w:rsid w:val="0070023A"/>
    <w:rsid w:val="007002E3"/>
    <w:rsid w:val="007009FD"/>
    <w:rsid w:val="00700F43"/>
    <w:rsid w:val="007017EA"/>
    <w:rsid w:val="0070181F"/>
    <w:rsid w:val="007018E3"/>
    <w:rsid w:val="0070193E"/>
    <w:rsid w:val="00701B27"/>
    <w:rsid w:val="00701E81"/>
    <w:rsid w:val="00702BFC"/>
    <w:rsid w:val="00702E65"/>
    <w:rsid w:val="007030F7"/>
    <w:rsid w:val="007031C3"/>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1E5C"/>
    <w:rsid w:val="0071233C"/>
    <w:rsid w:val="0071254C"/>
    <w:rsid w:val="00712559"/>
    <w:rsid w:val="007129C3"/>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06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4C96"/>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249"/>
    <w:rsid w:val="00743757"/>
    <w:rsid w:val="00743867"/>
    <w:rsid w:val="00743B49"/>
    <w:rsid w:val="00744055"/>
    <w:rsid w:val="007441B7"/>
    <w:rsid w:val="00744437"/>
    <w:rsid w:val="00744481"/>
    <w:rsid w:val="00744C56"/>
    <w:rsid w:val="00744E0A"/>
    <w:rsid w:val="00744FB1"/>
    <w:rsid w:val="0074557F"/>
    <w:rsid w:val="0074576E"/>
    <w:rsid w:val="00745C30"/>
    <w:rsid w:val="00745CB5"/>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C9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0ED0"/>
    <w:rsid w:val="007712C9"/>
    <w:rsid w:val="00771D6F"/>
    <w:rsid w:val="007721AD"/>
    <w:rsid w:val="00772D15"/>
    <w:rsid w:val="00772DC3"/>
    <w:rsid w:val="007733C4"/>
    <w:rsid w:val="00773A61"/>
    <w:rsid w:val="00773CF4"/>
    <w:rsid w:val="00773D37"/>
    <w:rsid w:val="00774099"/>
    <w:rsid w:val="007743A1"/>
    <w:rsid w:val="007744EF"/>
    <w:rsid w:val="00774BF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928"/>
    <w:rsid w:val="00777CD9"/>
    <w:rsid w:val="00777CE9"/>
    <w:rsid w:val="00777EE9"/>
    <w:rsid w:val="00780256"/>
    <w:rsid w:val="0078043B"/>
    <w:rsid w:val="007804A3"/>
    <w:rsid w:val="00780657"/>
    <w:rsid w:val="00780980"/>
    <w:rsid w:val="007809E1"/>
    <w:rsid w:val="0078101B"/>
    <w:rsid w:val="0078106D"/>
    <w:rsid w:val="0078112A"/>
    <w:rsid w:val="0078122C"/>
    <w:rsid w:val="0078146E"/>
    <w:rsid w:val="00781633"/>
    <w:rsid w:val="0078165E"/>
    <w:rsid w:val="007816FD"/>
    <w:rsid w:val="00781B9A"/>
    <w:rsid w:val="00781D25"/>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9CA"/>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1CA9"/>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92C"/>
    <w:rsid w:val="007A3BF2"/>
    <w:rsid w:val="007A4264"/>
    <w:rsid w:val="007A43F5"/>
    <w:rsid w:val="007A4AF1"/>
    <w:rsid w:val="007A5067"/>
    <w:rsid w:val="007A5288"/>
    <w:rsid w:val="007A5F90"/>
    <w:rsid w:val="007A618D"/>
    <w:rsid w:val="007A6333"/>
    <w:rsid w:val="007A6477"/>
    <w:rsid w:val="007A6496"/>
    <w:rsid w:val="007A68DA"/>
    <w:rsid w:val="007A6909"/>
    <w:rsid w:val="007A6ADF"/>
    <w:rsid w:val="007A75A3"/>
    <w:rsid w:val="007A7678"/>
    <w:rsid w:val="007B01A3"/>
    <w:rsid w:val="007B0253"/>
    <w:rsid w:val="007B0522"/>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14C"/>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6A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649"/>
    <w:rsid w:val="007F5874"/>
    <w:rsid w:val="007F5A61"/>
    <w:rsid w:val="007F5D4A"/>
    <w:rsid w:val="007F6562"/>
    <w:rsid w:val="007F65F2"/>
    <w:rsid w:val="007F70D6"/>
    <w:rsid w:val="007F7723"/>
    <w:rsid w:val="007F7864"/>
    <w:rsid w:val="007F795B"/>
    <w:rsid w:val="007F7B6D"/>
    <w:rsid w:val="007F7C2F"/>
    <w:rsid w:val="007F7C4A"/>
    <w:rsid w:val="007F7C9D"/>
    <w:rsid w:val="007F7F04"/>
    <w:rsid w:val="00800104"/>
    <w:rsid w:val="00800184"/>
    <w:rsid w:val="0080086A"/>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470"/>
    <w:rsid w:val="00820DF1"/>
    <w:rsid w:val="0082172C"/>
    <w:rsid w:val="008226FB"/>
    <w:rsid w:val="008231F0"/>
    <w:rsid w:val="00823335"/>
    <w:rsid w:val="008237B2"/>
    <w:rsid w:val="00823A6C"/>
    <w:rsid w:val="00823F61"/>
    <w:rsid w:val="0082449E"/>
    <w:rsid w:val="00824858"/>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27F"/>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DDC"/>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17F"/>
    <w:rsid w:val="00841374"/>
    <w:rsid w:val="00841573"/>
    <w:rsid w:val="0084166C"/>
    <w:rsid w:val="00841775"/>
    <w:rsid w:val="008419A1"/>
    <w:rsid w:val="00841EB3"/>
    <w:rsid w:val="00841F05"/>
    <w:rsid w:val="00841FC0"/>
    <w:rsid w:val="00842061"/>
    <w:rsid w:val="008420F8"/>
    <w:rsid w:val="008420FA"/>
    <w:rsid w:val="00842329"/>
    <w:rsid w:val="008426B0"/>
    <w:rsid w:val="00842DB7"/>
    <w:rsid w:val="00843374"/>
    <w:rsid w:val="0084387F"/>
    <w:rsid w:val="00843AFD"/>
    <w:rsid w:val="008440FB"/>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44"/>
    <w:rsid w:val="008507BC"/>
    <w:rsid w:val="00850F07"/>
    <w:rsid w:val="00850FE3"/>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7E5"/>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2BF"/>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7A8"/>
    <w:rsid w:val="00884B4A"/>
    <w:rsid w:val="00884D27"/>
    <w:rsid w:val="008852C8"/>
    <w:rsid w:val="008854B1"/>
    <w:rsid w:val="0088579F"/>
    <w:rsid w:val="0088591B"/>
    <w:rsid w:val="0088599D"/>
    <w:rsid w:val="00885D5D"/>
    <w:rsid w:val="00885F46"/>
    <w:rsid w:val="00886116"/>
    <w:rsid w:val="00886226"/>
    <w:rsid w:val="0088651F"/>
    <w:rsid w:val="008869CF"/>
    <w:rsid w:val="0088772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97E04"/>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3F3F"/>
    <w:rsid w:val="008A4042"/>
    <w:rsid w:val="008A42D8"/>
    <w:rsid w:val="008A4486"/>
    <w:rsid w:val="008A457F"/>
    <w:rsid w:val="008A4A82"/>
    <w:rsid w:val="008A4FA7"/>
    <w:rsid w:val="008A53C3"/>
    <w:rsid w:val="008A59E9"/>
    <w:rsid w:val="008A5F1C"/>
    <w:rsid w:val="008A631F"/>
    <w:rsid w:val="008A668F"/>
    <w:rsid w:val="008A7219"/>
    <w:rsid w:val="008A72A4"/>
    <w:rsid w:val="008A758D"/>
    <w:rsid w:val="008A75C5"/>
    <w:rsid w:val="008A7669"/>
    <w:rsid w:val="008A7819"/>
    <w:rsid w:val="008A79BD"/>
    <w:rsid w:val="008A7A94"/>
    <w:rsid w:val="008A7BEA"/>
    <w:rsid w:val="008A7C09"/>
    <w:rsid w:val="008B012F"/>
    <w:rsid w:val="008B01A2"/>
    <w:rsid w:val="008B0394"/>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B29"/>
    <w:rsid w:val="008B3F6B"/>
    <w:rsid w:val="008B4142"/>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00"/>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6BC"/>
    <w:rsid w:val="008E0CDD"/>
    <w:rsid w:val="008E0E89"/>
    <w:rsid w:val="008E0E8C"/>
    <w:rsid w:val="008E0F59"/>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7C0"/>
    <w:rsid w:val="008E6BE9"/>
    <w:rsid w:val="008E6DDD"/>
    <w:rsid w:val="008E737D"/>
    <w:rsid w:val="008E7660"/>
    <w:rsid w:val="008E7DB3"/>
    <w:rsid w:val="008E7F01"/>
    <w:rsid w:val="008F013E"/>
    <w:rsid w:val="008F01AB"/>
    <w:rsid w:val="008F0460"/>
    <w:rsid w:val="008F0636"/>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45"/>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A1"/>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05F"/>
    <w:rsid w:val="00903281"/>
    <w:rsid w:val="009034A3"/>
    <w:rsid w:val="00903F59"/>
    <w:rsid w:val="009040F3"/>
    <w:rsid w:val="0090411E"/>
    <w:rsid w:val="00904234"/>
    <w:rsid w:val="009045C7"/>
    <w:rsid w:val="0090480E"/>
    <w:rsid w:val="00904A52"/>
    <w:rsid w:val="00904A62"/>
    <w:rsid w:val="00904B6D"/>
    <w:rsid w:val="00905A04"/>
    <w:rsid w:val="00905A06"/>
    <w:rsid w:val="00905BB5"/>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17749"/>
    <w:rsid w:val="009204A6"/>
    <w:rsid w:val="00920AFE"/>
    <w:rsid w:val="00920E6D"/>
    <w:rsid w:val="00920FE4"/>
    <w:rsid w:val="00921140"/>
    <w:rsid w:val="0092134A"/>
    <w:rsid w:val="00921619"/>
    <w:rsid w:val="00921634"/>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FB0"/>
    <w:rsid w:val="009310C2"/>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6D3"/>
    <w:rsid w:val="00937741"/>
    <w:rsid w:val="00937AC7"/>
    <w:rsid w:val="00937D15"/>
    <w:rsid w:val="009406F4"/>
    <w:rsid w:val="00940A5D"/>
    <w:rsid w:val="00940BCB"/>
    <w:rsid w:val="00940D85"/>
    <w:rsid w:val="00940DF4"/>
    <w:rsid w:val="00940EBF"/>
    <w:rsid w:val="00940F40"/>
    <w:rsid w:val="00940FB5"/>
    <w:rsid w:val="0094148B"/>
    <w:rsid w:val="00941813"/>
    <w:rsid w:val="00941A1C"/>
    <w:rsid w:val="00941B97"/>
    <w:rsid w:val="009425EE"/>
    <w:rsid w:val="009426B3"/>
    <w:rsid w:val="009427D6"/>
    <w:rsid w:val="00942A23"/>
    <w:rsid w:val="00942BB8"/>
    <w:rsid w:val="00942E86"/>
    <w:rsid w:val="0094309C"/>
    <w:rsid w:val="00943148"/>
    <w:rsid w:val="0094335F"/>
    <w:rsid w:val="00943D09"/>
    <w:rsid w:val="009440AC"/>
    <w:rsid w:val="00944202"/>
    <w:rsid w:val="00944335"/>
    <w:rsid w:val="00944710"/>
    <w:rsid w:val="009447DC"/>
    <w:rsid w:val="00944AF4"/>
    <w:rsid w:val="00944D54"/>
    <w:rsid w:val="00945AA0"/>
    <w:rsid w:val="00945E49"/>
    <w:rsid w:val="00945F63"/>
    <w:rsid w:val="0094607E"/>
    <w:rsid w:val="009462D8"/>
    <w:rsid w:val="00946388"/>
    <w:rsid w:val="00946AE9"/>
    <w:rsid w:val="00946C56"/>
    <w:rsid w:val="00946CAB"/>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6874"/>
    <w:rsid w:val="00956E49"/>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71"/>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C7B"/>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452"/>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92D"/>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45B0"/>
    <w:rsid w:val="009850E7"/>
    <w:rsid w:val="0098511E"/>
    <w:rsid w:val="009852B3"/>
    <w:rsid w:val="0098541D"/>
    <w:rsid w:val="0098549A"/>
    <w:rsid w:val="009855C1"/>
    <w:rsid w:val="00985CA4"/>
    <w:rsid w:val="0098678D"/>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685"/>
    <w:rsid w:val="009927C4"/>
    <w:rsid w:val="00992B8A"/>
    <w:rsid w:val="009930C0"/>
    <w:rsid w:val="0099324C"/>
    <w:rsid w:val="0099334D"/>
    <w:rsid w:val="00993492"/>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5DC4"/>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9C"/>
    <w:rsid w:val="009A26BF"/>
    <w:rsid w:val="009A2F7F"/>
    <w:rsid w:val="009A30EB"/>
    <w:rsid w:val="009A3183"/>
    <w:rsid w:val="009A3704"/>
    <w:rsid w:val="009A37AC"/>
    <w:rsid w:val="009A3AB5"/>
    <w:rsid w:val="009A3F77"/>
    <w:rsid w:val="009A4030"/>
    <w:rsid w:val="009A49FC"/>
    <w:rsid w:val="009A4B4D"/>
    <w:rsid w:val="009A4DB0"/>
    <w:rsid w:val="009A500B"/>
    <w:rsid w:val="009A515A"/>
    <w:rsid w:val="009A516A"/>
    <w:rsid w:val="009A526C"/>
    <w:rsid w:val="009A528E"/>
    <w:rsid w:val="009A6127"/>
    <w:rsid w:val="009A630C"/>
    <w:rsid w:val="009A637B"/>
    <w:rsid w:val="009A6456"/>
    <w:rsid w:val="009A6BAA"/>
    <w:rsid w:val="009A6BE2"/>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BC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48B7"/>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4A9"/>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634"/>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947"/>
    <w:rsid w:val="00A14B5D"/>
    <w:rsid w:val="00A152CD"/>
    <w:rsid w:val="00A1562F"/>
    <w:rsid w:val="00A157EC"/>
    <w:rsid w:val="00A15A76"/>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0CE"/>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274BC"/>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290"/>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A2"/>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5F39"/>
    <w:rsid w:val="00A5637C"/>
    <w:rsid w:val="00A5642A"/>
    <w:rsid w:val="00A56735"/>
    <w:rsid w:val="00A56978"/>
    <w:rsid w:val="00A56C2C"/>
    <w:rsid w:val="00A56E85"/>
    <w:rsid w:val="00A570E9"/>
    <w:rsid w:val="00A57311"/>
    <w:rsid w:val="00A5749B"/>
    <w:rsid w:val="00A57B58"/>
    <w:rsid w:val="00A57B82"/>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0C4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22"/>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C05"/>
    <w:rsid w:val="00A93E41"/>
    <w:rsid w:val="00A94873"/>
    <w:rsid w:val="00A948EB"/>
    <w:rsid w:val="00A94A70"/>
    <w:rsid w:val="00A94F0A"/>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2F3"/>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B5A"/>
    <w:rsid w:val="00AC1EC1"/>
    <w:rsid w:val="00AC2270"/>
    <w:rsid w:val="00AC2D4E"/>
    <w:rsid w:val="00AC3084"/>
    <w:rsid w:val="00AC3343"/>
    <w:rsid w:val="00AC3431"/>
    <w:rsid w:val="00AC38E9"/>
    <w:rsid w:val="00AC39F9"/>
    <w:rsid w:val="00AC3C67"/>
    <w:rsid w:val="00AC45D6"/>
    <w:rsid w:val="00AC486E"/>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8E0"/>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7F4"/>
    <w:rsid w:val="00AD7927"/>
    <w:rsid w:val="00AD7DBA"/>
    <w:rsid w:val="00AE0D23"/>
    <w:rsid w:val="00AE0E9E"/>
    <w:rsid w:val="00AE1418"/>
    <w:rsid w:val="00AE14B7"/>
    <w:rsid w:val="00AE1DD4"/>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3FCC"/>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1BB"/>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17BA1"/>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47"/>
    <w:rsid w:val="00B326BE"/>
    <w:rsid w:val="00B32739"/>
    <w:rsid w:val="00B32821"/>
    <w:rsid w:val="00B32983"/>
    <w:rsid w:val="00B32CE3"/>
    <w:rsid w:val="00B32E87"/>
    <w:rsid w:val="00B33595"/>
    <w:rsid w:val="00B3396B"/>
    <w:rsid w:val="00B344E8"/>
    <w:rsid w:val="00B34886"/>
    <w:rsid w:val="00B3488B"/>
    <w:rsid w:val="00B34FEB"/>
    <w:rsid w:val="00B35002"/>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054"/>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435"/>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9"/>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355"/>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170"/>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9EF"/>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13"/>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B8E"/>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A27"/>
    <w:rsid w:val="00BB7F0A"/>
    <w:rsid w:val="00BC0413"/>
    <w:rsid w:val="00BC16BF"/>
    <w:rsid w:val="00BC1A03"/>
    <w:rsid w:val="00BC1A99"/>
    <w:rsid w:val="00BC201A"/>
    <w:rsid w:val="00BC2432"/>
    <w:rsid w:val="00BC2BC7"/>
    <w:rsid w:val="00BC2DB7"/>
    <w:rsid w:val="00BC2E4A"/>
    <w:rsid w:val="00BC2F45"/>
    <w:rsid w:val="00BC3199"/>
    <w:rsid w:val="00BC321B"/>
    <w:rsid w:val="00BC3261"/>
    <w:rsid w:val="00BC344E"/>
    <w:rsid w:val="00BC382A"/>
    <w:rsid w:val="00BC38B8"/>
    <w:rsid w:val="00BC3CF8"/>
    <w:rsid w:val="00BC3D7E"/>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93C"/>
    <w:rsid w:val="00BD3A39"/>
    <w:rsid w:val="00BD3C22"/>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5E0"/>
    <w:rsid w:val="00BE16C6"/>
    <w:rsid w:val="00BE175C"/>
    <w:rsid w:val="00BE1959"/>
    <w:rsid w:val="00BE197A"/>
    <w:rsid w:val="00BE1A06"/>
    <w:rsid w:val="00BE269D"/>
    <w:rsid w:val="00BE26A0"/>
    <w:rsid w:val="00BE28FE"/>
    <w:rsid w:val="00BE312F"/>
    <w:rsid w:val="00BE31B3"/>
    <w:rsid w:val="00BE3327"/>
    <w:rsid w:val="00BE38FA"/>
    <w:rsid w:val="00BE3EA0"/>
    <w:rsid w:val="00BE403F"/>
    <w:rsid w:val="00BE417E"/>
    <w:rsid w:val="00BE420A"/>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96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4842"/>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CAB"/>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2E"/>
    <w:rsid w:val="00C21B1D"/>
    <w:rsid w:val="00C21C3A"/>
    <w:rsid w:val="00C21E35"/>
    <w:rsid w:val="00C220AF"/>
    <w:rsid w:val="00C222CF"/>
    <w:rsid w:val="00C22FF4"/>
    <w:rsid w:val="00C232DD"/>
    <w:rsid w:val="00C23B1E"/>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97"/>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B26"/>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0"/>
    <w:rsid w:val="00C532F9"/>
    <w:rsid w:val="00C534D1"/>
    <w:rsid w:val="00C53E22"/>
    <w:rsid w:val="00C54B1A"/>
    <w:rsid w:val="00C54C62"/>
    <w:rsid w:val="00C55619"/>
    <w:rsid w:val="00C55981"/>
    <w:rsid w:val="00C55ADC"/>
    <w:rsid w:val="00C55B7F"/>
    <w:rsid w:val="00C55EF0"/>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5D5"/>
    <w:rsid w:val="00C71DCC"/>
    <w:rsid w:val="00C71F9B"/>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8"/>
    <w:rsid w:val="00C75ACE"/>
    <w:rsid w:val="00C75B22"/>
    <w:rsid w:val="00C75C9D"/>
    <w:rsid w:val="00C75D0C"/>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29F"/>
    <w:rsid w:val="00CA5F22"/>
    <w:rsid w:val="00CA6164"/>
    <w:rsid w:val="00CA6262"/>
    <w:rsid w:val="00CA73B2"/>
    <w:rsid w:val="00CA74E8"/>
    <w:rsid w:val="00CA7B6E"/>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D66"/>
    <w:rsid w:val="00CB4FA5"/>
    <w:rsid w:val="00CB5359"/>
    <w:rsid w:val="00CB5495"/>
    <w:rsid w:val="00CB549E"/>
    <w:rsid w:val="00CB558B"/>
    <w:rsid w:val="00CB57E5"/>
    <w:rsid w:val="00CB58DD"/>
    <w:rsid w:val="00CB5A9F"/>
    <w:rsid w:val="00CB5B77"/>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3CB"/>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2A"/>
    <w:rsid w:val="00CD223B"/>
    <w:rsid w:val="00CD2585"/>
    <w:rsid w:val="00CD25A6"/>
    <w:rsid w:val="00CD283A"/>
    <w:rsid w:val="00CD2BC3"/>
    <w:rsid w:val="00CD309B"/>
    <w:rsid w:val="00CD3122"/>
    <w:rsid w:val="00CD325D"/>
    <w:rsid w:val="00CD3D0C"/>
    <w:rsid w:val="00CD3D62"/>
    <w:rsid w:val="00CD3E10"/>
    <w:rsid w:val="00CD3F09"/>
    <w:rsid w:val="00CD3FA4"/>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D7BB3"/>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3BB"/>
    <w:rsid w:val="00CE253D"/>
    <w:rsid w:val="00CE2561"/>
    <w:rsid w:val="00CE2743"/>
    <w:rsid w:val="00CE2797"/>
    <w:rsid w:val="00CE28D3"/>
    <w:rsid w:val="00CE2D1F"/>
    <w:rsid w:val="00CE2DCE"/>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31B"/>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6D4"/>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174"/>
    <w:rsid w:val="00D00402"/>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AB"/>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3D"/>
    <w:rsid w:val="00D274E9"/>
    <w:rsid w:val="00D27526"/>
    <w:rsid w:val="00D2784D"/>
    <w:rsid w:val="00D27F01"/>
    <w:rsid w:val="00D30281"/>
    <w:rsid w:val="00D303CA"/>
    <w:rsid w:val="00D306A9"/>
    <w:rsid w:val="00D30C46"/>
    <w:rsid w:val="00D30C70"/>
    <w:rsid w:val="00D30FC7"/>
    <w:rsid w:val="00D31873"/>
    <w:rsid w:val="00D31B9F"/>
    <w:rsid w:val="00D31BEA"/>
    <w:rsid w:val="00D31D7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0F39"/>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C1"/>
    <w:rsid w:val="00D53439"/>
    <w:rsid w:val="00D534D3"/>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DE"/>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7F5"/>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060"/>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389"/>
    <w:rsid w:val="00D76615"/>
    <w:rsid w:val="00D76A4B"/>
    <w:rsid w:val="00D76DDA"/>
    <w:rsid w:val="00D76E83"/>
    <w:rsid w:val="00D770E6"/>
    <w:rsid w:val="00D771C9"/>
    <w:rsid w:val="00D77A16"/>
    <w:rsid w:val="00D77B6A"/>
    <w:rsid w:val="00D800A1"/>
    <w:rsid w:val="00D80161"/>
    <w:rsid w:val="00D8036A"/>
    <w:rsid w:val="00D804B0"/>
    <w:rsid w:val="00D80AB8"/>
    <w:rsid w:val="00D80C93"/>
    <w:rsid w:val="00D80CCB"/>
    <w:rsid w:val="00D81307"/>
    <w:rsid w:val="00D81374"/>
    <w:rsid w:val="00D81473"/>
    <w:rsid w:val="00D8165A"/>
    <w:rsid w:val="00D81664"/>
    <w:rsid w:val="00D817FD"/>
    <w:rsid w:val="00D81E9C"/>
    <w:rsid w:val="00D82068"/>
    <w:rsid w:val="00D820F3"/>
    <w:rsid w:val="00D829AC"/>
    <w:rsid w:val="00D829FD"/>
    <w:rsid w:val="00D83155"/>
    <w:rsid w:val="00D83401"/>
    <w:rsid w:val="00D834F4"/>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1AC"/>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791"/>
    <w:rsid w:val="00DB4871"/>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697"/>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1FEF"/>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2F48"/>
    <w:rsid w:val="00E0311F"/>
    <w:rsid w:val="00E032C1"/>
    <w:rsid w:val="00E032CD"/>
    <w:rsid w:val="00E0337C"/>
    <w:rsid w:val="00E036C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744"/>
    <w:rsid w:val="00E14913"/>
    <w:rsid w:val="00E14D3D"/>
    <w:rsid w:val="00E150B1"/>
    <w:rsid w:val="00E15352"/>
    <w:rsid w:val="00E154A1"/>
    <w:rsid w:val="00E15C76"/>
    <w:rsid w:val="00E15D1A"/>
    <w:rsid w:val="00E1626E"/>
    <w:rsid w:val="00E164E8"/>
    <w:rsid w:val="00E1654E"/>
    <w:rsid w:val="00E167D4"/>
    <w:rsid w:val="00E16B15"/>
    <w:rsid w:val="00E1702C"/>
    <w:rsid w:val="00E170CC"/>
    <w:rsid w:val="00E17572"/>
    <w:rsid w:val="00E175FF"/>
    <w:rsid w:val="00E17775"/>
    <w:rsid w:val="00E17ADE"/>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1FE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4C8"/>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4FC9"/>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419"/>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545"/>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57F"/>
    <w:rsid w:val="00E64763"/>
    <w:rsid w:val="00E64796"/>
    <w:rsid w:val="00E649CE"/>
    <w:rsid w:val="00E65E6B"/>
    <w:rsid w:val="00E6640D"/>
    <w:rsid w:val="00E6682F"/>
    <w:rsid w:val="00E66B91"/>
    <w:rsid w:val="00E66D59"/>
    <w:rsid w:val="00E67861"/>
    <w:rsid w:val="00E7033C"/>
    <w:rsid w:val="00E704C7"/>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0F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A"/>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44"/>
    <w:rsid w:val="00E94762"/>
    <w:rsid w:val="00E94849"/>
    <w:rsid w:val="00E94CE0"/>
    <w:rsid w:val="00E94FE5"/>
    <w:rsid w:val="00E95754"/>
    <w:rsid w:val="00E95857"/>
    <w:rsid w:val="00E95B52"/>
    <w:rsid w:val="00E95D01"/>
    <w:rsid w:val="00E9627E"/>
    <w:rsid w:val="00E9694A"/>
    <w:rsid w:val="00E96C84"/>
    <w:rsid w:val="00E96D27"/>
    <w:rsid w:val="00E96FBC"/>
    <w:rsid w:val="00E972D4"/>
    <w:rsid w:val="00E9738B"/>
    <w:rsid w:val="00E973B0"/>
    <w:rsid w:val="00E973C6"/>
    <w:rsid w:val="00E97447"/>
    <w:rsid w:val="00E97507"/>
    <w:rsid w:val="00E9795D"/>
    <w:rsid w:val="00E97DDB"/>
    <w:rsid w:val="00EA0081"/>
    <w:rsid w:val="00EA00F3"/>
    <w:rsid w:val="00EA0281"/>
    <w:rsid w:val="00EA070B"/>
    <w:rsid w:val="00EA08E9"/>
    <w:rsid w:val="00EA0B3E"/>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13"/>
    <w:rsid w:val="00EA475B"/>
    <w:rsid w:val="00EA475F"/>
    <w:rsid w:val="00EA4877"/>
    <w:rsid w:val="00EA4AC2"/>
    <w:rsid w:val="00EA4C18"/>
    <w:rsid w:val="00EA5029"/>
    <w:rsid w:val="00EA5335"/>
    <w:rsid w:val="00EA54CA"/>
    <w:rsid w:val="00EA58B0"/>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293"/>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264"/>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53"/>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AFA"/>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2EA"/>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AA8"/>
    <w:rsid w:val="00F4125D"/>
    <w:rsid w:val="00F420E6"/>
    <w:rsid w:val="00F421BD"/>
    <w:rsid w:val="00F4237B"/>
    <w:rsid w:val="00F42910"/>
    <w:rsid w:val="00F42C2B"/>
    <w:rsid w:val="00F43335"/>
    <w:rsid w:val="00F435BE"/>
    <w:rsid w:val="00F43634"/>
    <w:rsid w:val="00F439C5"/>
    <w:rsid w:val="00F43B54"/>
    <w:rsid w:val="00F43B5B"/>
    <w:rsid w:val="00F4423A"/>
    <w:rsid w:val="00F4468A"/>
    <w:rsid w:val="00F44833"/>
    <w:rsid w:val="00F448F9"/>
    <w:rsid w:val="00F44AE0"/>
    <w:rsid w:val="00F44B75"/>
    <w:rsid w:val="00F453C2"/>
    <w:rsid w:val="00F45629"/>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371"/>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B98"/>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4E5"/>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6C4"/>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CEC"/>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56A"/>
    <w:rsid w:val="00FE3768"/>
    <w:rsid w:val="00FE384E"/>
    <w:rsid w:val="00FE3E6A"/>
    <w:rsid w:val="00FE3FE7"/>
    <w:rsid w:val="00FE499D"/>
    <w:rsid w:val="00FE4A10"/>
    <w:rsid w:val="00FE509D"/>
    <w:rsid w:val="00FE5172"/>
    <w:rsid w:val="00FE5410"/>
    <w:rsid w:val="00FE569B"/>
    <w:rsid w:val="00FE5977"/>
    <w:rsid w:val="00FE5AC5"/>
    <w:rsid w:val="00FE5D53"/>
    <w:rsid w:val="00FE5FA7"/>
    <w:rsid w:val="00FE627C"/>
    <w:rsid w:val="00FE636F"/>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1B97"/>
    <w:rsid w:val="00FF2077"/>
    <w:rsid w:val="00FF2A88"/>
    <w:rsid w:val="00FF37C5"/>
    <w:rsid w:val="00FF3A12"/>
    <w:rsid w:val="00FF3AFC"/>
    <w:rsid w:val="00FF3B70"/>
    <w:rsid w:val="00FF3BAF"/>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标题 字符"/>
    <w:link w:val="af5"/>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4"/>
    <w:uiPriority w:val="34"/>
    <w:qFormat/>
    <w:locked/>
    <w:rPr>
      <w:rFonts w:ascii="Times New Roman" w:eastAsia="MS Gothic" w:hAnsi="Times New Roman"/>
      <w:sz w:val="24"/>
      <w:lang w:val="en-GB" w:eastAsia="ja-JP"/>
    </w:rPr>
  </w:style>
  <w:style w:type="paragraph" w:customStyle="1" w:styleId="aff7">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3">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rPr>
      <w:rFonts w:ascii="Arial" w:eastAsia="MS Mincho" w:hAnsi="Arial" w:cs="Arial"/>
      <w:b/>
      <w:sz w:val="28"/>
      <w:lang w:val="en-GB" w:eastAsia="ko-KR"/>
    </w:rPr>
  </w:style>
  <w:style w:type="character" w:customStyle="1" w:styleId="70">
    <w:name w:val="标题 7 字符"/>
    <w:basedOn w:val="a0"/>
    <w:link w:val="7"/>
    <w:qFormat/>
    <w:rPr>
      <w:rFonts w:ascii="Arial" w:hAnsi="Arial"/>
      <w:lang w:val="en-GB"/>
    </w:rPr>
  </w:style>
  <w:style w:type="character" w:customStyle="1" w:styleId="normaltextrun">
    <w:name w:val="normaltextrun"/>
    <w:basedOn w:val="a0"/>
    <w:qFormat/>
  </w:style>
  <w:style w:type="character" w:customStyle="1" w:styleId="15">
    <w:name w:val="@他1"/>
    <w:basedOn w:val="a0"/>
    <w:uiPriority w:val="99"/>
    <w:unhideWhenUsed/>
    <w:qFormat/>
    <w:rPr>
      <w:color w:val="2B579A"/>
      <w:shd w:val="clear" w:color="auto" w:fill="E1DFDD"/>
    </w:rPr>
  </w:style>
  <w:style w:type="table" w:customStyle="1" w:styleId="TableGrid1">
    <w:name w:val="TableGrid1"/>
    <w:basedOn w:val="a1"/>
    <w:next w:val="afa"/>
    <w:qFormat/>
    <w:rsid w:val="005404A2"/>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package" Target="embeddings/Microsoft_Visio_Drawing2.vsdx"/><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oleObject" Target="embeddings/Microsoft_Visio_2003-2010_Drawing.vsd"/><Relationship Id="rId47"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wmf"/><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image" Target="media/image21.emf"/><Relationship Id="rId40" Type="http://schemas.openxmlformats.org/officeDocument/2006/relationships/image" Target="media/image22.png"/><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Drawing.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png"/><Relationship Id="rId43" Type="http://schemas.openxmlformats.org/officeDocument/2006/relationships/header" Target="header1.xml"/><Relationship Id="rId48"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package" Target="embeddings/Microsoft_Visio_Drawing1.vsdx"/><Relationship Id="rId46"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00D6F"/>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13FC4"/>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85AC3"/>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8320E"/>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861E5"/>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513FC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9D49E355-6F73-4CB0-B016-375F5BEC9B52}">
  <ds:schemaRefs>
    <ds:schemaRef ds:uri="http://schemas.openxmlformats.org/officeDocument/2006/bibliography"/>
  </ds:schemaRefs>
</ds:datastoreItem>
</file>

<file path=customXml/itemProps6.xml><?xml version="1.0" encoding="utf-8"?>
<ds:datastoreItem xmlns:ds="http://schemas.openxmlformats.org/officeDocument/2006/customXml" ds:itemID="{72C162CB-980B-4CF4-B184-85050874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98</Pages>
  <Words>31426</Words>
  <Characters>179129</Characters>
  <Application>Microsoft Office Word</Application>
  <DocSecurity>0</DocSecurity>
  <Lines>1492</Lines>
  <Paragraphs>420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#2 of email discussion on initial access aspect of NR extension up to 71 GHz</vt:lpstr>
      <vt:lpstr>Issue Summary for initial access aspects of NR extension up to 71 GHz</vt:lpstr>
    </vt:vector>
  </TitlesOfParts>
  <Company>Intel</Company>
  <LinksUpToDate>false</LinksUpToDate>
  <CharactersWithSpaces>210135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R1-2110516</dc:subject>
  <dc:creator>Daewon Lee</dc:creator>
  <cp:keywords>CTPClassification=CTP_PUBLIC:VisualMarkings=, CTPClassification=CTP_NT</cp:keywords>
  <dc:description>e-Meeting, October 11 – 19, 2021</dc:description>
  <cp:lastModifiedBy>Gen Li(vivo)</cp:lastModifiedBy>
  <cp:revision>2</cp:revision>
  <cp:lastPrinted>2011-11-09T07:49:00Z</cp:lastPrinted>
  <dcterms:created xsi:type="dcterms:W3CDTF">2021-10-14T11:38:00Z</dcterms:created>
  <dcterms:modified xsi:type="dcterms:W3CDTF">2021-10-14T11:38:00Z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