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7401C" w14:textId="77777777"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R1-2110405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77777777"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Issue Summary for initial access aspects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Heading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lastRenderedPageBreak/>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Specify support for PRACH sequence lengths (</w:t>
            </w:r>
            <w:proofErr w:type="gramStart"/>
            <w:r>
              <w:rPr>
                <w:rFonts w:hint="eastAsia"/>
                <w:lang w:eastAsia="ja-JP"/>
              </w:rPr>
              <w:t>i.e.</w:t>
            </w:r>
            <w:proofErr w:type="gramEnd"/>
            <w:r>
              <w:rPr>
                <w:rFonts w:hint="eastAsia"/>
                <w:lang w:eastAsia="ja-JP"/>
              </w:rPr>
              <w:t xml:space="preserv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Heading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Heading2"/>
        <w:rPr>
          <w:lang w:eastAsia="zh-CN"/>
        </w:rPr>
      </w:pPr>
      <w:r>
        <w:rPr>
          <w:lang w:eastAsia="zh-CN"/>
        </w:rPr>
        <w:t xml:space="preserve">2.1 SSB Aspects </w:t>
      </w:r>
    </w:p>
    <w:p w14:paraId="6EE42992" w14:textId="77777777" w:rsidR="00D509F8" w:rsidRDefault="00EF6DB4">
      <w:pPr>
        <w:pStyle w:val="Heading3"/>
        <w:rPr>
          <w:lang w:eastAsia="zh-CN"/>
        </w:rPr>
      </w:pPr>
      <w:r>
        <w:rPr>
          <w:lang w:eastAsia="zh-CN"/>
        </w:rPr>
        <w:t>2.1.1 DRS Related Aspects (and other MIB design other than CORESET#0/Type0-PDCCH)</w:t>
      </w:r>
    </w:p>
    <w:p w14:paraId="421BC59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772B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B4D4E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1FD3BE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of LBT should be indicated in SIB1 to help UE determine the existence of “</w:t>
      </w:r>
      <w:proofErr w:type="spellStart"/>
      <w:r>
        <w:rPr>
          <w:rFonts w:ascii="Times New Roman" w:hAnsi="Times New Roman"/>
          <w:sz w:val="22"/>
          <w:szCs w:val="22"/>
          <w:lang w:eastAsia="zh-CN"/>
        </w:rPr>
        <w:t>ChannelAccess-CPext</w:t>
      </w:r>
      <w:proofErr w:type="spellEnd"/>
      <w:r>
        <w:rPr>
          <w:rFonts w:ascii="Times New Roman" w:hAnsi="Times New Roman"/>
          <w:sz w:val="22"/>
          <w:szCs w:val="22"/>
          <w:lang w:eastAsia="zh-CN"/>
        </w:rPr>
        <w:t xml:space="preserve">” field in DCI format 1-0/0-0. Common DCI size should be assumed for DCI format 1-0/0-0 in CSS no matter LBT is ON or OFF. </w:t>
      </w:r>
    </w:p>
    <w:p w14:paraId="434EFC8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sz w:val="22"/>
          <w:szCs w:val="22"/>
          <w:lang w:eastAsia="zh-CN"/>
        </w:rPr>
        <w:t>:</w:t>
      </w:r>
    </w:p>
    <w:p w14:paraId="483A4EC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7FEC5D8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29CC60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MIB content and PBCH payload in Table [1]-6 and Table [1]-7should be supported for 120 kHz, 480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960 kHz SSB.</w:t>
      </w:r>
    </w:p>
    <w:p w14:paraId="0B9568A9" w14:textId="77777777" w:rsidR="00D509F8" w:rsidRDefault="00EF6DB4">
      <w:pPr>
        <w:pStyle w:val="BodyText"/>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TableGrid"/>
        <w:tblW w:w="0" w:type="auto"/>
        <w:jc w:val="center"/>
        <w:tblLook w:val="04A0" w:firstRow="1" w:lastRow="0" w:firstColumn="1" w:lastColumn="0" w:noHBand="0" w:noVBand="1"/>
      </w:tblPr>
      <w:tblGrid>
        <w:gridCol w:w="459"/>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024" w:type="dxa"/>
            <w:vMerge w:val="restart"/>
            <w:vAlign w:val="center"/>
          </w:tcPr>
          <w:p w14:paraId="65591499"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024" w:type="dxa"/>
            <w:vAlign w:val="center"/>
          </w:tcPr>
          <w:p w14:paraId="6C302ABC"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024" w:type="dxa"/>
            <w:vMerge w:val="restart"/>
            <w:vAlign w:val="center"/>
          </w:tcPr>
          <w:p w14:paraId="651F9C5C"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024" w:type="dxa"/>
            <w:vMerge w:val="restart"/>
            <w:vAlign w:val="center"/>
          </w:tcPr>
          <w:p w14:paraId="2CDA85D0"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024" w:type="dxa"/>
            <w:vAlign w:val="center"/>
          </w:tcPr>
          <w:p w14:paraId="178ACF49"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024" w:type="dxa"/>
            <w:vAlign w:val="center"/>
          </w:tcPr>
          <w:p w14:paraId="457D11E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c>
          <w:tcPr>
            <w:tcW w:w="5024" w:type="dxa"/>
            <w:vAlign w:val="center"/>
          </w:tcPr>
          <w:p w14:paraId="04235432"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proofErr w:type="gramStart"/>
            <w:r>
              <w:rPr>
                <w:sz w:val="18"/>
                <w:lang w:eastAsia="zh-CN"/>
              </w:rPr>
              <w:t>2th</w:t>
            </w:r>
            <w:proofErr w:type="gramEnd"/>
            <w:r>
              <w:rPr>
                <w:sz w:val="18"/>
                <w:lang w:eastAsia="zh-CN"/>
              </w:rPr>
              <w:t xml:space="preserve"> LSB of SFN</w:t>
            </w:r>
          </w:p>
        </w:tc>
        <w:tc>
          <w:tcPr>
            <w:tcW w:w="5024" w:type="dxa"/>
            <w:vAlign w:val="center"/>
          </w:tcPr>
          <w:p w14:paraId="7D0C7138"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proofErr w:type="gramStart"/>
            <w:r>
              <w:rPr>
                <w:sz w:val="18"/>
                <w:lang w:eastAsia="zh-CN"/>
              </w:rPr>
              <w:t>1th</w:t>
            </w:r>
            <w:proofErr w:type="gramEnd"/>
            <w:r>
              <w:rPr>
                <w:sz w:val="18"/>
                <w:lang w:eastAsia="zh-CN"/>
              </w:rPr>
              <w:t xml:space="preserve"> LSB of SFN</w:t>
            </w:r>
          </w:p>
        </w:tc>
        <w:tc>
          <w:tcPr>
            <w:tcW w:w="5024" w:type="dxa"/>
            <w:vAlign w:val="center"/>
          </w:tcPr>
          <w:p w14:paraId="35535132"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176E69CA" w14:textId="77777777" w:rsidR="00D509F8" w:rsidRDefault="00EF6DB4">
      <w:pPr>
        <w:pStyle w:val="BodyText"/>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TableGrid"/>
        <w:tblW w:w="0" w:type="auto"/>
        <w:jc w:val="center"/>
        <w:tblLook w:val="04A0" w:firstRow="1" w:lastRow="0" w:firstColumn="1" w:lastColumn="0" w:noHBand="0" w:noVBand="1"/>
      </w:tblPr>
      <w:tblGrid>
        <w:gridCol w:w="459"/>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6E810812" w14:textId="77777777" w:rsidR="00D509F8" w:rsidRDefault="00EF6DB4">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450" w:type="dxa"/>
            <w:gridSpan w:val="2"/>
            <w:vAlign w:val="center"/>
          </w:tcPr>
          <w:p w14:paraId="0DC46067"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450" w:type="dxa"/>
            <w:gridSpan w:val="2"/>
            <w:vAlign w:val="center"/>
          </w:tcPr>
          <w:p w14:paraId="77DFA9C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 xml:space="preserve">7th bit of </w:t>
            </w:r>
            <w:proofErr w:type="spellStart"/>
            <w:r>
              <w:rPr>
                <w:sz w:val="18"/>
                <w:lang w:eastAsia="zh-CN"/>
              </w:rPr>
              <w:t>candi</w:t>
            </w:r>
            <w:proofErr w:type="spellEnd"/>
            <w:r>
              <w:rPr>
                <w:sz w:val="18"/>
                <w:lang w:eastAsia="zh-CN"/>
              </w:rPr>
              <w:t>.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proofErr w:type="gramStart"/>
            <w:r>
              <w:rPr>
                <w:sz w:val="18"/>
                <w:lang w:eastAsia="zh-CN"/>
              </w:rPr>
              <w:t>2th</w:t>
            </w:r>
            <w:proofErr w:type="gramEnd"/>
            <w:r>
              <w:rPr>
                <w:sz w:val="18"/>
                <w:lang w:eastAsia="zh-CN"/>
              </w:rPr>
              <w:t xml:space="preserve">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proofErr w:type="gramStart"/>
            <w:r>
              <w:rPr>
                <w:sz w:val="18"/>
                <w:lang w:eastAsia="zh-CN"/>
              </w:rPr>
              <w:t>1th</w:t>
            </w:r>
            <w:proofErr w:type="gramEnd"/>
            <w:r>
              <w:rPr>
                <w:sz w:val="18"/>
                <w:lang w:eastAsia="zh-CN"/>
              </w:rPr>
              <w:t xml:space="preserve">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7B10B075" w14:textId="77777777" w:rsidR="00D509F8" w:rsidRDefault="00D509F8">
      <w:pPr>
        <w:pStyle w:val="BodyText"/>
        <w:spacing w:after="0"/>
        <w:ind w:left="720"/>
        <w:rPr>
          <w:rFonts w:ascii="Times New Roman" w:hAnsi="Times New Roman"/>
          <w:sz w:val="22"/>
          <w:szCs w:val="22"/>
          <w:lang w:eastAsia="zh-CN"/>
        </w:rPr>
      </w:pPr>
    </w:p>
    <w:p w14:paraId="4A4E75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EECAF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indexes.</w:t>
      </w:r>
    </w:p>
    <w:p w14:paraId="07E514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36CA0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whether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definition needs to be updated to support higher SCS SSB.</w:t>
      </w:r>
    </w:p>
    <w:p w14:paraId="1949567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D8783C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the working assumption that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in a half frame is 64 for 120kHz SCS.</w:t>
      </w:r>
    </w:p>
    <w:p w14:paraId="4955F4B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14:paraId="1CFA459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84D9DB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SCS, the 64 candidate SSBs are located in 32 slots, with </w:t>
      </w:r>
      <w:proofErr w:type="gramStart"/>
      <w:r>
        <w:rPr>
          <w:rFonts w:ascii="Times New Roman" w:hAnsi="Times New Roman" w:hint="eastAsia"/>
          <w:sz w:val="22"/>
          <w:szCs w:val="22"/>
          <w:lang w:eastAsia="zh-CN"/>
        </w:rPr>
        <w:t>2  slots</w:t>
      </w:r>
      <w:proofErr w:type="gramEnd"/>
      <w:r>
        <w:rPr>
          <w:rFonts w:ascii="Times New Roman" w:hAnsi="Times New Roman" w:hint="eastAsia"/>
          <w:sz w:val="22"/>
          <w:szCs w:val="22"/>
          <w:lang w:eastAsia="zh-CN"/>
        </w:rPr>
        <w:t xml:space="preserve">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6E18C4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 xml:space="preserve">should be supported for all approved SSB SCS in FR2-2, including 120 kHz, 480 </w:t>
      </w:r>
      <w:proofErr w:type="gramStart"/>
      <w:r>
        <w:rPr>
          <w:rFonts w:ascii="Times New Roman" w:hAnsi="Times New Roman" w:hint="eastAsia"/>
          <w:sz w:val="22"/>
          <w:szCs w:val="22"/>
          <w:lang w:eastAsia="zh-CN"/>
        </w:rPr>
        <w:t>kHz</w:t>
      </w:r>
      <w:proofErr w:type="gramEnd"/>
      <w:r>
        <w:rPr>
          <w:rFonts w:ascii="Times New Roman" w:hAnsi="Times New Roman" w:hint="eastAsia"/>
          <w:sz w:val="22"/>
          <w:szCs w:val="22"/>
          <w:lang w:eastAsia="zh-CN"/>
        </w:rPr>
        <w:t xml:space="preserve"> and 960 kHz.</w:t>
      </w:r>
    </w:p>
    <w:p w14:paraId="469861A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order to reduce the impact of standardization caused by indicating candidate SSB indices, the maximum number of </w:t>
      </w:r>
      <w:proofErr w:type="gramStart"/>
      <w:r>
        <w:rPr>
          <w:rFonts w:ascii="Times New Roman" w:hAnsi="Times New Roman" w:hint="eastAsia"/>
          <w:sz w:val="22"/>
          <w:szCs w:val="22"/>
          <w:lang w:eastAsia="zh-CN"/>
        </w:rPr>
        <w:t>candidate</w:t>
      </w:r>
      <w:proofErr w:type="gramEnd"/>
      <w:r>
        <w:rPr>
          <w:rFonts w:ascii="Times New Roman" w:hAnsi="Times New Roman" w:hint="eastAsia"/>
          <w:sz w:val="22"/>
          <w:szCs w:val="22"/>
          <w:lang w:eastAsia="zh-CN"/>
        </w:rPr>
        <w:t xml:space="preserve"> SSBs defined in the half-frame can be kept unchanged (maintain 64) or limited to 128 for 480/960 kHz SSB SCS.</w:t>
      </w:r>
    </w:p>
    <w:p w14:paraId="5EE7FE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14:paraId="6A113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A8FE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2E4EF4D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69E804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4DD6DE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w:t>
      </w:r>
      <w:proofErr w:type="gramStart"/>
      <w:r>
        <w:rPr>
          <w:rFonts w:ascii="Times New Roman" w:hAnsi="Times New Roman" w:hint="eastAsia"/>
          <w:sz w:val="22"/>
          <w:szCs w:val="22"/>
          <w:lang w:eastAsia="zh-CN"/>
        </w:rPr>
        <w:t>down</w:t>
      </w:r>
      <w:r>
        <w:rPr>
          <w:rFonts w:ascii="Times New Roman" w:hAnsi="Times New Roman"/>
          <w:sz w:val="22"/>
          <w:szCs w:val="22"/>
          <w:lang w:eastAsia="zh-CN"/>
        </w:rPr>
        <w:t>-selected</w:t>
      </w:r>
      <w:proofErr w:type="gramEnd"/>
      <w:r>
        <w:rPr>
          <w:rFonts w:ascii="Times New Roman" w:hAnsi="Times New Roman"/>
          <w:sz w:val="22"/>
          <w:szCs w:val="22"/>
          <w:lang w:eastAsia="zh-CN"/>
        </w:rPr>
        <w:t>:</w:t>
      </w:r>
    </w:p>
    <w:p w14:paraId="48992E5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379429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w:t>
      </w:r>
      <w:proofErr w:type="gramStart"/>
      <w:r>
        <w:rPr>
          <w:rFonts w:ascii="Times New Roman" w:hAnsi="Times New Roman" w:hint="eastAsia"/>
          <w:sz w:val="22"/>
          <w:szCs w:val="22"/>
          <w:lang w:eastAsia="zh-CN"/>
        </w:rPr>
        <w:t>and  move</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4A0FE32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Pr>
          <w:rFonts w:ascii="Times New Roman" w:hAnsi="Times New Roman"/>
          <w:sz w:val="22"/>
          <w:szCs w:val="22"/>
          <w:lang w:eastAsia="zh-CN"/>
        </w:rPr>
        <w:object w:dxaOrig="476" w:dyaOrig="332" w14:anchorId="586FF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16.75pt" o:ole="">
            <v:imagedata r:id="rId13" o:title=""/>
          </v:shape>
          <o:OLEObject Type="Embed" ProgID="Equation.3" ShapeID="_x0000_i1025" DrawAspect="Content" ObjectID="_1695662124"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for 120 KHz SSB</w:t>
      </w:r>
      <w:r>
        <w:rPr>
          <w:rFonts w:ascii="Times New Roman" w:hAnsi="Times New Roman" w:hint="eastAsia"/>
          <w:sz w:val="22"/>
          <w:szCs w:val="22"/>
          <w:lang w:eastAsia="zh-CN"/>
        </w:rPr>
        <w:t xml:space="preserve"> at least when gNB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r>
        <w:rPr>
          <w:rFonts w:ascii="Times New Roman" w:hAnsi="Times New Roman"/>
          <w:sz w:val="22"/>
          <w:szCs w:val="22"/>
          <w:lang w:eastAsia="zh-CN"/>
        </w:rPr>
        <w:t>K</w:t>
      </w:r>
      <w:r>
        <w:rPr>
          <w:rFonts w:ascii="Times New Roman" w:hAnsi="Times New Roman" w:hint="eastAsia"/>
          <w:sz w:val="22"/>
          <w:szCs w:val="22"/>
          <w:lang w:eastAsia="zh-CN"/>
        </w:rPr>
        <w:t>Hz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r>
        <w:rPr>
          <w:rFonts w:ascii="Times New Roman" w:hAnsi="Times New Roman"/>
          <w:sz w:val="22"/>
          <w:szCs w:val="22"/>
          <w:lang w:eastAsia="zh-CN"/>
        </w:rPr>
        <w:t>K</w:t>
      </w:r>
      <w:r>
        <w:rPr>
          <w:rFonts w:ascii="Times New Roman" w:hAnsi="Times New Roman" w:hint="eastAsia"/>
          <w:sz w:val="22"/>
          <w:szCs w:val="22"/>
          <w:lang w:eastAsia="zh-CN"/>
        </w:rPr>
        <w:t>Hz</w:t>
      </w:r>
      <w:r>
        <w:rPr>
          <w:rFonts w:ascii="Times New Roman" w:hAnsi="Times New Roman"/>
          <w:sz w:val="22"/>
          <w:szCs w:val="22"/>
          <w:lang w:eastAsia="zh-CN"/>
        </w:rPr>
        <w:t>,</w:t>
      </w:r>
    </w:p>
    <w:p w14:paraId="192C8D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BodyText"/>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BodyText"/>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5399C291" w14:textId="77777777" w:rsidR="00D509F8" w:rsidRDefault="00EF6DB4">
      <w:pPr>
        <w:pStyle w:val="BodyText"/>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BodyText"/>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Q and DBTW on/off indicated in MIB using the subCarrierSpacingCommon field</w:t>
      </w:r>
    </w:p>
    <w:p w14:paraId="62E1414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is ignored</w:t>
      </w:r>
    </w:p>
    <w:p w14:paraId="291E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Q indicated in SIB1 and DBTW on/off indicated in MIB using the subCarrierSpacingCommon field</w:t>
      </w:r>
    </w:p>
    <w:p w14:paraId="465AF3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14:paraId="4650BC8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and DBTW indication in SIB1. (Note: licenced/unlicenced operation is assumed to be already part of SIB1 via frequency band information.)</w:t>
      </w:r>
    </w:p>
    <w:p w14:paraId="1B5960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1DB4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CA57E4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13E9AA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B7000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B7000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subCarrierSpacingCommon bit from MIB</w:t>
      </w:r>
    </w:p>
    <w:p w14:paraId="1A7AE0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length is signalled in SIB1</w:t>
      </w:r>
    </w:p>
    <w:p w14:paraId="395F863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0ABAEC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B7000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bit from MIB is reinterpreted for this purpose</w:t>
      </w:r>
    </w:p>
    <w:p w14:paraId="040272BA" w14:textId="77777777" w:rsidR="00D509F8" w:rsidRDefault="00B7000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length is fixed and not signalled</w:t>
      </w:r>
    </w:p>
    <w:p w14:paraId="312AC1D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on/off is explicitly signalled in SIB1</w:t>
      </w:r>
    </w:p>
    <w:p w14:paraId="505A2EE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EC6A57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confirm the working assumption that the number of candidate SSBs with 120 kHz SCS in a half frame is 64</w:t>
      </w:r>
    </w:p>
    <w:p w14:paraId="7EA06E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14:paraId="4570A1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to use subCarrierSpacingCommon for QCL parameter indication in MIB</w:t>
      </w:r>
    </w:p>
    <w:p w14:paraId="0CE9FCA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following information can be implicitly indicated via subCarrierSpacingCommon</w:t>
      </w:r>
    </w:p>
    <w:p w14:paraId="078DF3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3C92D7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A6346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7697FE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B70009">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QCL relation and disabling DBTW in MIB, subCarrierSpacingCommon and reserved state of pdcchConfig-SIB1 should be used.</w:t>
      </w:r>
    </w:p>
    <w:p w14:paraId="74AC30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D279CA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0F37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32CF53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7EC809D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B2E1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5CF6DE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Pr>
          <w:rFonts w:ascii="Times New Roman" w:hAnsi="Times New Roman" w:hint="eastAsia"/>
          <w:sz w:val="22"/>
          <w:szCs w:val="22"/>
          <w:lang w:eastAsia="zh-CN"/>
        </w:rPr>
        <w:t xml:space="preserve"> </w:t>
      </w:r>
      <w:r>
        <w:rPr>
          <w:rFonts w:ascii="Times New Roman" w:hAnsi="Times New Roman"/>
          <w:sz w:val="22"/>
          <w:szCs w:val="22"/>
          <w:lang w:eastAsia="zh-CN"/>
        </w:rPr>
        <w:t>and the LSB for ssb-SubcarrierOffset indication.</w:t>
      </w:r>
    </w:p>
    <w:p w14:paraId="779071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793F1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14:paraId="419C3AF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7ECC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subCarrierSpacingCommon</w:t>
      </w:r>
    </w:p>
    <w:p w14:paraId="691FBA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BodyText"/>
        <w:spacing w:after="0"/>
        <w:rPr>
          <w:rFonts w:ascii="Times New Roman" w:hAnsi="Times New Roman"/>
          <w:sz w:val="22"/>
          <w:szCs w:val="22"/>
          <w:lang w:eastAsia="zh-CN"/>
        </w:rPr>
      </w:pPr>
    </w:p>
    <w:p w14:paraId="4B83D0C7" w14:textId="77777777" w:rsidR="00D509F8" w:rsidRDefault="00EF6DB4">
      <w:pPr>
        <w:pStyle w:val="Heading4"/>
        <w:rPr>
          <w:lang w:eastAsia="zh-CN"/>
        </w:rPr>
      </w:pPr>
      <w:r>
        <w:rPr>
          <w:lang w:eastAsia="zh-CN"/>
        </w:rPr>
        <w:t>Summary of Discussions</w:t>
      </w:r>
    </w:p>
    <w:p w14:paraId="1AED448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9CF4871"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770ED0">
              <w:rPr>
                <w:position w:val="-6"/>
              </w:rPr>
              <w:pict w14:anchorId="5B24BD4F">
                <v:shape id="_x0000_i1026" type="#_x0000_t75" style="width:19.25pt;height:12.1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770ED0">
              <w:rPr>
                <w:position w:val="-6"/>
              </w:rPr>
              <w:pict w14:anchorId="2B7F69F3">
                <v:shape id="_x0000_i1027" type="#_x0000_t75" style="width:19.25pt;height:12.15pt"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770ED0">
              <w:rPr>
                <w:position w:val="-6"/>
              </w:rPr>
              <w:pict w14:anchorId="5210587B">
                <v:shape id="_x0000_i1028" type="#_x0000_t75" style="width:19.25pt;height:12.1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770ED0">
              <w:rPr>
                <w:position w:val="-6"/>
              </w:rPr>
              <w:pict w14:anchorId="581F5248">
                <v:shape id="_x0000_i1029" type="#_x0000_t75" style="width:19.25pt;height:12.15pt"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770ED0">
              <w:rPr>
                <w:position w:val="-6"/>
              </w:rPr>
              <w:pict w14:anchorId="44A467B4">
                <v:shape id="_x0000_i1030" type="#_x0000_t75" style="width:19.25pt;height:12.1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770ED0">
              <w:rPr>
                <w:position w:val="-6"/>
              </w:rPr>
              <w:pict w14:anchorId="722B2C2B">
                <v:shape id="_x0000_i1031" type="#_x0000_t75" style="width:19.25pt;height:12.15pt"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770ED0">
              <w:rPr>
                <w:position w:val="-6"/>
              </w:rPr>
              <w:pict w14:anchorId="7D4A6E45">
                <v:shape id="_x0000_i1032" type="#_x0000_t75" style="width:19.25pt;height:12.1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770ED0">
              <w:rPr>
                <w:position w:val="-6"/>
              </w:rPr>
              <w:pict w14:anchorId="2B7548A0">
                <v:shape id="_x0000_i1033" type="#_x0000_t75" style="width:19.25pt;height:12.15pt"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770ED0">
              <w:rPr>
                <w:position w:val="-6"/>
              </w:rPr>
              <w:pict w14:anchorId="4D6FE9D5">
                <v:shape id="_x0000_i1034" type="#_x0000_t75" style="width:19.25pt;height:12.1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770ED0">
              <w:rPr>
                <w:position w:val="-6"/>
              </w:rPr>
              <w:pict w14:anchorId="596A63B3">
                <v:shape id="_x0000_i1035" type="#_x0000_t75" style="width:19.25pt;height:12.15pt"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770ED0">
              <w:rPr>
                <w:position w:val="-6"/>
              </w:rPr>
              <w:pict w14:anchorId="617FA344">
                <v:shape id="_x0000_i1036" type="#_x0000_t75" style="width:19.25pt;height:12.1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770ED0">
              <w:rPr>
                <w:position w:val="-6"/>
              </w:rPr>
              <w:pict w14:anchorId="78A74E5A">
                <v:shape id="_x0000_i1037" type="#_x0000_t75" style="width:19.25pt;height:12.15pt"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BodyText"/>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BodyText"/>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BodyText"/>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BodyText"/>
        <w:spacing w:after="0" w:line="240" w:lineRule="auto"/>
        <w:rPr>
          <w:rFonts w:ascii="Times New Roman" w:hAnsi="Times New Roman"/>
          <w:sz w:val="22"/>
          <w:szCs w:val="22"/>
          <w:lang w:eastAsia="zh-CN"/>
        </w:rPr>
      </w:pPr>
    </w:p>
    <w:p w14:paraId="509CB264" w14:textId="77777777" w:rsidR="00D509F8" w:rsidRDefault="00D509F8">
      <w:pPr>
        <w:pStyle w:val="BodyText"/>
        <w:spacing w:after="0"/>
        <w:rPr>
          <w:rFonts w:ascii="Times New Roman" w:hAnsi="Times New Roman"/>
          <w:sz w:val="22"/>
          <w:szCs w:val="22"/>
          <w:lang w:eastAsia="zh-CN"/>
        </w:rPr>
      </w:pPr>
    </w:p>
    <w:p w14:paraId="2674759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BodyText"/>
        <w:spacing w:after="0"/>
        <w:rPr>
          <w:rFonts w:ascii="Times New Roman" w:hAnsi="Times New Roman"/>
          <w:sz w:val="22"/>
          <w:szCs w:val="22"/>
          <w:lang w:eastAsia="zh-CN"/>
        </w:rPr>
      </w:pPr>
    </w:p>
    <w:p w14:paraId="44399B0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Futurewei (120kHz only), ZTE/Sanechips, vivo, NEC, Intel, Docomo, Panasonic, Sony, ETRI, Interdigital, Sharp, WILUS, LGE</w:t>
      </w:r>
    </w:p>
    <w:p w14:paraId="614B9F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14:paraId="2D3D57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 Samsung (if Q is indicated in MIB), Docomo, Panasonic, Sony, Sharp, Apple, Qualcomm (for 120kHz), Huawei/HiSilicon (for 120 kHz), Nokia/NSB (if number of candidate locations is restricted for 480/960kHz scs to 64)</w:t>
      </w:r>
    </w:p>
    <w:p w14:paraId="48D4B6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Huawei/HiSilicon (for 480/960 kHz)</w:t>
      </w:r>
    </w:p>
    <w:p w14:paraId="08212D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Nokia/NSB</w:t>
      </w:r>
    </w:p>
    <w:p w14:paraId="34ADA1C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033169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477B7BF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674E7D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ZTE/Sanechips, Intel (if 2 bit for Q), Panasonic, Sony, LGE</w:t>
      </w:r>
    </w:p>
    <w:p w14:paraId="492DC2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 Ericsson (if DBTW supported, if Q indicated in SIB1, as one option)</w:t>
      </w:r>
    </w:p>
    <w:p w14:paraId="0CD759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(e.g. additional SSB index, Q) for supporting DBTW in MIB</w:t>
      </w:r>
    </w:p>
    <w:p w14:paraId="2FCB9D4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 vivo, Ericsson (if DBTW supported, as one option), Intel, Docomo, Sony, LGE, Apple, Qualcomm (for 120kHz), Futurewei (for 120 kHz only)</w:t>
      </w:r>
    </w:p>
    <w:p w14:paraId="315D4E7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 vivo, Intel (for 480/960kHz), Sony, Apple, Qualcomm (for 120kHz), Huawei/HiSilicon (for 480/960 kHz)</w:t>
      </w:r>
    </w:p>
    <w:p w14:paraId="6396E78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 (for 120 kHz only), vivo</w:t>
      </w:r>
    </w:p>
    <w:p w14:paraId="2F3CA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 vivo, LGE</w:t>
      </w:r>
    </w:p>
    <w:p w14:paraId="442274B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14:paraId="78E3703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Futurewei (120 kHz only)</w:t>
      </w:r>
    </w:p>
    <w:p w14:paraId="6EB7DA3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w:t>
      </w:r>
    </w:p>
    <w:p w14:paraId="6F9DE41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B70009">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 : Huawei/HiSilicon</w:t>
      </w:r>
    </w:p>
    <w:p w14:paraId="61D35D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14:paraId="04A439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08C3FA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0.5, 0.375, 0.25, 0.125, 0.0625} ms : Huawei/HiSilicon</w:t>
      </w:r>
    </w:p>
    <w:p w14:paraId="3EE07D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538D6A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7D1BBE1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 Spreadtrum, Ericsson, Nokia/NSB, Intel, Docomo, Qualcomm, ETRI, LGE, Sharp</w:t>
      </w:r>
    </w:p>
    <w:p w14:paraId="7850EF1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4021932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6316771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Huawei/HiSilicon (licensed), ZTE (if DBTW not supported/disabled), Docomo, Panasonic, LGE (if supported), Nokia (if supported)</w:t>
      </w:r>
    </w:p>
    <w:p w14:paraId="2E9F42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14:paraId="2EC582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Huawei/HiSilicon (unlicensed), ZTE (if DBTW supported/enabled), NEC, CATT, Samsung, Intel, Convida, Sharp</w:t>
      </w:r>
    </w:p>
    <w:p w14:paraId="3CB883F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i/>
          <w:sz w:val="22"/>
          <w:szCs w:val="22"/>
        </w:rPr>
        <w:t xml:space="preserve">ssb-PositionsInBurst </w:t>
      </w:r>
      <w:r>
        <w:rPr>
          <w:rFonts w:ascii="Times New Roman" w:hAnsi="Times New Roman"/>
          <w:sz w:val="22"/>
          <w:szCs w:val="22"/>
        </w:rPr>
        <w:t>in SIB1</w:t>
      </w:r>
    </w:p>
    <w:p w14:paraId="0DAB1E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14:paraId="78B18B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E4DF1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 vivo, LGE</w:t>
      </w:r>
    </w:p>
    <w:p w14:paraId="1F3958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Huawei/HiSilicon, NEC, Intel, LGE, Apple, Sharp</w:t>
      </w:r>
    </w:p>
    <w:p w14:paraId="5FAC98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Futurewei (480/960kHz), [Docomo], Apple (implicit with DBTW)</w:t>
      </w:r>
    </w:p>
    <w:p w14:paraId="19DBB13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Huawei/HiSilicon, Ericsson, Intel, LGE (unless licensed and unlicensed operation modes are differentiated by sync raster), Apple, Qualcomm, Sharp</w:t>
      </w:r>
    </w:p>
    <w:p w14:paraId="2D92BECA" w14:textId="77777777" w:rsidR="00D509F8" w:rsidRDefault="00D509F8">
      <w:pPr>
        <w:pStyle w:val="BodyText"/>
        <w:spacing w:after="0"/>
        <w:rPr>
          <w:rFonts w:ascii="Times New Roman" w:hAnsi="Times New Roman"/>
          <w:sz w:val="22"/>
          <w:szCs w:val="22"/>
          <w:lang w:eastAsia="zh-CN"/>
        </w:rPr>
      </w:pPr>
    </w:p>
    <w:p w14:paraId="71AE29A4" w14:textId="77777777" w:rsidR="00D509F8" w:rsidRDefault="00D509F8">
      <w:pPr>
        <w:pStyle w:val="BodyText"/>
        <w:spacing w:after="0"/>
        <w:rPr>
          <w:rFonts w:ascii="Times New Roman" w:hAnsi="Times New Roman"/>
          <w:sz w:val="22"/>
          <w:szCs w:val="22"/>
          <w:lang w:eastAsia="zh-CN"/>
        </w:rPr>
      </w:pPr>
    </w:p>
    <w:p w14:paraId="418065C0" w14:textId="77777777" w:rsidR="00D509F8" w:rsidRDefault="00EF6DB4">
      <w:pPr>
        <w:pStyle w:val="Heading4"/>
        <w:rPr>
          <w:lang w:eastAsia="zh-CN"/>
        </w:rPr>
      </w:pPr>
      <w:r>
        <w:rPr>
          <w:lang w:eastAsia="zh-CN"/>
        </w:rPr>
        <w:t>&lt;Moderator’s Suggestion for Discussions&gt;</w:t>
      </w:r>
    </w:p>
    <w:p w14:paraId="75CC434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BodyText"/>
        <w:spacing w:after="0"/>
        <w:rPr>
          <w:rFonts w:ascii="Times New Roman" w:hAnsi="Times New Roman"/>
          <w:sz w:val="22"/>
          <w:szCs w:val="22"/>
          <w:lang w:eastAsia="zh-CN"/>
        </w:rPr>
      </w:pPr>
    </w:p>
    <w:p w14:paraId="1172ADE6" w14:textId="77777777" w:rsidR="00D509F8" w:rsidRDefault="00D509F8">
      <w:pPr>
        <w:pStyle w:val="BodyText"/>
        <w:spacing w:after="0"/>
        <w:rPr>
          <w:rFonts w:ascii="Times New Roman" w:hAnsi="Times New Roman"/>
          <w:sz w:val="22"/>
          <w:szCs w:val="22"/>
          <w:lang w:eastAsia="zh-CN"/>
        </w:rPr>
      </w:pPr>
    </w:p>
    <w:p w14:paraId="7786027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Heading5"/>
        <w:rPr>
          <w:lang w:eastAsia="zh-CN"/>
        </w:rPr>
      </w:pPr>
      <w:r>
        <w:rPr>
          <w:lang w:eastAsia="zh-CN"/>
        </w:rPr>
        <w:t>Proposal 1.1-1 – resolved in GTW</w:t>
      </w:r>
    </w:p>
    <w:p w14:paraId="3D38EF8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BodyText"/>
        <w:spacing w:after="0"/>
        <w:rPr>
          <w:rFonts w:ascii="Times New Roman" w:hAnsi="Times New Roman"/>
          <w:sz w:val="22"/>
          <w:szCs w:val="22"/>
          <w:lang w:eastAsia="zh-CN"/>
        </w:rPr>
      </w:pPr>
    </w:p>
    <w:p w14:paraId="4874703E" w14:textId="77777777" w:rsidR="00D509F8" w:rsidRDefault="00EF6DB4">
      <w:pPr>
        <w:pStyle w:val="Heading5"/>
        <w:rPr>
          <w:lang w:eastAsia="zh-CN"/>
        </w:rPr>
      </w:pPr>
      <w:r>
        <w:rPr>
          <w:lang w:eastAsia="zh-CN"/>
        </w:rPr>
        <w:t xml:space="preserve">Proposal 1.1-2 </w:t>
      </w:r>
    </w:p>
    <w:p w14:paraId="3602CD7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BodyText"/>
        <w:spacing w:after="0"/>
        <w:rPr>
          <w:rFonts w:ascii="Times New Roman" w:hAnsi="Times New Roman"/>
          <w:sz w:val="22"/>
          <w:szCs w:val="22"/>
          <w:lang w:eastAsia="zh-CN"/>
        </w:rPr>
      </w:pPr>
    </w:p>
    <w:p w14:paraId="75EAE4F3" w14:textId="77777777" w:rsidR="00D509F8" w:rsidRDefault="00D509F8">
      <w:pPr>
        <w:pStyle w:val="BodyText"/>
        <w:spacing w:after="0"/>
        <w:rPr>
          <w:rFonts w:ascii="Times New Roman" w:hAnsi="Times New Roman"/>
          <w:sz w:val="22"/>
          <w:szCs w:val="22"/>
          <w:lang w:eastAsia="zh-CN"/>
        </w:rPr>
      </w:pPr>
    </w:p>
    <w:p w14:paraId="4F5E36C3"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 Potential bits for required signaling for supporting DBTW in MIB</w:t>
      </w:r>
    </w:p>
    <w:p w14:paraId="6C67B3AC" w14:textId="77777777" w:rsidR="00D509F8" w:rsidRDefault="00D509F8">
      <w:pPr>
        <w:pStyle w:val="BodyText"/>
        <w:spacing w:after="0"/>
        <w:rPr>
          <w:rFonts w:ascii="Times New Roman" w:hAnsi="Times New Roman"/>
          <w:sz w:val="22"/>
          <w:szCs w:val="22"/>
          <w:lang w:eastAsia="zh-CN"/>
        </w:rPr>
      </w:pPr>
    </w:p>
    <w:p w14:paraId="6164CFB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197E6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9F7227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18F33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44D548A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45507C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BodyText"/>
        <w:spacing w:after="0"/>
        <w:rPr>
          <w:rFonts w:ascii="Times New Roman" w:hAnsi="Times New Roman"/>
          <w:sz w:val="22"/>
          <w:szCs w:val="22"/>
          <w:lang w:eastAsia="zh-CN"/>
        </w:rPr>
      </w:pPr>
    </w:p>
    <w:p w14:paraId="60A71F4B" w14:textId="77777777" w:rsidR="00D509F8" w:rsidRDefault="00D509F8">
      <w:pPr>
        <w:pStyle w:val="BodyText"/>
        <w:spacing w:after="0"/>
        <w:rPr>
          <w:rFonts w:ascii="Times New Roman" w:hAnsi="Times New Roman"/>
          <w:sz w:val="22"/>
          <w:szCs w:val="22"/>
          <w:lang w:eastAsia="zh-CN"/>
        </w:rPr>
      </w:pPr>
    </w:p>
    <w:p w14:paraId="06686B2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75BB703" w14:textId="77777777" w:rsidR="00770ED0" w:rsidRDefault="00770ED0" w:rsidP="00770ED0">
      <w:pPr>
        <w:pStyle w:val="Heading5"/>
        <w:rPr>
          <w:lang w:eastAsia="zh-CN"/>
        </w:rPr>
      </w:pPr>
      <w:r>
        <w:rPr>
          <w:lang w:eastAsia="zh-CN"/>
        </w:rPr>
        <w:t>Proposal 1.1-3</w:t>
      </w:r>
    </w:p>
    <w:p w14:paraId="5488C9CD" w14:textId="77777777" w:rsidR="00770ED0" w:rsidRDefault="00770ED0" w:rsidP="00770E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EE4322D" w14:textId="1CA8E852" w:rsidR="00D509F8" w:rsidRDefault="00EF6DB4">
      <w:pPr>
        <w:pStyle w:val="Heading5"/>
        <w:rPr>
          <w:lang w:eastAsia="zh-CN"/>
        </w:rPr>
      </w:pPr>
      <w:r>
        <w:rPr>
          <w:lang w:eastAsia="zh-CN"/>
        </w:rPr>
        <w:t>Proposal 1.1-4</w:t>
      </w:r>
    </w:p>
    <w:p w14:paraId="4365D53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BodyText"/>
        <w:spacing w:after="0"/>
        <w:ind w:left="1440"/>
        <w:rPr>
          <w:rFonts w:ascii="Times New Roman" w:hAnsi="Times New Roman"/>
          <w:sz w:val="22"/>
          <w:szCs w:val="22"/>
          <w:lang w:eastAsia="zh-CN"/>
        </w:rPr>
      </w:pPr>
    </w:p>
    <w:p w14:paraId="0C6B27D1" w14:textId="77777777" w:rsidR="00D509F8" w:rsidRDefault="00D509F8">
      <w:pPr>
        <w:pStyle w:val="BodyText"/>
        <w:spacing w:after="0"/>
        <w:rPr>
          <w:rFonts w:ascii="Times New Roman" w:hAnsi="Times New Roman"/>
          <w:sz w:val="22"/>
          <w:szCs w:val="22"/>
          <w:lang w:eastAsia="zh-CN"/>
        </w:rPr>
      </w:pPr>
    </w:p>
    <w:p w14:paraId="05E3350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Heading5"/>
        <w:rPr>
          <w:lang w:eastAsia="zh-CN"/>
        </w:rPr>
      </w:pPr>
      <w:r>
        <w:rPr>
          <w:lang w:eastAsia="zh-CN"/>
        </w:rPr>
        <w:t>Proposal 1.1-5</w:t>
      </w:r>
    </w:p>
    <w:p w14:paraId="04D83DF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2C4806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BodyText"/>
        <w:spacing w:after="0"/>
        <w:rPr>
          <w:rFonts w:ascii="Times New Roman" w:hAnsi="Times New Roman"/>
          <w:sz w:val="22"/>
          <w:szCs w:val="22"/>
          <w:lang w:eastAsia="zh-CN"/>
        </w:rPr>
      </w:pPr>
    </w:p>
    <w:p w14:paraId="5510A7FA" w14:textId="77777777" w:rsidR="00D509F8" w:rsidRDefault="00D509F8">
      <w:pPr>
        <w:pStyle w:val="BodyText"/>
        <w:spacing w:after="0"/>
        <w:rPr>
          <w:rFonts w:ascii="Times New Roman" w:hAnsi="Times New Roman"/>
          <w:sz w:val="22"/>
          <w:szCs w:val="22"/>
          <w:lang w:eastAsia="zh-CN"/>
        </w:rPr>
      </w:pPr>
    </w:p>
    <w:p w14:paraId="7B091355"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Heading5"/>
        <w:rPr>
          <w:lang w:eastAsia="zh-CN"/>
        </w:rPr>
      </w:pPr>
      <w:r>
        <w:rPr>
          <w:lang w:eastAsia="zh-CN"/>
        </w:rPr>
        <w:t>Proposal 1.1-6</w:t>
      </w:r>
    </w:p>
    <w:p w14:paraId="40AF9F2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BodyText"/>
        <w:spacing w:after="0"/>
        <w:rPr>
          <w:rFonts w:ascii="Times New Roman" w:hAnsi="Times New Roman"/>
          <w:sz w:val="22"/>
          <w:szCs w:val="22"/>
          <w:lang w:eastAsia="zh-CN"/>
        </w:rPr>
      </w:pPr>
    </w:p>
    <w:p w14:paraId="61D8CB4B"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Heading5"/>
        <w:rPr>
          <w:lang w:eastAsia="zh-CN"/>
        </w:rPr>
      </w:pPr>
      <w:r>
        <w:rPr>
          <w:lang w:eastAsia="zh-CN"/>
        </w:rPr>
        <w:t>Proposal 1.1-7</w:t>
      </w:r>
    </w:p>
    <w:p w14:paraId="609DCA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 indication.</w:t>
      </w:r>
    </w:p>
    <w:p w14:paraId="1D7326FD" w14:textId="77777777" w:rsidR="00D509F8" w:rsidRDefault="00D509F8">
      <w:pPr>
        <w:pStyle w:val="BodyText"/>
        <w:spacing w:after="0"/>
        <w:rPr>
          <w:rFonts w:ascii="Times New Roman" w:hAnsi="Times New Roman"/>
          <w:sz w:val="22"/>
          <w:szCs w:val="22"/>
          <w:lang w:eastAsia="zh-CN"/>
        </w:rPr>
      </w:pPr>
    </w:p>
    <w:p w14:paraId="65AB6889" w14:textId="77777777" w:rsidR="00D509F8" w:rsidRDefault="00D509F8">
      <w:pPr>
        <w:pStyle w:val="BodyText"/>
        <w:spacing w:after="0"/>
        <w:rPr>
          <w:rFonts w:ascii="Times New Roman" w:hAnsi="Times New Roman"/>
          <w:sz w:val="22"/>
          <w:szCs w:val="22"/>
          <w:lang w:eastAsia="zh-CN"/>
        </w:rPr>
      </w:pPr>
    </w:p>
    <w:p w14:paraId="7BD64B8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 ssb-PositionsInBurst in SIB1</w:t>
      </w:r>
    </w:p>
    <w:p w14:paraId="037EB760" w14:textId="77777777" w:rsidR="00D509F8" w:rsidRDefault="00D509F8">
      <w:pPr>
        <w:pStyle w:val="BodyText"/>
        <w:spacing w:after="0"/>
        <w:rPr>
          <w:rFonts w:ascii="Times New Roman" w:hAnsi="Times New Roman"/>
          <w:sz w:val="22"/>
          <w:szCs w:val="22"/>
          <w:lang w:eastAsia="zh-CN"/>
        </w:rPr>
      </w:pPr>
    </w:p>
    <w:p w14:paraId="2F4D8F1B" w14:textId="77777777" w:rsidR="00D509F8" w:rsidRDefault="00EF6DB4">
      <w:pPr>
        <w:pStyle w:val="Heading5"/>
        <w:rPr>
          <w:lang w:eastAsia="zh-CN"/>
        </w:rPr>
      </w:pPr>
      <w:r>
        <w:rPr>
          <w:lang w:eastAsia="zh-CN"/>
        </w:rPr>
        <w:t>Proposal 1.1-8</w:t>
      </w:r>
    </w:p>
    <w:p w14:paraId="4D77BF3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ssb-PositionsInBurst in SIB1,</w:t>
      </w:r>
    </w:p>
    <w:p w14:paraId="05F0B5D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E7BFC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7589F21A" w14:textId="77777777" w:rsidR="00D509F8" w:rsidRDefault="00D509F8">
      <w:pPr>
        <w:pStyle w:val="BodyText"/>
        <w:spacing w:after="0"/>
        <w:rPr>
          <w:rFonts w:ascii="Times New Roman" w:hAnsi="Times New Roman"/>
          <w:sz w:val="22"/>
          <w:szCs w:val="22"/>
          <w:lang w:eastAsia="zh-CN"/>
        </w:rPr>
      </w:pPr>
    </w:p>
    <w:p w14:paraId="4819C635" w14:textId="77777777" w:rsidR="00D509F8" w:rsidRDefault="00EF6DB4">
      <w:pPr>
        <w:pStyle w:val="Heading4"/>
        <w:rPr>
          <w:lang w:eastAsia="zh-CN"/>
        </w:rPr>
      </w:pPr>
      <w:r>
        <w:rPr>
          <w:lang w:eastAsia="zh-CN"/>
        </w:rPr>
        <w:t>Outcome of 10/12 Tuesday GTW Session</w:t>
      </w:r>
    </w:p>
    <w:p w14:paraId="1FD5B559"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BodyText"/>
        <w:spacing w:after="0"/>
        <w:rPr>
          <w:rFonts w:ascii="Times New Roman" w:hAnsi="Times New Roman"/>
          <w:sz w:val="22"/>
          <w:szCs w:val="22"/>
          <w:lang w:eastAsia="zh-CN"/>
        </w:rPr>
      </w:pPr>
    </w:p>
    <w:p w14:paraId="3EDF02D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5083A1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17AA28CE"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6F5846EE"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28A6093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04BCDE26"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A316BE" w14:textId="77777777" w:rsidR="00D509F8" w:rsidRDefault="00EF6DB4">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subCarrierSpacingCommon for Q value indication in MIB. </w:t>
            </w:r>
          </w:p>
          <w:p w14:paraId="2BF9D9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2B20A32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1E20F3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71311720"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03511A5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BodyText"/>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Heading5"/>
              <w:spacing w:line="280" w:lineRule="atLeast"/>
              <w:outlineLvl w:val="4"/>
              <w:rPr>
                <w:i/>
                <w:lang w:eastAsia="zh-CN"/>
              </w:rPr>
            </w:pPr>
            <w:r>
              <w:rPr>
                <w:i/>
                <w:lang w:eastAsia="zh-CN"/>
              </w:rPr>
              <w:t>Proposal 1.1-5</w:t>
            </w:r>
          </w:p>
          <w:p w14:paraId="2F683638" w14:textId="77777777" w:rsidR="00D509F8" w:rsidRDefault="00EF6DB4">
            <w:pPr>
              <w:pStyle w:val="BodyText"/>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BodyText"/>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Bits will be padded, if needed, to the format with smaller DCI size between the channel access modes  to match the DCI size between them.</w:t>
            </w:r>
          </w:p>
          <w:p w14:paraId="11D6F94C"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08318DA9" w14:textId="77777777">
        <w:tc>
          <w:tcPr>
            <w:tcW w:w="1525" w:type="dxa"/>
          </w:tcPr>
          <w:p w14:paraId="758AD0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1.1-2): we do not support this proposal. If 480/960 kHz are agreed for DBTW, we prefer to have a common design (in terms of signaling) with SCS 120 kHz, i.e.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ListParagraph"/>
              <w:numPr>
                <w:ilvl w:val="0"/>
                <w:numId w:val="6"/>
              </w:numPr>
              <w:spacing w:line="280" w:lineRule="atLeast"/>
              <w:rPr>
                <w:rStyle w:val="normaltextrun"/>
                <w:color w:val="000000"/>
                <w:shd w:val="clear" w:color="auto" w:fill="FFFFFF"/>
              </w:rPr>
            </w:pPr>
            <w:r>
              <w:rPr>
                <w:rStyle w:val="normaltextrun"/>
                <w:color w:val="000000"/>
                <w:shd w:val="clear" w:color="auto" w:fill="FFFFFF"/>
              </w:rPr>
              <w:lastRenderedPageBreak/>
              <w:t xml:space="preserve">subCarrierSpacingCommon: yes, this is already freed since SCS of SSB = SCS of CORESET0  </w:t>
            </w:r>
          </w:p>
          <w:p w14:paraId="3F93102D" w14:textId="77777777" w:rsidR="00D509F8" w:rsidRDefault="00EF6DB4">
            <w:pPr>
              <w:pStyle w:val="ListParagraph"/>
              <w:numPr>
                <w:ilvl w:val="0"/>
                <w:numId w:val="6"/>
              </w:numPr>
              <w:spacing w:line="280" w:lineRule="atLeast"/>
              <w:rPr>
                <w:color w:val="000000"/>
                <w:shd w:val="clear" w:color="auto" w:fill="FFFFFF"/>
              </w:rPr>
            </w:pPr>
            <w:r>
              <w:rPr>
                <w:rStyle w:val="normaltextrun"/>
                <w:color w:val="000000"/>
                <w:shd w:val="clear" w:color="auto" w:fill="FFFFFF"/>
              </w:rPr>
              <w:t>controlResourceSetZero: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BodyText"/>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a significant impact in physical layer specification to support 128 candidate SSB positions and prefer a common signalling design for 120 kHz, 480 kHz, and 960 kHz.</w:t>
            </w:r>
          </w:p>
          <w:p w14:paraId="74A968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subCarrierSpacingCommon bits can be used for signalling</w:t>
            </w:r>
          </w:p>
          <w:p w14:paraId="2223ED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3F3B268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2FF0F0E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BodyText"/>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r>
              <w:rPr>
                <w:rFonts w:ascii="Times New Roman" w:hAnsi="Times New Roman"/>
                <w:sz w:val="22"/>
                <w:szCs w:val="22"/>
                <w:lang w:eastAsia="zh-CN"/>
              </w:rPr>
              <w:t>subCarrierSpacingCommon, we can consider some bits of k_SSB (but RAN4 should be involved to confirm whether those can be re-purposed) or dmrs-typeA-position.</w:t>
            </w:r>
          </w:p>
          <w:p w14:paraId="42B87C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BodyText"/>
              <w:spacing w:after="0" w:line="280" w:lineRule="atLeast"/>
              <w:rPr>
                <w:rFonts w:ascii="Times New Roman" w:hAnsi="Times New Roman"/>
                <w:sz w:val="22"/>
                <w:szCs w:val="22"/>
                <w:lang w:eastAsia="zh-CN"/>
              </w:rPr>
            </w:pPr>
          </w:p>
          <w:p w14:paraId="0DF63A9B" w14:textId="77777777" w:rsidR="00D509F8" w:rsidRDefault="00EF6DB4">
            <w:pPr>
              <w:pStyle w:val="Heading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0CE6E475"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BodyText"/>
              <w:spacing w:after="0" w:line="280" w:lineRule="atLeast"/>
              <w:rPr>
                <w:rFonts w:ascii="Times New Roman" w:hAnsi="Times New Roman"/>
                <w:sz w:val="22"/>
                <w:szCs w:val="22"/>
                <w:lang w:eastAsia="zh-CN"/>
              </w:rPr>
            </w:pPr>
          </w:p>
          <w:p w14:paraId="03483A9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04FB59C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39B06C0F" w14:textId="77777777" w:rsidR="00D509F8" w:rsidRDefault="00D509F8">
            <w:pPr>
              <w:pStyle w:val="BodyText"/>
              <w:spacing w:after="0" w:line="280" w:lineRule="atLeast"/>
              <w:rPr>
                <w:rFonts w:ascii="Times New Roman" w:eastAsiaTheme="minorEastAsia" w:hAnsi="Times New Roman"/>
                <w:sz w:val="22"/>
                <w:szCs w:val="22"/>
                <w:lang w:eastAsia="ko-KR"/>
              </w:rPr>
            </w:pPr>
          </w:p>
          <w:p w14:paraId="402E4578" w14:textId="77777777" w:rsidR="00D509F8" w:rsidRDefault="00EF6DB4">
            <w:pPr>
              <w:pStyle w:val="Heading5"/>
              <w:spacing w:line="280" w:lineRule="atLeast"/>
              <w:outlineLvl w:val="4"/>
              <w:rPr>
                <w:lang w:eastAsia="zh-CN"/>
              </w:rPr>
            </w:pPr>
            <w:r>
              <w:rPr>
                <w:lang w:eastAsia="zh-CN"/>
              </w:rPr>
              <w:t>Proposal 1.1-7</w:t>
            </w:r>
          </w:p>
          <w:p w14:paraId="4A2BE8D5"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BodyText"/>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BodyText"/>
              <w:spacing w:after="0" w:line="280" w:lineRule="atLeast"/>
              <w:rPr>
                <w:rFonts w:ascii="Times New Roman" w:eastAsiaTheme="minorEastAsia" w:hAnsi="Times New Roman"/>
                <w:sz w:val="22"/>
                <w:szCs w:val="22"/>
                <w:lang w:eastAsia="ko-KR"/>
              </w:rPr>
            </w:pPr>
          </w:p>
          <w:p w14:paraId="195D0421"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r>
              <w:rPr>
                <w:rFonts w:ascii="Times New Roman" w:hAnsi="Times New Roman"/>
                <w:sz w:val="22"/>
                <w:szCs w:val="22"/>
                <w:lang w:eastAsia="zh-CN"/>
              </w:rPr>
              <w:t>ssb-PositionsInBurst indication in SIB1. Maybe it could be a starting point to keep the size of ssb-PositionsInBurst field same as in legacy SIB1 signaling.</w:t>
            </w:r>
          </w:p>
        </w:tc>
      </w:tr>
      <w:tr w:rsidR="00D509F8" w14:paraId="500EAE7E" w14:textId="77777777">
        <w:tc>
          <w:tcPr>
            <w:tcW w:w="1525" w:type="dxa"/>
          </w:tcPr>
          <w:p w14:paraId="2399BE08"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solution required low level changes to the PBCH scrambling procedures. Another solution violated the Rel-15 principle that the MIB should be constant over 80 ms.</w:t>
            </w:r>
          </w:p>
          <w:p w14:paraId="05B34B90"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In our view, the discussion should be limited to subCarrierSpacingCommon and the spare bit</w:t>
            </w:r>
            <w:r>
              <w:rPr>
                <w:rFonts w:ascii="Times New Roman" w:hAnsi="Times New Roman"/>
                <w:sz w:val="22"/>
                <w:szCs w:val="22"/>
                <w:lang w:eastAsia="zh-CN"/>
              </w:rPr>
              <w:t>. We don't agree to repurposing of controlResourceSetZero since it is not yet known if more than 8 entries in the CORESET0 configuration table are needed, i.e., there is a RAN4 dependence on channelization design. searchSpaceZero is not feasible since there are fewer than 8 reserved value, so no bit is available. We don't agree to repurposing of k_SSB as there is a RAN4 dependence on channelization design. Furthermore, unlike Rel-16, it is unlikely that the design would result in only even or odd values of k_SSB being needed, so no bit is available.</w:t>
            </w:r>
          </w:p>
          <w:p w14:paraId="5CF70667"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meged proposal, </w:t>
            </w:r>
            <w:r>
              <w:rPr>
                <w:rFonts w:ascii="Times New Roman" w:hAnsi="Times New Roman"/>
                <w:b/>
                <w:bCs/>
                <w:sz w:val="22"/>
                <w:szCs w:val="22"/>
                <w:lang w:eastAsia="zh-CN"/>
              </w:rPr>
              <w:t>conditioned on using one or both of the ssbSubCarrierSpacingCommon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The values of n for the SSB time domain pattern  (Section 2.1.2) need to be agreed first.</w:t>
            </w:r>
          </w:p>
          <w:p w14:paraId="5F1FB478"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Just because the DBTW is disabled, it doesn't mean that LBT is not used for other signals/channels, e.g, if the short control signaling provision is used for SSB.</w:t>
            </w:r>
          </w:p>
          <w:p w14:paraId="71CA6E8A"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issue, and should be deferred until DBTW design is stable.</w:t>
            </w:r>
          </w:p>
        </w:tc>
      </w:tr>
      <w:tr w:rsidR="00D509F8" w14:paraId="54371D41" w14:textId="77777777">
        <w:tc>
          <w:tcPr>
            <w:tcW w:w="1525" w:type="dxa"/>
          </w:tcPr>
          <w:p w14:paraId="5E48FE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candidate</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‘subCarrierSpacingCommon’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BodyText"/>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7D43995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255E02B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29BAA4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r>
              <w:rPr>
                <w:rFonts w:ascii="Times New Roman" w:eastAsia="MS Mincho" w:hAnsi="Times New Roman" w:hint="eastAsia"/>
                <w:i/>
                <w:sz w:val="22"/>
                <w:szCs w:val="22"/>
                <w:lang w:eastAsia="ja-JP"/>
              </w:rPr>
              <w:t>s</w:t>
            </w:r>
            <w:r>
              <w:rPr>
                <w:rFonts w:ascii="Times New Roman" w:hAnsi="Times New Roman"/>
                <w:i/>
                <w:sz w:val="22"/>
                <w:szCs w:val="22"/>
                <w:lang w:eastAsia="zh-CN"/>
              </w:rPr>
              <w:t>ubCarrierSpacingCommon</w:t>
            </w:r>
            <w:r>
              <w:rPr>
                <w:rFonts w:ascii="Times New Roman" w:hAnsi="Times New Roman"/>
                <w:sz w:val="22"/>
                <w:szCs w:val="22"/>
                <w:lang w:eastAsia="zh-CN"/>
              </w:rPr>
              <w:t xml:space="preserve"> could be repurposed. Whether 1 bit from </w:t>
            </w:r>
            <w:r>
              <w:rPr>
                <w:rFonts w:ascii="Times New Roman" w:hAnsi="Times New Roman"/>
                <w:i/>
                <w:sz w:val="22"/>
                <w:szCs w:val="22"/>
                <w:lang w:eastAsia="zh-CN"/>
              </w:rPr>
              <w:t>controlResourceSetZero</w:t>
            </w:r>
            <w:r>
              <w:rPr>
                <w:rFonts w:ascii="Times New Roman" w:hAnsi="Times New Roman"/>
                <w:sz w:val="22"/>
                <w:szCs w:val="22"/>
                <w:lang w:eastAsia="zh-CN"/>
              </w:rPr>
              <w:t xml:space="preserve"> depends on the final design of CORESET#0.</w:t>
            </w:r>
          </w:p>
          <w:p w14:paraId="48DF762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6F20D91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same view to discuss this issue after determinations on the number of candidate SSB positions and available MIB bits.</w:t>
            </w:r>
          </w:p>
          <w:p w14:paraId="5A3498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2ECC38C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BABEE6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3DE6E99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p w14:paraId="5E9D55B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54EF6A2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7FC9793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6F3B51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tc>
      </w:tr>
      <w:tr w:rsidR="00D509F8" w14:paraId="649B16BA" w14:textId="77777777">
        <w:tc>
          <w:tcPr>
            <w:tcW w:w="1525" w:type="dxa"/>
          </w:tcPr>
          <w:p w14:paraId="1D233F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signalling exemption. One example is Japan (please see or tdoc and the reference therein for details).</w:t>
            </w:r>
          </w:p>
          <w:p w14:paraId="3D4521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From those ones don’t supporting DBTW for SCS 480 kHz/960 kHz or other ones supporting only up to 64 SSB candidates, we would like to understand how to address the situation when LBT operation is mandatory and there are no short control signalling exemption rules defined.</w:t>
            </w:r>
          </w:p>
          <w:p w14:paraId="201DD32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14:paraId="4A28B43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 spare bit</w:t>
            </w:r>
          </w:p>
          <w:p w14:paraId="16976E9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if RAN4 supports fixed channel raster definitions, we believe it will be possible to take 1 bit from controlResourceSetZero, and 1bit from LSB of k_ssb, while supporting mux pattern 1 and 3 with 24, 48 and 96 PRBs.</w:t>
            </w:r>
          </w:p>
          <w:p w14:paraId="4A7A55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 single value for DBTW length (may be different for 480 kHz and for 960 kHz) that need not to be signalled. This potentially allows to reduce the amount of signalling.</w:t>
            </w:r>
          </w:p>
          <w:p w14:paraId="5D1835E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w:t>
            </w:r>
          </w:p>
          <w:p w14:paraId="3755B85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controlResourceSetZero</w:t>
            </w:r>
          </w:p>
          <w:p w14:paraId="6E8E67DA"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searchSpaceZero</w:t>
            </w:r>
          </w:p>
          <w:p w14:paraId="68330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.1-3: There is no need to discuss this specific proposal. If the number of candidate SSBs is still 64 for 480K and 960K SCS, UE follows the defined behavior with Q. When Q=64, the behavior is the same  as that DBTW is off and there is no need to agree this proposal again. If the number of candidate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Thus it is better to postpone this discussion. </w:t>
            </w:r>
          </w:p>
          <w:p w14:paraId="6829E5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6FB11A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BodyText"/>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subCarrierSpacingCommon</w:t>
            </w:r>
            <w:r>
              <w:rPr>
                <w:rFonts w:ascii="Times New Roman" w:hAnsi="Times New Roman"/>
                <w:sz w:val="22"/>
                <w:szCs w:val="22"/>
                <w:lang w:eastAsia="zh-CN"/>
              </w:rPr>
              <w:t xml:space="preserve"> (1 bit) for 120/480/960 kHz.</w:t>
            </w:r>
          </w:p>
          <w:p w14:paraId="6B96A7E5" w14:textId="77777777" w:rsidR="00D509F8" w:rsidRDefault="00EF6DB4">
            <w:pPr>
              <w:pStyle w:val="BodyText"/>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searchSpaceZero</w:t>
            </w:r>
            <w:r>
              <w:rPr>
                <w:rFonts w:ascii="Times New Roman" w:hAnsi="Times New Roman"/>
                <w:sz w:val="22"/>
                <w:szCs w:val="22"/>
                <w:lang w:eastAsia="zh-CN"/>
              </w:rPr>
              <w:t xml:space="preserve"> (1 bit) for 120 kHz and </w:t>
            </w:r>
            <w:r>
              <w:rPr>
                <w:rFonts w:ascii="Times New Roman" w:hAnsi="Times New Roman"/>
                <w:i/>
                <w:sz w:val="22"/>
                <w:szCs w:val="22"/>
                <w:lang w:eastAsia="zh-CN"/>
              </w:rPr>
              <w:t>controlResourceSetZero</w:t>
            </w:r>
            <w:r>
              <w:rPr>
                <w:rFonts w:ascii="Times New Roman" w:hAnsi="Times New Roman"/>
                <w:sz w:val="22"/>
                <w:szCs w:val="22"/>
                <w:lang w:eastAsia="zh-CN"/>
              </w:rPr>
              <w:t xml:space="preserve"> (1 bit) for 480/960 kHz</w:t>
            </w:r>
          </w:p>
          <w:p w14:paraId="0DB3DB5B" w14:textId="77777777" w:rsidR="00D509F8" w:rsidRDefault="00EF6DB4">
            <w:pPr>
              <w:pStyle w:val="BodyText"/>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BodyText"/>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searchSpaceZero Table for 120 kHz and one searchSpaceZero Table for 480/960 kHz. As discussed in R1-2108767, not all entries of searchspaceZero Table 13-12 for FR2-1 are required to be supported for 120 kHz in FR2-2 as, unlike FR2-1 that supports {CORESET#0, SSB}= {120, 240} kHz, FR2-2 only supports the same numerology for SSB and CORESET#0. This renders O values 2.5 and 7.5 useless for 120 kHz searchspaceZero Table for FR2-2. Therefore, 1 bit from searchSpaceZero Table for 120 kHz in FR2-2 can be saved. </w:t>
            </w:r>
          </w:p>
          <w:p w14:paraId="4A909F22" w14:textId="77777777" w:rsidR="00D509F8" w:rsidRDefault="00EF6DB4">
            <w:pPr>
              <w:pStyle w:val="BodyText"/>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controlResourceSetZero for 480/960 kHz.   </w:t>
            </w:r>
          </w:p>
          <w:p w14:paraId="2935BBF0"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searchSpaceZero and/or controlResourceSetZero. We are open to discuss these alternatives as well. </w:t>
            </w:r>
          </w:p>
          <w:p w14:paraId="0D779ED6" w14:textId="77777777" w:rsidR="00D509F8" w:rsidRDefault="00D509F8">
            <w:pPr>
              <w:pStyle w:val="BodyText"/>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BodyText"/>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ms MIB periodicity in Rel15/16.  </w:t>
            </w:r>
          </w:p>
          <w:p w14:paraId="0C3FA9EA"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which propose to support 128 candidate SSBs for 480/960 kHz. To our understanding, agreeing to Proposal 1.1-3 “as is” implies that max 64 candidate SSBs for 480/960 kHz are agreed. We suggest the following change</w:t>
            </w:r>
          </w:p>
          <w:p w14:paraId="490A17EE" w14:textId="77777777" w:rsidR="00D509F8" w:rsidRDefault="00EF6DB4">
            <w:pPr>
              <w:pStyle w:val="BodyText"/>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BodyText"/>
              <w:spacing w:after="0" w:line="280" w:lineRule="atLeast"/>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Pr>
                      <w:position w:val="-10"/>
                    </w:rPr>
                    <w:object w:dxaOrig="665" w:dyaOrig="288" w14:anchorId="4575CD0E">
                      <v:shape id="_x0000_i1038" type="#_x0000_t75" style="width:33.05pt;height:14.25pt" o:ole="">
                        <v:imagedata r:id="rId16" o:title=""/>
                      </v:shape>
                      <o:OLEObject Type="Embed" ProgID="Equation.3" ShapeID="_x0000_i1038" DrawAspect="Content" ObjectID="_1695662125"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Pr>
                      <w:position w:val="-10"/>
                    </w:rPr>
                    <w:object w:dxaOrig="676" w:dyaOrig="332" w14:anchorId="53485D63">
                      <v:shape id="_x0000_i1039" type="#_x0000_t75" style="width:33.5pt;height:16.75pt" o:ole="">
                        <v:imagedata r:id="rId18" o:title=""/>
                      </v:shape>
                      <o:OLEObject Type="Embed" ProgID="Equation.3" ShapeID="_x0000_i1039" DrawAspect="Content" ObjectID="_1695662126"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BodyText"/>
                    <w:spacing w:after="0" w:line="280" w:lineRule="atLeast"/>
                    <w:rPr>
                      <w:rFonts w:ascii="Times New Roman" w:hAnsi="Times New Roman"/>
                      <w:b/>
                      <w:sz w:val="22"/>
                      <w:szCs w:val="22"/>
                      <w:lang w:eastAsia="zh-CN"/>
                    </w:rPr>
                  </w:pPr>
                </w:p>
              </w:tc>
            </w:tr>
          </w:tbl>
          <w:p w14:paraId="329AD023"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lastRenderedPageBreak/>
              <w:t>Therefore, we suggest the following modification:</w:t>
            </w:r>
          </w:p>
          <w:p w14:paraId="782FAAE0" w14:textId="77777777" w:rsidR="00D509F8" w:rsidRDefault="00EF6DB4">
            <w:pPr>
              <w:pStyle w:val="Heading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BodyText"/>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t>Bits will be padded, if needed, to the format with smaller DCI size between the channel access modes  to match the DCI size between them.</w:t>
            </w:r>
          </w:p>
          <w:p w14:paraId="508E8AF5"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ListParagraph"/>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ListParagraph"/>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Heading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BodyText"/>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 xml:space="preserve">Note that Proposal 1.1-8 on its own is the normal UE behavior in Rel-15/16. We think what is more important to agree is the following subsequent Proposal which clarifies UE behavior when Q is configured in operation with shared spectrum. We understand that the support of </w:t>
            </w:r>
            <w:r>
              <w:rPr>
                <w:lang w:eastAsia="zh-CN"/>
              </w:rPr>
              <w:lastRenderedPageBreak/>
              <w:t>Q and DBTW are still under discussion, but, given the WA on the support of DBTW for 120 kHz, we think that the following proposal can also be agreed as a WA for 120 kHz.</w:t>
            </w:r>
          </w:p>
          <w:p w14:paraId="7812238F" w14:textId="77777777" w:rsidR="00D509F8" w:rsidRDefault="00EF6DB4">
            <w:pPr>
              <w:pStyle w:val="BodyText"/>
              <w:spacing w:after="0" w:line="280" w:lineRule="atLeast"/>
              <w:ind w:left="864"/>
              <w:rPr>
                <w:b/>
                <w:color w:val="000000" w:themeColor="text1"/>
              </w:rPr>
            </w:pPr>
            <w:r>
              <w:rPr>
                <w:b/>
                <w:color w:val="000000" w:themeColor="text1"/>
              </w:rPr>
              <w:t>Proposal:</w:t>
            </w:r>
          </w:p>
          <w:p w14:paraId="6AEB1723" w14:textId="77777777" w:rsidR="00D509F8" w:rsidRDefault="00EF6DB4">
            <w:pPr>
              <w:pStyle w:val="BodyText"/>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inOneGroup and MSB m of groupPresense in ssb-PositionsInBurst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BodyText"/>
              <w:spacing w:after="0" w:line="280" w:lineRule="atLeast"/>
              <w:rPr>
                <w:rFonts w:ascii="Times New Roman" w:hAnsi="Times New Roman"/>
                <w:b/>
                <w:sz w:val="22"/>
                <w:szCs w:val="22"/>
                <w:lang w:eastAsia="zh-CN"/>
              </w:rPr>
            </w:pPr>
          </w:p>
          <w:p w14:paraId="508C2A04" w14:textId="77777777" w:rsidR="00D509F8" w:rsidRDefault="00D509F8">
            <w:pPr>
              <w:pStyle w:val="BodyText"/>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50716E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as long as one bit is available to indicate candidate SSB index. </w:t>
            </w:r>
          </w:p>
          <w:p w14:paraId="2AB4D38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3: We think the current Proposal 1.1-3 can only apply to 120 kHz SCS. If DBTW and 128 candidate SSBs are supported for 480/960kHz SCS, the implicit method in Proposal 1.1-3 can not work. So Proposal 1.1-3 can be modified as below.</w:t>
            </w:r>
          </w:p>
          <w:p w14:paraId="762434E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of  </w:t>
            </w:r>
            <w:r>
              <w:rPr>
                <w:rFonts w:ascii="Times New Roman" w:hAnsi="Times New Roman"/>
                <w:sz w:val="22"/>
                <w:szCs w:val="22"/>
                <w:lang w:eastAsia="zh-CN"/>
              </w:rPr>
              <w:t>‘</w:t>
            </w:r>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ssb-PositionsInBurst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#1, we support Proposal 1.1-1 and Proposal 1.1-2. However, since these proposals make an impact on MIB signalling, we can revisit it after discussion on MIB signalling is more stable.</w:t>
            </w:r>
          </w:p>
          <w:p w14:paraId="05629FE0"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#2, at least subCarrierSpacingCommon can be used for signalling of Q. If more bits will be required, </w:t>
            </w:r>
            <w:r w:rsidRPr="00A42AE3">
              <w:rPr>
                <w:rFonts w:eastAsia="MS Mincho"/>
                <w:sz w:val="22"/>
                <w:szCs w:val="22"/>
                <w:lang w:eastAsia="ja-JP"/>
              </w:rPr>
              <w:t>controlResourceSetZero</w:t>
            </w:r>
            <w:r>
              <w:rPr>
                <w:rFonts w:eastAsia="MS Mincho"/>
                <w:sz w:val="22"/>
                <w:szCs w:val="22"/>
                <w:lang w:eastAsia="ja-JP"/>
              </w:rPr>
              <w:t xml:space="preserve"> and </w:t>
            </w:r>
            <w:r w:rsidRPr="00A42AE3">
              <w:rPr>
                <w:rFonts w:eastAsia="MS Mincho"/>
                <w:sz w:val="22"/>
                <w:szCs w:val="22"/>
                <w:lang w:eastAsia="ja-JP"/>
              </w:rPr>
              <w:t>searchSpaceZero</w:t>
            </w:r>
            <w:r>
              <w:rPr>
                <w:rFonts w:eastAsia="MS Mincho"/>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#6, we support Proposal 1.1-7.</w:t>
            </w:r>
          </w:p>
          <w:p w14:paraId="3540E445" w14:textId="00C2D322" w:rsidR="000B1443" w:rsidRDefault="000B1443" w:rsidP="000B1443">
            <w:pPr>
              <w:pStyle w:val="BodyText"/>
              <w:spacing w:after="0" w:line="280" w:lineRule="atLeast"/>
              <w:rPr>
                <w:rFonts w:ascii="Times New Roman" w:hAnsi="Times New Roman"/>
                <w:sz w:val="22"/>
                <w:szCs w:val="22"/>
                <w:lang w:eastAsia="zh-CN"/>
              </w:rPr>
            </w:pPr>
            <w:r>
              <w:rPr>
                <w:rFonts w:eastAsia="MS Mincho" w:hint="eastAsia"/>
                <w:sz w:val="22"/>
                <w:szCs w:val="22"/>
                <w:lang w:eastAsia="ja-JP"/>
              </w:rPr>
              <w:t>F</w:t>
            </w:r>
            <w:r>
              <w:rPr>
                <w:rFonts w:eastAsia="MS Mincho"/>
                <w:sz w:val="22"/>
                <w:szCs w:val="22"/>
                <w:lang w:eastAsia="ja-JP"/>
              </w:rPr>
              <w:t>or Issue #7, Proposal 1.1-8 should be discussed after SSB location is agreed.</w:t>
            </w:r>
          </w:p>
        </w:tc>
      </w:tr>
      <w:tr w:rsidR="00AD38E0" w14:paraId="2153E77A" w14:textId="77777777">
        <w:tc>
          <w:tcPr>
            <w:tcW w:w="1525" w:type="dxa"/>
          </w:tcPr>
          <w:p w14:paraId="4E950FAB" w14:textId="07C5A107" w:rsidR="00AD38E0" w:rsidRDefault="00AD38E0" w:rsidP="00AD38E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Panasonic</w:t>
            </w:r>
          </w:p>
        </w:tc>
        <w:tc>
          <w:tcPr>
            <w:tcW w:w="8437" w:type="dxa"/>
          </w:tcPr>
          <w:p w14:paraId="43BF475C"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w:t>
            </w:r>
            <w:r>
              <w:rPr>
                <w:rFonts w:ascii="Times New Roman" w:hAnsi="Times New Roman"/>
                <w:sz w:val="22"/>
                <w:szCs w:val="22"/>
                <w:lang w:eastAsia="zh-CN"/>
              </w:rPr>
              <w:lastRenderedPageBreak/>
              <w:t xml:space="preserve">Considering the trade-off between the </w:t>
            </w:r>
            <w:r>
              <w:rPr>
                <w:rFonts w:ascii="Times New Roman" w:eastAsia="MS Mincho" w:hAnsi="Times New Roman"/>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14:paraId="1C2168A5" w14:textId="77777777" w:rsidR="00AD38E0" w:rsidRDefault="00AD38E0" w:rsidP="00AD38E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Issue #2: We agree that at least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can be used</w:t>
            </w:r>
          </w:p>
          <w:p w14:paraId="48B83BB6"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eastAsia="MS Mincho" w:hAnsi="Times New Roman"/>
                <w:sz w:val="22"/>
                <w:szCs w:val="22"/>
                <w:lang w:eastAsia="ja-JP"/>
              </w:rPr>
              <w:t>3</w:t>
            </w:r>
            <w:r>
              <w:rPr>
                <w:rFonts w:ascii="Times New Roman" w:hAnsi="Times New Roman"/>
                <w:sz w:val="22"/>
                <w:szCs w:val="22"/>
                <w:lang w:eastAsia="zh-CN"/>
              </w:rPr>
              <w:t>: We are fine with Proposal 1.1-3 and Proposal 1.1-4.</w:t>
            </w:r>
          </w:p>
          <w:p w14:paraId="5ED790AE"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14:paraId="0ED63BB4"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14:paraId="4BBD2FB9"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14:paraId="47870191" w14:textId="33DCA30D" w:rsidR="00AD38E0" w:rsidRDefault="00AD38E0" w:rsidP="00AD38E0">
            <w:pPr>
              <w:overflowPunct/>
              <w:autoSpaceDE/>
              <w:autoSpaceDN/>
              <w:adjustRightInd/>
              <w:spacing w:after="0"/>
              <w:textAlignment w:val="auto"/>
              <w:rPr>
                <w:rFonts w:eastAsia="MS Mincho" w:hint="eastAsia"/>
                <w:sz w:val="22"/>
                <w:szCs w:val="22"/>
                <w:lang w:eastAsia="ja-JP"/>
              </w:rPr>
            </w:pPr>
            <w:r>
              <w:rPr>
                <w:sz w:val="22"/>
                <w:szCs w:val="22"/>
                <w:lang w:eastAsia="zh-CN"/>
              </w:rPr>
              <w:t>Issue #7: We are fine with Proposal 1.1-8 at least for 120 kHz SCS.</w:t>
            </w:r>
          </w:p>
        </w:tc>
      </w:tr>
      <w:tr w:rsidR="00AD38E0" w14:paraId="23A076BF" w14:textId="77777777">
        <w:tc>
          <w:tcPr>
            <w:tcW w:w="1525" w:type="dxa"/>
          </w:tcPr>
          <w:p w14:paraId="175A1803" w14:textId="3267F135"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589D3CA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Issue#1</w:t>
            </w:r>
          </w:p>
          <w:p w14:paraId="232D51BA"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We support both Proposal 1.1-1 and 1.1-2. For 480/960kHz SCS, 128 SSB candidates can provide more transmission opportunity for each SSB in a term of cyclic transmission. At the same time, one more bit should be considered to indicate 128 candidate positions.</w:t>
            </w:r>
          </w:p>
          <w:p w14:paraId="1CA50BBD"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 xml:space="preserve">In addition, we also share the same view with </w:t>
            </w:r>
            <w:proofErr w:type="spellStart"/>
            <w:r>
              <w:rPr>
                <w:sz w:val="22"/>
                <w:szCs w:val="22"/>
                <w:lang w:eastAsia="zh-CN"/>
              </w:rPr>
              <w:t>InterDigital</w:t>
            </w:r>
            <w:proofErr w:type="spellEnd"/>
            <w:r>
              <w:rPr>
                <w:sz w:val="22"/>
                <w:szCs w:val="22"/>
                <w:lang w:eastAsia="zh-CN"/>
              </w:rPr>
              <w:t xml:space="preserve"> that 80 candidate SSB positions should be supported for 120kHz SCS.</w:t>
            </w:r>
          </w:p>
          <w:p w14:paraId="02C009DC"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Issue#2</w:t>
            </w:r>
          </w:p>
          <w:p w14:paraId="1C46F93E"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 xml:space="preserve">According to the related discussion till </w:t>
            </w:r>
            <w:proofErr w:type="gramStart"/>
            <w:r>
              <w:rPr>
                <w:sz w:val="22"/>
                <w:szCs w:val="22"/>
                <w:lang w:eastAsia="zh-CN"/>
              </w:rPr>
              <w:t xml:space="preserve">now,  </w:t>
            </w:r>
            <w:proofErr w:type="spellStart"/>
            <w:r>
              <w:rPr>
                <w:rFonts w:eastAsia="MS Mincho"/>
                <w:sz w:val="22"/>
                <w:szCs w:val="22"/>
                <w:lang w:eastAsia="ja-JP"/>
              </w:rPr>
              <w:t>subCarrierSpacingCommon</w:t>
            </w:r>
            <w:proofErr w:type="spellEnd"/>
            <w:proofErr w:type="gramEnd"/>
            <w:r>
              <w:rPr>
                <w:rFonts w:eastAsia="MS Mincho"/>
                <w:sz w:val="22"/>
                <w:szCs w:val="22"/>
                <w:lang w:eastAsia="ja-JP"/>
              </w:rPr>
              <w:t xml:space="preserve"> could be used at least, </w:t>
            </w:r>
            <w:proofErr w:type="spellStart"/>
            <w:r w:rsidRPr="00A42AE3">
              <w:rPr>
                <w:rFonts w:eastAsia="MS Mincho"/>
                <w:sz w:val="22"/>
                <w:szCs w:val="22"/>
                <w:lang w:eastAsia="ja-JP"/>
              </w:rPr>
              <w:t>controlResourceSetZero</w:t>
            </w:r>
            <w:proofErr w:type="spellEnd"/>
            <w:r>
              <w:rPr>
                <w:rFonts w:eastAsia="MS Mincho"/>
                <w:sz w:val="22"/>
                <w:szCs w:val="22"/>
                <w:lang w:eastAsia="ja-JP"/>
              </w:rPr>
              <w:t xml:space="preserve">, </w:t>
            </w:r>
            <w:proofErr w:type="spellStart"/>
            <w:r w:rsidRPr="00A42AE3">
              <w:rPr>
                <w:rFonts w:eastAsia="MS Mincho"/>
                <w:sz w:val="22"/>
                <w:szCs w:val="22"/>
                <w:lang w:eastAsia="ja-JP"/>
              </w:rPr>
              <w:t>searchSpaceZero</w:t>
            </w:r>
            <w:proofErr w:type="spellEnd"/>
            <w:r>
              <w:rPr>
                <w:rFonts w:eastAsia="MS Mincho"/>
                <w:sz w:val="22"/>
                <w:szCs w:val="22"/>
                <w:lang w:eastAsia="ja-JP"/>
              </w:rPr>
              <w:t xml:space="preserve"> and even one bit from </w:t>
            </w:r>
            <w:proofErr w:type="spellStart"/>
            <w:r>
              <w:rPr>
                <w:rFonts w:eastAsia="MS Mincho"/>
                <w:sz w:val="22"/>
                <w:szCs w:val="22"/>
                <w:lang w:eastAsia="ja-JP"/>
              </w:rPr>
              <w:t>k_ssb</w:t>
            </w:r>
            <w:proofErr w:type="spellEnd"/>
            <w:r>
              <w:rPr>
                <w:rFonts w:eastAsia="MS Mincho"/>
                <w:sz w:val="22"/>
                <w:szCs w:val="22"/>
                <w:lang w:eastAsia="ja-JP"/>
              </w:rPr>
              <w:t xml:space="preserve"> also may be considered based on the pending decision about CORESET#0 and mux pattern. While for the spare bit, we think it should be kept as it is. We are open to discuss all these choices.</w:t>
            </w:r>
          </w:p>
          <w:p w14:paraId="69D47B77"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Issue#3   </w:t>
            </w:r>
            <w:r>
              <w:rPr>
                <w:sz w:val="22"/>
                <w:szCs w:val="22"/>
                <w:lang w:eastAsia="zh-CN"/>
              </w:rPr>
              <w:t xml:space="preserve">For </w:t>
            </w:r>
            <w:r w:rsidRPr="00B354CA">
              <w:rPr>
                <w:sz w:val="22"/>
                <w:szCs w:val="22"/>
                <w:lang w:eastAsia="zh-CN"/>
              </w:rPr>
              <w:t>Proposal 1.1-4</w:t>
            </w:r>
            <w:r>
              <w:rPr>
                <w:sz w:val="22"/>
                <w:szCs w:val="22"/>
                <w:lang w:eastAsia="zh-CN"/>
              </w:rPr>
              <w:t xml:space="preserve">, as mentioned by several companies, if this proposal is for the case of 120kHz, we support the proposal. </w:t>
            </w:r>
          </w:p>
          <w:p w14:paraId="17918110"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Issue#4   We support the Proposal 1.1-5.</w:t>
            </w:r>
          </w:p>
          <w:p w14:paraId="44110DD1" w14:textId="77777777" w:rsidR="00AD38E0" w:rsidRDefault="00AD38E0" w:rsidP="00AD38E0">
            <w:pPr>
              <w:overflowPunct/>
              <w:autoSpaceDE/>
              <w:autoSpaceDN/>
              <w:adjustRightInd/>
              <w:spacing w:after="0"/>
              <w:textAlignment w:val="auto"/>
              <w:rPr>
                <w:sz w:val="22"/>
                <w:szCs w:val="22"/>
                <w:lang w:eastAsia="zh-CN"/>
              </w:rPr>
            </w:pPr>
            <w:r>
              <w:rPr>
                <w:rFonts w:hint="eastAsia"/>
                <w:sz w:val="22"/>
                <w:szCs w:val="22"/>
                <w:lang w:eastAsia="zh-CN"/>
              </w:rPr>
              <w:t>I</w:t>
            </w:r>
            <w:r>
              <w:rPr>
                <w:sz w:val="22"/>
                <w:szCs w:val="22"/>
                <w:lang w:eastAsia="zh-CN"/>
              </w:rPr>
              <w:t>ssue#5   We agree with the view from some companies to defer this discussion and determine the SSB candidate number firstly.</w:t>
            </w:r>
          </w:p>
          <w:p w14:paraId="5D4BDDF2"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Issue#</w:t>
            </w:r>
            <w:proofErr w:type="gramStart"/>
            <w:r>
              <w:rPr>
                <w:sz w:val="22"/>
                <w:szCs w:val="22"/>
                <w:lang w:eastAsia="zh-CN"/>
              </w:rPr>
              <w:t xml:space="preserve">6  </w:t>
            </w:r>
            <w:r>
              <w:rPr>
                <w:rFonts w:eastAsia="MS Mincho"/>
                <w:sz w:val="22"/>
                <w:szCs w:val="22"/>
                <w:lang w:eastAsia="ja-JP"/>
              </w:rPr>
              <w:t>We</w:t>
            </w:r>
            <w:proofErr w:type="gramEnd"/>
            <w:r>
              <w:rPr>
                <w:rFonts w:eastAsia="MS Mincho"/>
                <w:sz w:val="22"/>
                <w:szCs w:val="22"/>
                <w:lang w:eastAsia="ja-JP"/>
              </w:rPr>
              <w:t xml:space="preserve"> support Proposal 1.1-7.</w:t>
            </w:r>
          </w:p>
          <w:p w14:paraId="7657DC04" w14:textId="428E70A5" w:rsidR="00AD38E0" w:rsidRDefault="00AD38E0" w:rsidP="00AD38E0">
            <w:pPr>
              <w:overflowPunct/>
              <w:autoSpaceDE/>
              <w:autoSpaceDN/>
              <w:adjustRightInd/>
              <w:spacing w:after="0"/>
              <w:textAlignment w:val="auto"/>
              <w:rPr>
                <w:rFonts w:eastAsia="MS Mincho" w:hint="eastAsia"/>
                <w:sz w:val="22"/>
                <w:szCs w:val="22"/>
                <w:lang w:eastAsia="ja-JP"/>
              </w:rPr>
            </w:pPr>
            <w:r>
              <w:rPr>
                <w:rFonts w:eastAsia="MS Mincho"/>
                <w:sz w:val="22"/>
                <w:szCs w:val="22"/>
                <w:lang w:eastAsia="ja-JP"/>
              </w:rPr>
              <w:t>Issue#</w:t>
            </w:r>
            <w:proofErr w:type="gramStart"/>
            <w:r>
              <w:rPr>
                <w:rFonts w:eastAsia="MS Mincho"/>
                <w:sz w:val="22"/>
                <w:szCs w:val="22"/>
                <w:lang w:eastAsia="ja-JP"/>
              </w:rPr>
              <w:t>7  We</w:t>
            </w:r>
            <w:proofErr w:type="gramEnd"/>
            <w:r>
              <w:rPr>
                <w:rFonts w:eastAsia="MS Mincho"/>
                <w:sz w:val="22"/>
                <w:szCs w:val="22"/>
                <w:lang w:eastAsia="ja-JP"/>
              </w:rPr>
              <w:t xml:space="preserve"> think it also should be deferred after determining candidate SSB positions.</w:t>
            </w:r>
          </w:p>
        </w:tc>
      </w:tr>
      <w:tr w:rsidR="00AD38E0" w14:paraId="73D10F27" w14:textId="77777777">
        <w:tc>
          <w:tcPr>
            <w:tcW w:w="1525" w:type="dxa"/>
          </w:tcPr>
          <w:p w14:paraId="69E0BF87" w14:textId="6D843AB6"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4CD50FB"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#1)</w:t>
            </w:r>
          </w:p>
          <w:p w14:paraId="53A86035"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Like expressed we think that it is sufficient to have 64 candidate SSB positions for 480kHz and 960kHz and if DBTW is supported for 480/960kHz we can (thereby) align the design for all sub-carrier spacings. This would allow to introduce DBTW design for all sub-carrier spacings on one go. Hence,</w:t>
            </w:r>
          </w:p>
          <w:p w14:paraId="7D7FC5D7"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xml:space="preserve">: Do not support with 128 </w:t>
            </w:r>
            <w:proofErr w:type="gramStart"/>
            <w:r>
              <w:rPr>
                <w:rFonts w:eastAsia="MS Mincho"/>
                <w:sz w:val="22"/>
                <w:szCs w:val="22"/>
                <w:lang w:eastAsia="ja-JP"/>
              </w:rPr>
              <w:t>candidate</w:t>
            </w:r>
            <w:proofErr w:type="gramEnd"/>
            <w:r>
              <w:rPr>
                <w:rFonts w:eastAsia="MS Mincho"/>
                <w:sz w:val="22"/>
                <w:szCs w:val="22"/>
                <w:lang w:eastAsia="ja-JP"/>
              </w:rPr>
              <w:t>, we can consider DBTW for 480kHz and 960kHz with 64 positions.</w:t>
            </w:r>
          </w:p>
          <w:p w14:paraId="29D5BB39"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2</w:t>
            </w:r>
            <w:r w:rsidRPr="008144DA">
              <w:rPr>
                <w:rFonts w:eastAsia="MS Mincho"/>
                <w:b/>
                <w:bCs/>
                <w:sz w:val="22"/>
                <w:szCs w:val="22"/>
                <w:lang w:eastAsia="ja-JP"/>
              </w:rPr>
              <w:t>)</w:t>
            </w:r>
            <w:r>
              <w:rPr>
                <w:rFonts w:eastAsia="MS Mincho"/>
                <w:b/>
                <w:bCs/>
                <w:sz w:val="22"/>
                <w:szCs w:val="22"/>
                <w:lang w:eastAsia="ja-JP"/>
              </w:rPr>
              <w:t xml:space="preserve"> </w:t>
            </w:r>
            <w:r w:rsidRPr="00AC681F">
              <w:rPr>
                <w:rFonts w:eastAsia="MS Mincho"/>
                <w:sz w:val="22"/>
                <w:szCs w:val="22"/>
                <w:lang w:eastAsia="ja-JP"/>
              </w:rPr>
              <w:t>and</w:t>
            </w:r>
            <w:r>
              <w:rPr>
                <w:rFonts w:eastAsia="MS Mincho"/>
                <w:sz w:val="22"/>
                <w:szCs w:val="22"/>
                <w:lang w:eastAsia="ja-JP"/>
              </w:rPr>
              <w:t xml:space="preserve"> </w:t>
            </w:r>
            <w:r w:rsidRPr="008144DA">
              <w:rPr>
                <w:rFonts w:eastAsia="MS Mincho"/>
                <w:b/>
                <w:bCs/>
                <w:sz w:val="22"/>
                <w:szCs w:val="22"/>
                <w:lang w:eastAsia="ja-JP"/>
              </w:rPr>
              <w:t>Issue #</w:t>
            </w:r>
            <w:r>
              <w:rPr>
                <w:rFonts w:eastAsia="MS Mincho"/>
                <w:b/>
                <w:bCs/>
                <w:sz w:val="22"/>
                <w:szCs w:val="22"/>
                <w:lang w:eastAsia="ja-JP"/>
              </w:rPr>
              <w:t>3</w:t>
            </w:r>
            <w:r w:rsidRPr="008144DA">
              <w:rPr>
                <w:rFonts w:eastAsia="MS Mincho"/>
                <w:b/>
                <w:bCs/>
                <w:sz w:val="22"/>
                <w:szCs w:val="22"/>
                <w:lang w:eastAsia="ja-JP"/>
              </w:rPr>
              <w:t>)</w:t>
            </w:r>
          </w:p>
          <w:p w14:paraId="077C45C3" w14:textId="77777777" w:rsidR="00AD38E0" w:rsidRDefault="00AD38E0" w:rsidP="00AD38E0">
            <w:pPr>
              <w:overflowPunct/>
              <w:autoSpaceDE/>
              <w:autoSpaceDN/>
              <w:adjustRightInd/>
              <w:spacing w:after="0"/>
              <w:textAlignment w:val="auto"/>
              <w:rPr>
                <w:rFonts w:eastAsia="MS Mincho"/>
                <w:sz w:val="22"/>
                <w:szCs w:val="22"/>
                <w:lang w:eastAsia="zh-CN"/>
              </w:rPr>
            </w:pPr>
            <w:r>
              <w:rPr>
                <w:rFonts w:eastAsia="MS Mincho"/>
                <w:sz w:val="22"/>
                <w:szCs w:val="22"/>
                <w:lang w:eastAsia="ja-JP"/>
              </w:rPr>
              <w:t xml:space="preserve">With max 64 candidate positions, we think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used as implicit disabling of DBTW. To limit the number of bits needed,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roofErr w:type="gramStart"/>
            <w:r>
              <w:rPr>
                <w:rFonts w:eastAsia="MS Mincho"/>
                <w:sz w:val="22"/>
                <w:szCs w:val="22"/>
                <w:lang w:eastAsia="zh-CN"/>
              </w:rPr>
              <w:t>={</w:t>
            </w:r>
            <w:proofErr w:type="gramEnd"/>
            <w:r>
              <w:rPr>
                <w:rFonts w:eastAsia="MS Mincho"/>
                <w:sz w:val="22"/>
                <w:szCs w:val="22"/>
                <w:lang w:eastAsia="zh-CN"/>
              </w:rPr>
              <w:t xml:space="preserve">32,64} could be used. This way </w:t>
            </w:r>
            <w:proofErr w:type="spellStart"/>
            <w:r w:rsidRPr="00AC681F">
              <w:rPr>
                <w:rFonts w:eastAsia="MS Mincho"/>
                <w:i/>
                <w:iCs/>
                <w:sz w:val="22"/>
                <w:szCs w:val="22"/>
                <w:lang w:eastAsia="zh-CN"/>
              </w:rPr>
              <w:t>subCarrierSpacingCommon</w:t>
            </w:r>
            <w:proofErr w:type="spellEnd"/>
            <w:r>
              <w:rPr>
                <w:rFonts w:eastAsia="MS Mincho"/>
                <w:sz w:val="22"/>
                <w:szCs w:val="22"/>
                <w:lang w:eastAsia="zh-CN"/>
              </w:rPr>
              <w:t xml:space="preserve"> can be used to indicate the value (also providing the implicit </w:t>
            </w:r>
            <w:r>
              <w:rPr>
                <w:rFonts w:eastAsia="MS Mincho"/>
                <w:sz w:val="22"/>
                <w:szCs w:val="22"/>
                <w:lang w:eastAsia="zh-CN"/>
              </w:rPr>
              <w:lastRenderedPageBreak/>
              <w:t>disabling of DBTW). However, if 2</w:t>
            </w:r>
            <w:r w:rsidRPr="00E50F24">
              <w:rPr>
                <w:rFonts w:eastAsia="MS Mincho"/>
                <w:sz w:val="22"/>
                <w:szCs w:val="22"/>
                <w:vertAlign w:val="superscript"/>
                <w:lang w:eastAsia="zh-CN"/>
              </w:rPr>
              <w:t>nd</w:t>
            </w:r>
            <w:r>
              <w:rPr>
                <w:rFonts w:eastAsia="MS Mincho"/>
                <w:sz w:val="22"/>
                <w:szCs w:val="22"/>
                <w:lang w:eastAsia="zh-CN"/>
              </w:rPr>
              <w:t xml:space="preserve"> </w:t>
            </w:r>
            <w:proofErr w:type="gramStart"/>
            <w:r>
              <w:rPr>
                <w:rFonts w:eastAsia="MS Mincho"/>
                <w:sz w:val="22"/>
                <w:szCs w:val="22"/>
                <w:lang w:eastAsia="zh-CN"/>
              </w:rPr>
              <w:t>bit  is</w:t>
            </w:r>
            <w:proofErr w:type="gramEnd"/>
            <w:r>
              <w:rPr>
                <w:rFonts w:eastAsia="MS Mincho"/>
                <w:sz w:val="22"/>
                <w:szCs w:val="22"/>
                <w:lang w:eastAsia="zh-CN"/>
              </w:rPr>
              <w:t xml:space="preserve"> needed, we would prefer to use the spare bit to limit specification impact. So,</w:t>
            </w:r>
          </w:p>
          <w:p w14:paraId="458D0B5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1.1-4</w:t>
            </w:r>
            <w:r>
              <w:rPr>
                <w:rFonts w:eastAsia="MS Mincho"/>
                <w:sz w:val="22"/>
                <w:szCs w:val="22"/>
                <w:lang w:eastAsia="ja-JP"/>
              </w:rPr>
              <w:t xml:space="preserve">): We think that 1 bit would suffice, but fine with the principle. </w:t>
            </w:r>
            <w:proofErr w:type="gramStart"/>
            <w:r>
              <w:rPr>
                <w:rFonts w:eastAsia="MS Mincho"/>
                <w:sz w:val="22"/>
                <w:szCs w:val="22"/>
                <w:lang w:eastAsia="ja-JP"/>
              </w:rPr>
              <w:t>However</w:t>
            </w:r>
            <w:proofErr w:type="gramEnd"/>
            <w:r>
              <w:rPr>
                <w:rFonts w:eastAsia="MS Mincho"/>
                <w:sz w:val="22"/>
                <w:szCs w:val="22"/>
                <w:lang w:eastAsia="ja-JP"/>
              </w:rPr>
              <w:t xml:space="preserve"> we think that in case of 2 bits we could still consider 64 as implicit disabling, thus 4</w:t>
            </w:r>
            <w:r w:rsidRPr="00E50F24">
              <w:rPr>
                <w:rFonts w:eastAsia="MS Mincho"/>
                <w:sz w:val="22"/>
                <w:szCs w:val="22"/>
                <w:vertAlign w:val="superscript"/>
                <w:lang w:eastAsia="ja-JP"/>
              </w:rPr>
              <w:t>th</w:t>
            </w:r>
            <w:r>
              <w:rPr>
                <w:rFonts w:eastAsia="MS Mincho"/>
                <w:sz w:val="22"/>
                <w:szCs w:val="22"/>
                <w:lang w:eastAsia="ja-JP"/>
              </w:rPr>
              <w:t xml:space="preserve">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could be selected.</w:t>
            </w:r>
          </w:p>
          <w:p w14:paraId="4EF865EA" w14:textId="77777777" w:rsidR="00AD38E0" w:rsidRDefault="00AD38E0" w:rsidP="00AD38E0">
            <w:pPr>
              <w:overflowPunct/>
              <w:autoSpaceDE/>
              <w:autoSpaceDN/>
              <w:adjustRightInd/>
              <w:spacing w:after="0"/>
              <w:textAlignment w:val="auto"/>
              <w:rPr>
                <w:rFonts w:eastAsia="MS Mincho"/>
                <w:sz w:val="22"/>
                <w:szCs w:val="22"/>
                <w:lang w:eastAsia="ja-JP"/>
              </w:rPr>
            </w:pPr>
          </w:p>
          <w:p w14:paraId="2A6A9807"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4</w:t>
            </w:r>
            <w:r w:rsidRPr="008144DA">
              <w:rPr>
                <w:rFonts w:eastAsia="MS Mincho"/>
                <w:b/>
                <w:bCs/>
                <w:sz w:val="22"/>
                <w:szCs w:val="22"/>
                <w:lang w:eastAsia="ja-JP"/>
              </w:rPr>
              <w:t>)</w:t>
            </w:r>
          </w:p>
          <w:p w14:paraId="56570C19"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In my understanding UE would need only two hypotheses in the initial cell selection phase, thus there does not seem to be any complexity increase. </w:t>
            </w:r>
            <w:proofErr w:type="gramStart"/>
            <w:r>
              <w:rPr>
                <w:rFonts w:eastAsia="MS Mincho"/>
                <w:sz w:val="22"/>
                <w:szCs w:val="22"/>
                <w:lang w:eastAsia="ja-JP"/>
              </w:rPr>
              <w:t>Thus</w:t>
            </w:r>
            <w:proofErr w:type="gramEnd"/>
            <w:r>
              <w:rPr>
                <w:rFonts w:eastAsia="MS Mincho"/>
                <w:sz w:val="22"/>
                <w:szCs w:val="22"/>
                <w:lang w:eastAsia="ja-JP"/>
              </w:rPr>
              <w:t xml:space="preserve"> we think that this discussion can be postponed until other aspects has been addressed. Thus,</w:t>
            </w:r>
          </w:p>
          <w:p w14:paraId="647806D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5): we don’t support. </w:t>
            </w:r>
          </w:p>
          <w:p w14:paraId="6BAAD47F" w14:textId="77777777" w:rsidR="00AD38E0" w:rsidRDefault="00AD38E0" w:rsidP="00AD38E0">
            <w:pPr>
              <w:overflowPunct/>
              <w:autoSpaceDE/>
              <w:autoSpaceDN/>
              <w:adjustRightInd/>
              <w:spacing w:after="0"/>
              <w:textAlignment w:val="auto"/>
              <w:rPr>
                <w:rFonts w:eastAsia="MS Mincho"/>
                <w:sz w:val="22"/>
                <w:szCs w:val="22"/>
                <w:lang w:eastAsia="ja-JP"/>
              </w:rPr>
            </w:pPr>
          </w:p>
          <w:p w14:paraId="13A6F20B"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5</w:t>
            </w:r>
            <w:r w:rsidRPr="008144DA">
              <w:rPr>
                <w:rFonts w:eastAsia="MS Mincho"/>
                <w:b/>
                <w:bCs/>
                <w:sz w:val="22"/>
                <w:szCs w:val="22"/>
                <w:lang w:eastAsia="ja-JP"/>
              </w:rPr>
              <w:t>)</w:t>
            </w:r>
          </w:p>
          <w:p w14:paraId="06A044AD"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As noted in our paper, for 120kHz the DBTW length is not very well aligned with the SSB burst length, thus there is no clear necessity for the change. Secondly, if we were to change the values to align with SSB burst, we need first agree the SSB slot pattern.</w:t>
            </w:r>
          </w:p>
          <w:p w14:paraId="4D77488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6): we don’t support. </w:t>
            </w:r>
          </w:p>
          <w:p w14:paraId="74277A20"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6</w:t>
            </w:r>
            <w:r w:rsidRPr="008144DA">
              <w:rPr>
                <w:rFonts w:eastAsia="MS Mincho"/>
                <w:b/>
                <w:bCs/>
                <w:sz w:val="22"/>
                <w:szCs w:val="22"/>
                <w:lang w:eastAsia="ja-JP"/>
              </w:rPr>
              <w:t>)</w:t>
            </w:r>
          </w:p>
          <w:p w14:paraId="29851836"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7): we are OK with the proposal. </w:t>
            </w:r>
          </w:p>
          <w:p w14:paraId="71FE8962"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7</w:t>
            </w:r>
            <w:r w:rsidRPr="008144DA">
              <w:rPr>
                <w:rFonts w:eastAsia="MS Mincho"/>
                <w:b/>
                <w:bCs/>
                <w:sz w:val="22"/>
                <w:szCs w:val="22"/>
                <w:lang w:eastAsia="ja-JP"/>
              </w:rPr>
              <w:t>)</w:t>
            </w:r>
          </w:p>
          <w:p w14:paraId="4CE97687"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Like noted earlier, we think implicit disabling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considered (with max 64 candidate positions, which is pending for 480/960kHz) as the UE behavior would not be affected.</w:t>
            </w:r>
          </w:p>
          <w:p w14:paraId="3374F1A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1-3): we would be OK with this proposal.</w:t>
            </w:r>
          </w:p>
          <w:p w14:paraId="28689BD8"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In my understanding current </w:t>
            </w:r>
            <w:proofErr w:type="spellStart"/>
            <w:r w:rsidRPr="007B7B0E">
              <w:rPr>
                <w:i/>
                <w:iCs/>
                <w:sz w:val="22"/>
                <w:szCs w:val="22"/>
                <w:lang w:eastAsia="zh-CN"/>
              </w:rPr>
              <w:t>ssb-PositionsInBurst</w:t>
            </w:r>
            <w:proofErr w:type="spellEnd"/>
            <w:r>
              <w:rPr>
                <w:sz w:val="22"/>
                <w:szCs w:val="22"/>
                <w:lang w:eastAsia="zh-CN"/>
              </w:rPr>
              <w:t xml:space="preserve"> could be kept, event with different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values, thus:</w:t>
            </w:r>
          </w:p>
          <w:p w14:paraId="502F7C11"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1-8): we don’t support the proposal</w:t>
            </w:r>
          </w:p>
          <w:p w14:paraId="6E209A6C" w14:textId="77777777" w:rsidR="00AD38E0" w:rsidRDefault="00AD38E0" w:rsidP="00AD38E0">
            <w:pPr>
              <w:overflowPunct/>
              <w:autoSpaceDE/>
              <w:autoSpaceDN/>
              <w:adjustRightInd/>
              <w:spacing w:after="0"/>
              <w:textAlignment w:val="auto"/>
              <w:rPr>
                <w:rFonts w:eastAsia="MS Mincho" w:hint="eastAsia"/>
                <w:sz w:val="22"/>
                <w:szCs w:val="22"/>
                <w:lang w:eastAsia="ja-JP"/>
              </w:rPr>
            </w:pPr>
          </w:p>
        </w:tc>
      </w:tr>
      <w:tr w:rsidR="00AD38E0" w14:paraId="5D1B8C17" w14:textId="77777777">
        <w:tc>
          <w:tcPr>
            <w:tcW w:w="1525" w:type="dxa"/>
          </w:tcPr>
          <w:p w14:paraId="143F3B14" w14:textId="48B786C5" w:rsidR="00AD38E0" w:rsidRDefault="00AD38E0" w:rsidP="00AD38E0">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437" w:type="dxa"/>
          </w:tcPr>
          <w:p w14:paraId="43BA114D"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#1)</w:t>
            </w:r>
          </w:p>
          <w:p w14:paraId="543699BA" w14:textId="77777777" w:rsidR="00AD38E0" w:rsidRDefault="00AD38E0" w:rsidP="00AD38E0">
            <w:pPr>
              <w:overflowPunct/>
              <w:autoSpaceDE/>
              <w:autoSpaceDN/>
              <w:adjustRightInd/>
              <w:spacing w:after="0"/>
              <w:textAlignment w:val="auto"/>
              <w:rPr>
                <w:sz w:val="22"/>
                <w:szCs w:val="22"/>
                <w:lang w:eastAsia="zh-CN"/>
              </w:rPr>
            </w:pPr>
            <w:r w:rsidRPr="00F33822">
              <w:rPr>
                <w:sz w:val="22"/>
                <w:szCs w:val="22"/>
                <w:lang w:eastAsia="zh-CN"/>
              </w:rPr>
              <w:t>Proposal 1.1-1</w:t>
            </w:r>
            <w:r>
              <w:rPr>
                <w:sz w:val="22"/>
                <w:szCs w:val="22"/>
                <w:lang w:eastAsia="zh-CN"/>
              </w:rPr>
              <w:t xml:space="preserve">: </w:t>
            </w:r>
            <w:r w:rsidRPr="00F33822">
              <w:rPr>
                <w:sz w:val="22"/>
                <w:szCs w:val="22"/>
                <w:lang w:eastAsia="zh-CN"/>
              </w:rPr>
              <w:t xml:space="preserve"> Support DBTW for 120kHz.  For 480kHz, and 960kHz cases, we do not see it necessary. Short Control Signaling can be used.</w:t>
            </w:r>
            <w:r>
              <w:rPr>
                <w:sz w:val="22"/>
                <w:szCs w:val="22"/>
                <w:lang w:eastAsia="zh-CN"/>
              </w:rPr>
              <w:t xml:space="preserve"> We could live with it if the majority wants it.</w:t>
            </w:r>
          </w:p>
          <w:p w14:paraId="4DB45DD8"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We prefer 64 candidates, if DBTW for 480kHz and 960kHz is supported.</w:t>
            </w:r>
          </w:p>
          <w:p w14:paraId="1B81092E"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#2) and Issue # 3)</w:t>
            </w:r>
          </w:p>
          <w:p w14:paraId="4049D7CB" w14:textId="77777777" w:rsidR="00AD38E0" w:rsidRDefault="00AD38E0" w:rsidP="00AD38E0">
            <w:pPr>
              <w:overflowPunct/>
              <w:autoSpaceDE/>
              <w:autoSpaceDN/>
              <w:adjustRightInd/>
              <w:spacing w:after="0"/>
              <w:textAlignment w:val="auto"/>
              <w:rPr>
                <w:sz w:val="22"/>
                <w:szCs w:val="22"/>
                <w:lang w:eastAsia="zh-CN"/>
              </w:rPr>
            </w:pPr>
            <w:proofErr w:type="spellStart"/>
            <w:r w:rsidRPr="00087988">
              <w:rPr>
                <w:i/>
                <w:iCs/>
                <w:sz w:val="22"/>
                <w:szCs w:val="22"/>
                <w:lang w:eastAsia="zh-CN"/>
              </w:rPr>
              <w:t>subCarrierSpacingCommon</w:t>
            </w:r>
            <w:proofErr w:type="spellEnd"/>
            <w:r w:rsidRPr="00385C10">
              <w:rPr>
                <w:sz w:val="22"/>
                <w:szCs w:val="22"/>
                <w:lang w:eastAsia="zh-CN"/>
              </w:rPr>
              <w:t xml:space="preserve"> field </w:t>
            </w:r>
            <w:r>
              <w:rPr>
                <w:sz w:val="22"/>
                <w:szCs w:val="22"/>
                <w:lang w:eastAsia="zh-CN"/>
              </w:rPr>
              <w:t>may be used together with an additional bit to indicate</w:t>
            </w:r>
            <w:r w:rsidRPr="00385C10">
              <w:rPr>
                <w:sz w:val="22"/>
                <w:szCs w:val="22"/>
                <w:lang w:eastAsia="zh-CN"/>
              </w:rPr>
              <w:t xml:space="preserve"> a smaller set of</w:t>
            </w:r>
            <w:r>
              <w:rPr>
                <w:sz w:val="22"/>
                <w:szCs w:val="22"/>
                <w:lang w:eastAsia="zh-CN"/>
              </w:rPr>
              <w:t xml:space="preserve"> 3</w:t>
            </w:r>
            <w:r w:rsidRPr="00385C10">
              <w:rPr>
                <w:sz w:val="22"/>
                <w:szCs w:val="22"/>
                <w:lang w:eastAsia="zh-CN"/>
              </w:rPr>
              <w:t xml:space="preserve"> values for </w:t>
            </w:r>
            <w:r>
              <w:rPr>
                <w:sz w:val="22"/>
                <w:szCs w:val="22"/>
                <w:lang w:eastAsia="zh-CN"/>
              </w:rPr>
              <w:t xml:space="preserve"> </w:t>
            </w:r>
            <w:r w:rsidRPr="00385C10">
              <w:rPr>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85C10">
              <w:rPr>
                <w:sz w:val="22"/>
                <w:szCs w:val="22"/>
                <w:lang w:eastAsia="zh-CN"/>
              </w:rPr>
              <w:t xml:space="preserve"> may be considered</w:t>
            </w:r>
            <w:r>
              <w:rPr>
                <w:sz w:val="22"/>
                <w:szCs w:val="22"/>
                <w:lang w:eastAsia="zh-CN"/>
              </w:rPr>
              <w:t>, so one combination can be used to disabled DBTW or LBT.</w:t>
            </w:r>
          </w:p>
          <w:p w14:paraId="6BE8556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lastRenderedPageBreak/>
              <w:t>We ae OK with the proposal 1.1-4.</w:t>
            </w:r>
          </w:p>
          <w:p w14:paraId="4B21DF6F" w14:textId="77777777" w:rsidR="00AD38E0" w:rsidRDefault="00AD38E0" w:rsidP="00AD38E0">
            <w:pPr>
              <w:overflowPunct/>
              <w:autoSpaceDE/>
              <w:autoSpaceDN/>
              <w:adjustRightInd/>
              <w:spacing w:after="0"/>
              <w:textAlignment w:val="auto"/>
              <w:rPr>
                <w:b/>
                <w:bCs/>
                <w:sz w:val="22"/>
                <w:szCs w:val="22"/>
                <w:lang w:eastAsia="zh-CN"/>
              </w:rPr>
            </w:pPr>
            <w:r w:rsidRPr="00087988">
              <w:rPr>
                <w:b/>
                <w:bCs/>
                <w:sz w:val="22"/>
                <w:szCs w:val="22"/>
                <w:lang w:eastAsia="zh-CN"/>
              </w:rPr>
              <w:t>Issue #4)</w:t>
            </w:r>
          </w:p>
          <w:p w14:paraId="6D857F03" w14:textId="77777777" w:rsidR="00AD38E0" w:rsidRPr="00632E11" w:rsidRDefault="00AD38E0" w:rsidP="00AD38E0">
            <w:pPr>
              <w:overflowPunct/>
              <w:autoSpaceDE/>
              <w:autoSpaceDN/>
              <w:adjustRightInd/>
              <w:spacing w:after="0"/>
              <w:textAlignment w:val="auto"/>
              <w:rPr>
                <w:b/>
                <w:bCs/>
                <w:sz w:val="22"/>
                <w:szCs w:val="22"/>
                <w:lang w:eastAsia="zh-CN"/>
              </w:rPr>
            </w:pPr>
            <w:r>
              <w:rPr>
                <w:sz w:val="22"/>
                <w:szCs w:val="22"/>
                <w:lang w:eastAsia="zh-CN"/>
              </w:rPr>
              <w:t>W</w:t>
            </w:r>
            <w:r w:rsidRPr="00632E11">
              <w:rPr>
                <w:sz w:val="22"/>
                <w:szCs w:val="22"/>
                <w:lang w:eastAsia="zh-CN"/>
              </w:rPr>
              <w:t xml:space="preserve">e </w:t>
            </w:r>
            <w:r>
              <w:rPr>
                <w:sz w:val="22"/>
                <w:szCs w:val="22"/>
                <w:lang w:eastAsia="zh-CN"/>
              </w:rPr>
              <w:t>are OK with the</w:t>
            </w:r>
            <w:r w:rsidRPr="00632E11">
              <w:rPr>
                <w:sz w:val="22"/>
                <w:szCs w:val="22"/>
                <w:lang w:eastAsia="zh-CN"/>
              </w:rPr>
              <w:t xml:space="preserve"> Proposal 1.1-5</w:t>
            </w:r>
          </w:p>
          <w:p w14:paraId="35668030"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#5)</w:t>
            </w:r>
          </w:p>
          <w:p w14:paraId="38509312"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with the Proposal 1.1.-6</w:t>
            </w:r>
          </w:p>
          <w:p w14:paraId="0626E705"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#6)</w:t>
            </w:r>
          </w:p>
          <w:p w14:paraId="1D795740" w14:textId="77777777" w:rsidR="00AD38E0"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in principle</w:t>
            </w:r>
            <w:r>
              <w:rPr>
                <w:rFonts w:eastAsia="MS Mincho"/>
                <w:sz w:val="22"/>
                <w:szCs w:val="22"/>
                <w:lang w:eastAsia="ja-JP"/>
              </w:rPr>
              <w:t xml:space="preserve"> with the Proposal 1.1.-7</w:t>
            </w:r>
            <w:r w:rsidRPr="00632E11">
              <w:rPr>
                <w:rFonts w:eastAsia="MS Mincho"/>
                <w:sz w:val="22"/>
                <w:szCs w:val="22"/>
                <w:lang w:eastAsia="ja-JP"/>
              </w:rPr>
              <w:t>, however if DBTW is not supported for 480/960 it would require an explicit signaling for No LBT/LBT</w:t>
            </w:r>
            <w:r>
              <w:rPr>
                <w:rFonts w:eastAsia="MS Mincho"/>
                <w:sz w:val="22"/>
                <w:szCs w:val="22"/>
                <w:lang w:eastAsia="ja-JP"/>
              </w:rPr>
              <w:t>. The issue can be addressed after decision on DBTW.</w:t>
            </w:r>
          </w:p>
          <w:p w14:paraId="53150113" w14:textId="77777777" w:rsidR="00AD38E0" w:rsidRPr="008C722B" w:rsidRDefault="00AD38E0" w:rsidP="00AD38E0">
            <w:pPr>
              <w:overflowPunct/>
              <w:autoSpaceDE/>
              <w:autoSpaceDN/>
              <w:adjustRightInd/>
              <w:spacing w:after="0"/>
              <w:textAlignment w:val="auto"/>
              <w:rPr>
                <w:rFonts w:eastAsia="MS Mincho"/>
                <w:b/>
                <w:bCs/>
                <w:sz w:val="22"/>
                <w:szCs w:val="22"/>
                <w:lang w:eastAsia="ja-JP"/>
              </w:rPr>
            </w:pPr>
            <w:r w:rsidRPr="008C722B">
              <w:rPr>
                <w:rFonts w:eastAsia="MS Mincho"/>
                <w:b/>
                <w:bCs/>
                <w:sz w:val="22"/>
                <w:szCs w:val="22"/>
                <w:lang w:eastAsia="ja-JP"/>
              </w:rPr>
              <w:t>Issue #7)</w:t>
            </w:r>
          </w:p>
          <w:p w14:paraId="67D71309"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We are OK with the Proposal 1.1.-3</w:t>
            </w:r>
          </w:p>
          <w:p w14:paraId="58CA1F31" w14:textId="41023801" w:rsidR="00AD38E0" w:rsidRDefault="00AD38E0" w:rsidP="00AD38E0">
            <w:pPr>
              <w:overflowPunct/>
              <w:autoSpaceDE/>
              <w:autoSpaceDN/>
              <w:adjustRightInd/>
              <w:spacing w:after="0"/>
              <w:textAlignment w:val="auto"/>
              <w:rPr>
                <w:rFonts w:eastAsia="MS Mincho" w:hint="eastAsia"/>
                <w:sz w:val="22"/>
                <w:szCs w:val="22"/>
                <w:lang w:eastAsia="ja-JP"/>
              </w:rPr>
            </w:pPr>
            <w:r w:rsidRPr="008C722B">
              <w:rPr>
                <w:rFonts w:eastAsia="MS Mincho"/>
                <w:sz w:val="22"/>
                <w:szCs w:val="22"/>
                <w:lang w:eastAsia="ja-JP"/>
              </w:rPr>
              <w:t>We prefer to wait for more discussions</w:t>
            </w:r>
            <w:r>
              <w:rPr>
                <w:rFonts w:eastAsia="MS Mincho"/>
                <w:sz w:val="22"/>
                <w:szCs w:val="22"/>
                <w:lang w:eastAsia="ja-JP"/>
              </w:rPr>
              <w:t xml:space="preserve"> on candidate SSB </w:t>
            </w:r>
            <w:proofErr w:type="gramStart"/>
            <w:r>
              <w:rPr>
                <w:rFonts w:eastAsia="MS Mincho"/>
                <w:sz w:val="22"/>
                <w:szCs w:val="22"/>
                <w:lang w:eastAsia="ja-JP"/>
              </w:rPr>
              <w:t xml:space="preserve">position </w:t>
            </w:r>
            <w:r w:rsidRPr="008C722B">
              <w:rPr>
                <w:rFonts w:eastAsia="MS Mincho"/>
                <w:sz w:val="22"/>
                <w:szCs w:val="22"/>
                <w:lang w:eastAsia="ja-JP"/>
              </w:rPr>
              <w:t xml:space="preserve"> for</w:t>
            </w:r>
            <w:proofErr w:type="gramEnd"/>
            <w:r w:rsidRPr="008C722B">
              <w:rPr>
                <w:rFonts w:eastAsia="MS Mincho"/>
                <w:sz w:val="22"/>
                <w:szCs w:val="22"/>
                <w:lang w:eastAsia="ja-JP"/>
              </w:rPr>
              <w:t xml:space="preserve"> the Proposal 1.1-8</w:t>
            </w:r>
            <w:r>
              <w:rPr>
                <w:rFonts w:eastAsia="MS Mincho"/>
                <w:sz w:val="22"/>
                <w:szCs w:val="22"/>
                <w:lang w:eastAsia="ja-JP"/>
              </w:rPr>
              <w:t xml:space="preserve">. For 120 kHz SCS we can support it. </w:t>
            </w:r>
          </w:p>
        </w:tc>
      </w:tr>
      <w:tr w:rsidR="00AD38E0" w14:paraId="29EF2E8D" w14:textId="77777777">
        <w:tc>
          <w:tcPr>
            <w:tcW w:w="1525" w:type="dxa"/>
          </w:tcPr>
          <w:p w14:paraId="7650B244" w14:textId="0D2B623F"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437" w:type="dxa"/>
          </w:tcPr>
          <w:p w14:paraId="5464C33B"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2: </w:t>
            </w:r>
          </w:p>
          <w:p w14:paraId="38A29F0D" w14:textId="77777777" w:rsidR="00AD38E0" w:rsidRPr="00A70C5C" w:rsidRDefault="00AD38E0" w:rsidP="00AD38E0">
            <w:pPr>
              <w:jc w:val="left"/>
              <w:rPr>
                <w:lang w:eastAsia="zh-CN"/>
              </w:rPr>
            </w:pPr>
            <w:r w:rsidRPr="00A70C5C">
              <w:rPr>
                <w:lang w:eastAsia="zh-CN"/>
              </w:rPr>
              <w:t xml:space="preserve">Proposal 1.1-3: </w:t>
            </w:r>
            <w:r>
              <w:rPr>
                <w:rFonts w:eastAsia="MS Mincho"/>
                <w:sz w:val="22"/>
                <w:szCs w:val="22"/>
                <w:lang w:eastAsia="ja-JP"/>
              </w:rPr>
              <w:t>In addition to ‘</w:t>
            </w:r>
            <w:proofErr w:type="spellStart"/>
            <w:r>
              <w:rPr>
                <w:sz w:val="22"/>
                <w:szCs w:val="22"/>
                <w:lang w:eastAsia="zh-CN"/>
              </w:rPr>
              <w:t>subCarrierSpacingCommon</w:t>
            </w:r>
            <w:proofErr w:type="spellEnd"/>
            <w:r>
              <w:rPr>
                <w:sz w:val="22"/>
                <w:szCs w:val="22"/>
                <w:lang w:eastAsia="zh-CN"/>
              </w:rPr>
              <w:t>’ bit, the bit ‘</w:t>
            </w:r>
            <w:proofErr w:type="spellStart"/>
            <w:r>
              <w:rPr>
                <w:rStyle w:val="normaltextrun"/>
                <w:color w:val="000000"/>
                <w:shd w:val="clear" w:color="auto" w:fill="FFFFFF"/>
              </w:rPr>
              <w:t>controlResourceSetZero</w:t>
            </w:r>
            <w:proofErr w:type="spellEnd"/>
            <w:r>
              <w:rPr>
                <w:sz w:val="22"/>
                <w:szCs w:val="22"/>
                <w:lang w:eastAsia="zh-CN"/>
              </w:rPr>
              <w:t xml:space="preserve">’. Given the dependency on CORESET table, we suggest deferring this discussion after CORESET#0 is settled. </w:t>
            </w:r>
          </w:p>
          <w:p w14:paraId="51BC8FC9"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3: </w:t>
            </w:r>
          </w:p>
          <w:p w14:paraId="49E4F899" w14:textId="77777777" w:rsidR="00AD38E0" w:rsidRPr="00A70C5C" w:rsidRDefault="00AD38E0" w:rsidP="00AD38E0">
            <w:pPr>
              <w:jc w:val="left"/>
              <w:rPr>
                <w:lang w:eastAsia="zh-CN"/>
              </w:rPr>
            </w:pPr>
            <w:r>
              <w:rPr>
                <w:lang w:eastAsia="zh-CN"/>
              </w:rPr>
              <w:t xml:space="preserve">Proposal 1.1-4: We are ok with this proposal. </w:t>
            </w:r>
          </w:p>
          <w:p w14:paraId="7021D29B"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4:</w:t>
            </w:r>
          </w:p>
          <w:p w14:paraId="5C997A05" w14:textId="77777777" w:rsidR="00AD38E0" w:rsidRDefault="00AD38E0" w:rsidP="00AD38E0">
            <w:pPr>
              <w:jc w:val="left"/>
              <w:rPr>
                <w:lang w:eastAsia="zh-CN"/>
              </w:rPr>
            </w:pPr>
            <w:r>
              <w:rPr>
                <w:lang w:eastAsia="zh-CN"/>
              </w:rPr>
              <w:t xml:space="preserve">Proposal 1.1-5: Yes. </w:t>
            </w:r>
          </w:p>
          <w:p w14:paraId="06EAF972" w14:textId="77777777" w:rsidR="00AD38E0" w:rsidRPr="00A70C5C" w:rsidRDefault="00AD38E0" w:rsidP="00AD38E0">
            <w:pPr>
              <w:jc w:val="left"/>
              <w:rPr>
                <w:lang w:eastAsia="zh-CN"/>
              </w:rPr>
            </w:pPr>
            <w:r>
              <w:rPr>
                <w:lang w:eastAsia="zh-CN"/>
              </w:rPr>
              <w:t xml:space="preserve">On FFS, we do not realize any issue for DCI in USS as the size of fallback DCI format in USS can be different with that in CSS already since Rel-15. Also, different fallback DCI formats can be different across different UEs in legacy.    </w:t>
            </w:r>
          </w:p>
          <w:p w14:paraId="7F7045E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5:</w:t>
            </w:r>
          </w:p>
          <w:p w14:paraId="1136B7AA" w14:textId="77777777" w:rsidR="00AD38E0" w:rsidRDefault="00AD38E0" w:rsidP="00AD38E0">
            <w:pPr>
              <w:jc w:val="left"/>
              <w:rPr>
                <w:rFonts w:eastAsia="MS Mincho"/>
                <w:b/>
                <w:bCs/>
                <w:sz w:val="22"/>
                <w:szCs w:val="22"/>
                <w:lang w:eastAsia="ja-JP"/>
              </w:rPr>
            </w:pPr>
            <w:r>
              <w:rPr>
                <w:lang w:eastAsia="zh-CN"/>
              </w:rPr>
              <w:t xml:space="preserve">Proposal 1.1-6: Prefer to defer discussion after SSB pattern is concluded.  </w:t>
            </w:r>
          </w:p>
          <w:p w14:paraId="7B30BB43"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6:</w:t>
            </w:r>
          </w:p>
          <w:p w14:paraId="178CF69F" w14:textId="77777777" w:rsidR="00AD38E0" w:rsidRDefault="00AD38E0" w:rsidP="00AD38E0">
            <w:pPr>
              <w:jc w:val="left"/>
              <w:rPr>
                <w:rFonts w:eastAsia="MS Mincho"/>
                <w:b/>
                <w:bCs/>
                <w:sz w:val="22"/>
                <w:szCs w:val="22"/>
                <w:lang w:eastAsia="ja-JP"/>
              </w:rPr>
            </w:pPr>
            <w:r>
              <w:rPr>
                <w:lang w:eastAsia="zh-CN"/>
              </w:rPr>
              <w:t xml:space="preserve">Proposal 1.1-7: Support the proposal. </w:t>
            </w:r>
          </w:p>
          <w:p w14:paraId="15DE003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7:</w:t>
            </w:r>
          </w:p>
          <w:p w14:paraId="00BAF847" w14:textId="77777777" w:rsidR="00AD38E0" w:rsidRDefault="00AD38E0" w:rsidP="00AD38E0">
            <w:pPr>
              <w:spacing w:after="0"/>
              <w:jc w:val="left"/>
              <w:rPr>
                <w:lang w:eastAsia="zh-CN"/>
              </w:rPr>
            </w:pPr>
            <w:r>
              <w:rPr>
                <w:lang w:eastAsia="zh-CN"/>
              </w:rPr>
              <w:t xml:space="preserve">Proposal 1.1-8: We are ok with the proposal and support HW’s proposal on UE behavior. </w:t>
            </w:r>
          </w:p>
          <w:p w14:paraId="10D3D716" w14:textId="1FD37B69" w:rsidR="00AD38E0" w:rsidRDefault="00AD38E0" w:rsidP="00AD38E0">
            <w:pPr>
              <w:overflowPunct/>
              <w:autoSpaceDE/>
              <w:autoSpaceDN/>
              <w:adjustRightInd/>
              <w:spacing w:after="0"/>
              <w:textAlignment w:val="auto"/>
              <w:rPr>
                <w:rFonts w:eastAsia="MS Mincho" w:hint="eastAsia"/>
                <w:sz w:val="22"/>
                <w:szCs w:val="22"/>
                <w:lang w:eastAsia="ja-JP"/>
              </w:rPr>
            </w:pPr>
            <w:r>
              <w:rPr>
                <w:lang w:eastAsia="zh-CN"/>
              </w:rPr>
              <w:t xml:space="preserve">In our view, there is no dependency with DBTW discussion as we agreed to support DBTW at least for 120kHz SCS. The signaling of Q value and DBTW size have no impact on this issue of interpretation SIB-1 SSB position signaling. Hence, we fail to see the reason to defer this after completing DBTW design. </w:t>
            </w:r>
          </w:p>
        </w:tc>
      </w:tr>
      <w:tr w:rsidR="00344C27" w14:paraId="0B0F3CB8" w14:textId="77777777">
        <w:tc>
          <w:tcPr>
            <w:tcW w:w="1525" w:type="dxa"/>
          </w:tcPr>
          <w:p w14:paraId="049E6202" w14:textId="1221C4BE" w:rsidR="00344C27" w:rsidRDefault="00344C27" w:rsidP="00344C27">
            <w:pPr>
              <w:pStyle w:val="BodyText"/>
              <w:spacing w:after="0" w:line="280" w:lineRule="atLeast"/>
              <w:rPr>
                <w:rFonts w:ascii="Times New Roman" w:hAnsi="Times New Roman"/>
                <w:sz w:val="22"/>
                <w:szCs w:val="22"/>
                <w:lang w:eastAsia="zh-CN"/>
              </w:rPr>
            </w:pPr>
            <w:proofErr w:type="spellStart"/>
            <w:r>
              <w:rPr>
                <w:rFonts w:ascii="Times New Roman" w:hAnsi="Times New Roman"/>
                <w:szCs w:val="22"/>
                <w:lang w:eastAsia="zh-CN"/>
              </w:rPr>
              <w:lastRenderedPageBreak/>
              <w:t>Convida</w:t>
            </w:r>
            <w:proofErr w:type="spellEnd"/>
            <w:r>
              <w:rPr>
                <w:rFonts w:ascii="Times New Roman" w:hAnsi="Times New Roman"/>
                <w:szCs w:val="22"/>
                <w:lang w:eastAsia="zh-CN"/>
              </w:rPr>
              <w:t xml:space="preserve"> Wireless</w:t>
            </w:r>
          </w:p>
        </w:tc>
        <w:tc>
          <w:tcPr>
            <w:tcW w:w="8437" w:type="dxa"/>
          </w:tcPr>
          <w:p w14:paraId="348568F8"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Issue #1) Whether or not to support DBTW and number of SSB candidates</w:t>
            </w:r>
          </w:p>
          <w:p w14:paraId="7D18B18E" w14:textId="77777777" w:rsidR="00344C27" w:rsidRDefault="00344C27" w:rsidP="00344C27">
            <w:pPr>
              <w:pStyle w:val="Heading5"/>
              <w:rPr>
                <w:lang w:eastAsia="zh-CN"/>
              </w:rPr>
            </w:pPr>
            <w:r>
              <w:rPr>
                <w:lang w:eastAsia="zh-CN"/>
              </w:rPr>
              <w:t>Proposal 1.1-1 – we support the proposal</w:t>
            </w:r>
          </w:p>
          <w:p w14:paraId="37608F05" w14:textId="77777777" w:rsidR="00344C27" w:rsidRDefault="00344C27" w:rsidP="00344C27">
            <w:pPr>
              <w:pStyle w:val="BodyText"/>
              <w:spacing w:after="0"/>
              <w:rPr>
                <w:rFonts w:ascii="Times New Roman" w:eastAsiaTheme="minorEastAsia" w:hAnsi="Times New Roman"/>
                <w:szCs w:val="22"/>
                <w:lang w:eastAsia="zh-CN"/>
              </w:rPr>
            </w:pPr>
            <w:r>
              <w:rPr>
                <w:rFonts w:ascii="Times New Roman" w:hAnsi="Times New Roman"/>
                <w:szCs w:val="22"/>
                <w:lang w:eastAsia="zh-CN"/>
              </w:rPr>
              <w:t xml:space="preserve">   We support DBTW for 120kHz, 480kHz, and 960kHz cases</w:t>
            </w:r>
          </w:p>
          <w:p w14:paraId="0E5B852A" w14:textId="77777777" w:rsidR="00344C27" w:rsidRDefault="00344C27" w:rsidP="00344C27">
            <w:pPr>
              <w:pStyle w:val="Heading5"/>
              <w:rPr>
                <w:lang w:eastAsia="zh-CN"/>
              </w:rPr>
            </w:pPr>
            <w:r>
              <w:rPr>
                <w:lang w:eastAsia="zh-CN"/>
              </w:rPr>
              <w:t>Proposal 1.1-2 – we support the proposal</w:t>
            </w:r>
          </w:p>
          <w:p w14:paraId="681067A2" w14:textId="77777777" w:rsidR="00344C27" w:rsidRDefault="00344C27" w:rsidP="00344C27">
            <w:pPr>
              <w:pStyle w:val="BodyText"/>
              <w:spacing w:after="0"/>
              <w:rPr>
                <w:rFonts w:ascii="Times New Roman" w:eastAsiaTheme="minorEastAsia" w:hAnsi="Times New Roman"/>
                <w:szCs w:val="22"/>
                <w:lang w:eastAsia="zh-CN"/>
              </w:rPr>
            </w:pPr>
            <w:r>
              <w:rPr>
                <w:rFonts w:ascii="Times New Roman" w:hAnsi="Times New Roman"/>
                <w:szCs w:val="22"/>
                <w:lang w:eastAsia="zh-CN"/>
              </w:rPr>
              <w:t xml:space="preserve">   If DBTW is supported for 480 and 960 kHz, support 128 candidate SSB positions</w:t>
            </w:r>
          </w:p>
          <w:p w14:paraId="5864A7B6"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Issue #2) Potential bits for required signaling for supporting DBTW in MIB</w:t>
            </w:r>
          </w:p>
          <w:p w14:paraId="2882E69B" w14:textId="77777777" w:rsidR="00344C27" w:rsidRDefault="00344C27" w:rsidP="00344C27">
            <w:pPr>
              <w:pStyle w:val="BodyText"/>
              <w:spacing w:after="0"/>
              <w:rPr>
                <w:rFonts w:ascii="Times New Roman" w:hAnsi="Times New Roman"/>
                <w:szCs w:val="22"/>
                <w:lang w:eastAsia="zh-CN"/>
              </w:rPr>
            </w:pPr>
            <w:r>
              <w:rPr>
                <w:rFonts w:ascii="Times New Roman" w:hAnsi="Times New Roman"/>
                <w:szCs w:val="22"/>
                <w:lang w:eastAsia="zh-CN"/>
              </w:rPr>
              <w:t xml:space="preserve">We prefer to use </w:t>
            </w:r>
            <w:proofErr w:type="spellStart"/>
            <w:r>
              <w:rPr>
                <w:rFonts w:ascii="Times New Roman" w:hAnsi="Times New Roman"/>
                <w:szCs w:val="22"/>
                <w:lang w:eastAsia="zh-CN"/>
              </w:rPr>
              <w:t>subCarrierSpacingCommon</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controlResourceSetZero</w:t>
            </w:r>
            <w:proofErr w:type="spellEnd"/>
            <w:r>
              <w:rPr>
                <w:rFonts w:ascii="Times New Roman" w:hAnsi="Times New Roman"/>
                <w:szCs w:val="22"/>
                <w:lang w:eastAsia="zh-CN"/>
              </w:rPr>
              <w:t xml:space="preserve"> and spare bit. We are open for </w:t>
            </w:r>
            <w:proofErr w:type="spellStart"/>
            <w:r>
              <w:rPr>
                <w:rFonts w:ascii="Times New Roman" w:hAnsi="Times New Roman"/>
                <w:szCs w:val="22"/>
                <w:lang w:eastAsia="zh-CN"/>
              </w:rPr>
              <w:t>searchSpaceZero</w:t>
            </w:r>
            <w:proofErr w:type="spellEnd"/>
            <w:r>
              <w:rPr>
                <w:rFonts w:ascii="Times New Roman" w:hAnsi="Times New Roman"/>
                <w:szCs w:val="22"/>
                <w:lang w:eastAsia="zh-CN"/>
              </w:rPr>
              <w:t xml:space="preserve">, some bits of </w:t>
            </w:r>
            <w:proofErr w:type="spellStart"/>
            <w:r>
              <w:rPr>
                <w:rFonts w:ascii="Times New Roman" w:hAnsi="Times New Roman"/>
                <w:szCs w:val="22"/>
                <w:lang w:eastAsia="zh-CN"/>
              </w:rPr>
              <w:t>k_SSB</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dmrs</w:t>
            </w:r>
            <w:proofErr w:type="spellEnd"/>
            <w:r>
              <w:rPr>
                <w:rFonts w:ascii="Times New Roman" w:hAnsi="Times New Roman"/>
                <w:szCs w:val="22"/>
                <w:lang w:eastAsia="zh-CN"/>
              </w:rPr>
              <w:t>-</w:t>
            </w:r>
            <w:proofErr w:type="spellStart"/>
            <w:r>
              <w:rPr>
                <w:rFonts w:ascii="Times New Roman" w:hAnsi="Times New Roman"/>
                <w:szCs w:val="22"/>
                <w:lang w:eastAsia="zh-CN"/>
              </w:rPr>
              <w:t>typeA</w:t>
            </w:r>
            <w:proofErr w:type="spellEnd"/>
            <w:r>
              <w:rPr>
                <w:rFonts w:ascii="Times New Roman" w:hAnsi="Times New Roman"/>
                <w:szCs w:val="22"/>
                <w:lang w:eastAsia="zh-CN"/>
              </w:rPr>
              <w:t xml:space="preserve">-position </w:t>
            </w:r>
          </w:p>
          <w:p w14:paraId="40D59AF4"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 xml:space="preserve">Issue #3) Indication of DBTW &amp; </w:t>
            </w:r>
            <m:oMath>
              <m:sSubSup>
                <m:sSubSupPr>
                  <m:ctrlPr>
                    <w:rPr>
                      <w:rFonts w:ascii="Cambria Math" w:eastAsiaTheme="minorEastAsia" w:hAnsi="Cambria Math" w:cstheme="minorBidi"/>
                      <w:i/>
                      <w:sz w:val="22"/>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p>
          <w:p w14:paraId="5DA669E4" w14:textId="77777777" w:rsidR="00344C27" w:rsidRDefault="00344C27" w:rsidP="00344C27">
            <w:pPr>
              <w:pStyle w:val="Heading5"/>
              <w:rPr>
                <w:lang w:eastAsia="zh-CN"/>
              </w:rPr>
            </w:pPr>
            <w:r>
              <w:rPr>
                <w:lang w:eastAsia="zh-CN"/>
              </w:rPr>
              <w:t>Proposal 1.1-4 – we support the proposal</w:t>
            </w:r>
          </w:p>
          <w:p w14:paraId="54393535"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#4) DCI size</w:t>
            </w:r>
          </w:p>
          <w:p w14:paraId="31BB02E1" w14:textId="77777777" w:rsidR="00344C27" w:rsidRDefault="00344C27" w:rsidP="00344C27">
            <w:pPr>
              <w:pStyle w:val="Heading5"/>
              <w:rPr>
                <w:lang w:eastAsia="zh-CN"/>
              </w:rPr>
            </w:pPr>
            <w:r>
              <w:rPr>
                <w:lang w:eastAsia="zh-CN"/>
              </w:rPr>
              <w:t>Proposal 1.1-5 – we are open for further discussion</w:t>
            </w:r>
          </w:p>
          <w:p w14:paraId="6E6A364C"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#5) DBTW lengths</w:t>
            </w:r>
          </w:p>
          <w:p w14:paraId="7BB1E32A" w14:textId="77777777" w:rsidR="00344C27" w:rsidRDefault="00344C27" w:rsidP="00344C27">
            <w:pPr>
              <w:pStyle w:val="Heading5"/>
              <w:rPr>
                <w:lang w:eastAsia="zh-CN"/>
              </w:rPr>
            </w:pPr>
            <w:r>
              <w:rPr>
                <w:lang w:eastAsia="zh-CN"/>
              </w:rPr>
              <w:t>Proposal 1.1-6 – we are ok with the proposal.</w:t>
            </w:r>
          </w:p>
          <w:p w14:paraId="7264AF47"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#6) Indication of licensed/unlicensed and LBT/no LBT in MIB</w:t>
            </w:r>
          </w:p>
          <w:p w14:paraId="1BA51BB9" w14:textId="77777777" w:rsidR="00344C27" w:rsidRDefault="00344C27" w:rsidP="00344C27">
            <w:pPr>
              <w:pStyle w:val="Heading5"/>
              <w:rPr>
                <w:lang w:eastAsia="zh-CN"/>
              </w:rPr>
            </w:pPr>
            <w:r>
              <w:rPr>
                <w:lang w:eastAsia="zh-CN"/>
              </w:rPr>
              <w:t>Proposal 1.1-7 – we are open for it.</w:t>
            </w:r>
          </w:p>
          <w:p w14:paraId="28255576"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 xml:space="preserve">Issue #7) </w:t>
            </w:r>
            <w:proofErr w:type="spellStart"/>
            <w:r>
              <w:rPr>
                <w:rFonts w:ascii="Times New Roman" w:hAnsi="Times New Roman"/>
                <w:b/>
                <w:bCs/>
                <w:szCs w:val="22"/>
                <w:lang w:eastAsia="zh-CN"/>
              </w:rPr>
              <w:t>ssb-PositionsInBurst</w:t>
            </w:r>
            <w:proofErr w:type="spellEnd"/>
            <w:r>
              <w:rPr>
                <w:rFonts w:ascii="Times New Roman" w:hAnsi="Times New Roman"/>
                <w:b/>
                <w:bCs/>
                <w:szCs w:val="22"/>
                <w:lang w:eastAsia="zh-CN"/>
              </w:rPr>
              <w:t xml:space="preserve"> in SIB1</w:t>
            </w:r>
          </w:p>
          <w:p w14:paraId="3B4C4DC2" w14:textId="77777777" w:rsidR="00344C27" w:rsidRDefault="00344C27" w:rsidP="00344C27">
            <w:pPr>
              <w:pStyle w:val="Heading5"/>
              <w:rPr>
                <w:lang w:eastAsia="zh-CN"/>
              </w:rPr>
            </w:pPr>
            <w:r>
              <w:rPr>
                <w:lang w:eastAsia="zh-CN"/>
              </w:rPr>
              <w:t>Proposal 1.1-3 – we are open for it</w:t>
            </w:r>
          </w:p>
          <w:p w14:paraId="4B22A48B" w14:textId="794FE6A9" w:rsidR="00344C27" w:rsidRDefault="00344C27" w:rsidP="00344C27">
            <w:pPr>
              <w:rPr>
                <w:rFonts w:eastAsia="MS Mincho"/>
                <w:b/>
                <w:bCs/>
                <w:sz w:val="22"/>
                <w:szCs w:val="22"/>
                <w:lang w:eastAsia="ja-JP"/>
              </w:rPr>
            </w:pPr>
            <w:r>
              <w:rPr>
                <w:lang w:eastAsia="zh-CN"/>
              </w:rPr>
              <w:t>Proposal 1.1-8 – we are open for further discussion</w:t>
            </w:r>
          </w:p>
        </w:tc>
      </w:tr>
    </w:tbl>
    <w:p w14:paraId="05237EAB" w14:textId="77777777" w:rsidR="00D509F8" w:rsidRDefault="00D509F8">
      <w:pPr>
        <w:pStyle w:val="BodyText"/>
        <w:spacing w:after="0"/>
        <w:rPr>
          <w:rFonts w:ascii="Times New Roman" w:hAnsi="Times New Roman"/>
          <w:sz w:val="22"/>
          <w:szCs w:val="22"/>
          <w:lang w:eastAsia="zh-CN"/>
        </w:rPr>
      </w:pPr>
    </w:p>
    <w:p w14:paraId="3DBF1135" w14:textId="77777777" w:rsidR="00D509F8" w:rsidRDefault="00D509F8">
      <w:pPr>
        <w:pStyle w:val="BodyText"/>
        <w:spacing w:after="0"/>
        <w:rPr>
          <w:rFonts w:ascii="Times New Roman" w:hAnsi="Times New Roman"/>
          <w:sz w:val="22"/>
          <w:szCs w:val="22"/>
          <w:lang w:eastAsia="zh-CN"/>
        </w:rPr>
      </w:pPr>
    </w:p>
    <w:p w14:paraId="6603E2BD" w14:textId="77777777" w:rsidR="00D509F8" w:rsidRDefault="00D509F8">
      <w:pPr>
        <w:pStyle w:val="BodyText"/>
        <w:spacing w:after="0"/>
        <w:rPr>
          <w:rFonts w:ascii="Times New Roman" w:hAnsi="Times New Roman"/>
          <w:sz w:val="22"/>
          <w:szCs w:val="22"/>
          <w:lang w:eastAsia="zh-CN"/>
        </w:rPr>
      </w:pPr>
    </w:p>
    <w:p w14:paraId="3E1E4740"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CEFFE0B" w14:textId="7777777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p>
    <w:p w14:paraId="5DE68A47" w14:textId="7D73E1F8" w:rsidR="00D509F8"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1.1-2</w:t>
      </w:r>
      <w:r w:rsidR="00B70009">
        <w:rPr>
          <w:rFonts w:ascii="Times New Roman" w:hAnsi="Times New Roman"/>
          <w:sz w:val="22"/>
          <w:szCs w:val="22"/>
          <w:lang w:eastAsia="zh-CN"/>
        </w:rPr>
        <w:t xml:space="preserve">) </w:t>
      </w:r>
      <w:r w:rsidR="00B70009" w:rsidRPr="00B70009">
        <w:rPr>
          <w:rFonts w:ascii="Times New Roman" w:hAnsi="Times New Roman"/>
          <w:sz w:val="22"/>
          <w:szCs w:val="22"/>
          <w:lang w:eastAsia="zh-CN"/>
        </w:rPr>
        <w:t>If DBTW is supported for 480 and 960 kHz, support 128 candidate SSB positions</w:t>
      </w:r>
    </w:p>
    <w:p w14:paraId="7CF81E83" w14:textId="76B1DFB1" w:rsidR="00B70009" w:rsidRDefault="00B70009" w:rsidP="00B70009">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OPPO</w:t>
      </w:r>
      <w:r w:rsidR="00283C40">
        <w:rPr>
          <w:rFonts w:ascii="Times New Roman" w:hAnsi="Times New Roman"/>
          <w:sz w:val="22"/>
          <w:szCs w:val="22"/>
          <w:lang w:eastAsia="zh-CN"/>
        </w:rPr>
        <w:t>, Samsung</w:t>
      </w:r>
      <w:r w:rsidR="00B35002">
        <w:rPr>
          <w:rFonts w:ascii="Times New Roman" w:hAnsi="Times New Roman"/>
          <w:sz w:val="22"/>
          <w:szCs w:val="22"/>
          <w:lang w:eastAsia="zh-CN"/>
        </w:rPr>
        <w:t>, Interdigital</w:t>
      </w:r>
      <w:r w:rsidR="004F099A">
        <w:rPr>
          <w:rFonts w:ascii="Times New Roman" w:hAnsi="Times New Roman"/>
          <w:sz w:val="22"/>
          <w:szCs w:val="22"/>
          <w:lang w:eastAsia="zh-CN"/>
        </w:rPr>
        <w:t>, ETRI, Sharp</w:t>
      </w:r>
      <w:r w:rsidR="00711E5C">
        <w:rPr>
          <w:rFonts w:ascii="Times New Roman" w:hAnsi="Times New Roman"/>
          <w:sz w:val="22"/>
          <w:szCs w:val="22"/>
          <w:lang w:eastAsia="zh-CN"/>
        </w:rPr>
        <w:t>, Intel</w:t>
      </w:r>
      <w:r w:rsidR="00D2743D">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526ADA">
        <w:rPr>
          <w:rFonts w:ascii="Times New Roman" w:hAnsi="Times New Roman"/>
          <w:sz w:val="22"/>
          <w:szCs w:val="22"/>
          <w:lang w:eastAsia="zh-CN"/>
        </w:rPr>
        <w:t>, ZTE/</w:t>
      </w:r>
      <w:proofErr w:type="spellStart"/>
      <w:r w:rsidR="00526ADA">
        <w:rPr>
          <w:rFonts w:ascii="Times New Roman" w:hAnsi="Times New Roman"/>
          <w:sz w:val="22"/>
          <w:szCs w:val="22"/>
          <w:lang w:eastAsia="zh-CN"/>
        </w:rPr>
        <w:t>Sanechips</w:t>
      </w:r>
      <w:proofErr w:type="spellEnd"/>
      <w:r w:rsidR="00526ADA">
        <w:rPr>
          <w:rFonts w:ascii="Times New Roman" w:hAnsi="Times New Roman"/>
          <w:sz w:val="22"/>
          <w:szCs w:val="22"/>
          <w:lang w:eastAsia="zh-CN"/>
        </w:rPr>
        <w:t xml:space="preserve"> (if 1 bit is available)</w:t>
      </w:r>
      <w:r w:rsidR="007D614C">
        <w:rPr>
          <w:rFonts w:ascii="Times New Roman" w:hAnsi="Times New Roman"/>
          <w:sz w:val="22"/>
          <w:szCs w:val="22"/>
          <w:lang w:eastAsia="zh-CN"/>
        </w:rPr>
        <w:t>,</w:t>
      </w:r>
      <w:r w:rsidR="00791CA9">
        <w:rPr>
          <w:rFonts w:ascii="Times New Roman" w:hAnsi="Times New Roman"/>
          <w:sz w:val="22"/>
          <w:szCs w:val="22"/>
          <w:lang w:eastAsia="zh-CN"/>
        </w:rPr>
        <w:t xml:space="preserve"> Sony</w:t>
      </w:r>
      <w:r w:rsidR="007D614C">
        <w:rPr>
          <w:rFonts w:ascii="Times New Roman" w:hAnsi="Times New Roman"/>
          <w:sz w:val="22"/>
          <w:szCs w:val="22"/>
          <w:lang w:eastAsia="zh-CN"/>
        </w:rPr>
        <w:t>, NEC</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5286E567" w14:textId="316ECBD1" w:rsidR="00B35002" w:rsidRDefault="00B35002"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028DDC15" w14:textId="2D938093" w:rsidR="00711E5C" w:rsidRDefault="00711E5C"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EB8436C" w14:textId="76CACDE5" w:rsidR="009845B0" w:rsidRDefault="009845B0"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Japan)</w:t>
      </w:r>
    </w:p>
    <w:p w14:paraId="758627D2" w14:textId="4F2E2D7B" w:rsidR="00B70009" w:rsidRDefault="00B70009" w:rsidP="00B70009">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Not support</w:t>
      </w:r>
      <w:r w:rsidR="004F099A">
        <w:rPr>
          <w:rFonts w:ascii="Times New Roman" w:hAnsi="Times New Roman"/>
          <w:sz w:val="22"/>
          <w:szCs w:val="22"/>
          <w:lang w:eastAsia="zh-CN"/>
        </w:rPr>
        <w:t xml:space="preserve"> (</w:t>
      </w:r>
      <w:proofErr w:type="gramStart"/>
      <w:r w:rsidR="004F099A">
        <w:rPr>
          <w:rFonts w:ascii="Times New Roman" w:hAnsi="Times New Roman"/>
          <w:sz w:val="22"/>
          <w:szCs w:val="22"/>
          <w:lang w:eastAsia="zh-CN"/>
        </w:rPr>
        <w:t>i.e.</w:t>
      </w:r>
      <w:proofErr w:type="gramEnd"/>
      <w:r w:rsidR="004F099A">
        <w:rPr>
          <w:rFonts w:ascii="Times New Roman" w:hAnsi="Times New Roman"/>
          <w:sz w:val="22"/>
          <w:szCs w:val="22"/>
          <w:lang w:eastAsia="zh-CN"/>
        </w:rPr>
        <w:t xml:space="preserve"> 64 candidates)</w:t>
      </w:r>
      <w:r>
        <w:rPr>
          <w:rFonts w:ascii="Times New Roman" w:hAnsi="Times New Roman"/>
          <w:sz w:val="22"/>
          <w:szCs w:val="22"/>
          <w:lang w:eastAsia="zh-CN"/>
        </w:rPr>
        <w: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xml:space="preserve"> LGE</w:t>
      </w:r>
      <w:r w:rsidR="00574A1F">
        <w:rPr>
          <w:rFonts w:ascii="Times New Roman" w:hAnsi="Times New Roman"/>
          <w:sz w:val="22"/>
          <w:szCs w:val="22"/>
          <w:lang w:eastAsia="zh-CN"/>
        </w:rPr>
        <w:t>, Ericsson</w:t>
      </w:r>
      <w:r w:rsidR="00D31D7D">
        <w:rPr>
          <w:rFonts w:ascii="Times New Roman" w:hAnsi="Times New Roman"/>
          <w:sz w:val="22"/>
          <w:szCs w:val="22"/>
          <w:lang w:eastAsia="zh-CN"/>
        </w:rPr>
        <w:t>, Panasonic</w:t>
      </w:r>
      <w:r w:rsidR="00BC3261">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p>
    <w:p w14:paraId="0BDF8D6E" w14:textId="31513137" w:rsidR="00B70009" w:rsidRDefault="00B7000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Benefits of 128 </w:t>
      </w:r>
      <w:r w:rsidR="00016955">
        <w:rPr>
          <w:rFonts w:ascii="Times New Roman" w:hAnsi="Times New Roman"/>
          <w:sz w:val="22"/>
          <w:szCs w:val="22"/>
          <w:lang w:eastAsia="zh-CN"/>
        </w:rPr>
        <w:t xml:space="preserve">candidates </w:t>
      </w:r>
      <w:r>
        <w:rPr>
          <w:rFonts w:ascii="Times New Roman" w:hAnsi="Times New Roman"/>
          <w:sz w:val="22"/>
          <w:szCs w:val="22"/>
          <w:lang w:eastAsia="zh-CN"/>
        </w:rPr>
        <w:t>does not outweigh specific effort needed</w:t>
      </w:r>
    </w:p>
    <w:p w14:paraId="244EB69E" w14:textId="6062A2E1" w:rsidR="00BC3199" w:rsidRDefault="00BC319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430F88CD" w14:textId="03B7D357" w:rsidR="003677E9" w:rsidRDefault="003677E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128 may require some bits to be swapped between MIB (RRC IE) and PBCH content in L1</w:t>
      </w:r>
    </w:p>
    <w:p w14:paraId="5AAC95F9" w14:textId="51FEE0C3" w:rsidR="00D31D7D" w:rsidRDefault="00D31D7D" w:rsidP="00D31D7D">
      <w:pPr>
        <w:pStyle w:val="BodyText"/>
        <w:spacing w:after="0"/>
        <w:rPr>
          <w:rFonts w:ascii="Times New Roman" w:hAnsi="Times New Roman"/>
          <w:sz w:val="22"/>
          <w:szCs w:val="22"/>
          <w:lang w:eastAsia="zh-CN"/>
        </w:rPr>
      </w:pPr>
    </w:p>
    <w:p w14:paraId="100190D8" w14:textId="77777777" w:rsidR="001C26BC" w:rsidRDefault="001C26BC">
      <w:pPr>
        <w:pStyle w:val="BodyText"/>
        <w:spacing w:after="0"/>
        <w:rPr>
          <w:rFonts w:ascii="Times New Roman" w:hAnsi="Times New Roman"/>
          <w:sz w:val="22"/>
          <w:szCs w:val="22"/>
          <w:lang w:eastAsia="zh-CN"/>
        </w:rPr>
      </w:pPr>
    </w:p>
    <w:p w14:paraId="1379100C" w14:textId="70994C1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1943164F" w14:textId="77777777"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DBBA519" w14:textId="45E5188F" w:rsidR="00B70009" w:rsidRDefault="00B70009" w:rsidP="00B7000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EBF4DA" w14:textId="3B183DA0" w:rsidR="00B70009" w:rsidRDefault="00B70009" w:rsidP="00B7000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LGE</w:t>
      </w:r>
      <w:r w:rsidR="004F099A">
        <w:rPr>
          <w:rFonts w:ascii="Times New Roman" w:hAnsi="Times New Roman"/>
          <w:sz w:val="22"/>
          <w:szCs w:val="22"/>
          <w:lang w:eastAsia="zh-CN"/>
        </w:rPr>
        <w:t>, Ericsson, ETRI, Sharp</w:t>
      </w:r>
      <w:r w:rsidR="009845B0">
        <w:rPr>
          <w:rFonts w:ascii="Times New Roman" w:hAnsi="Times New Roman"/>
          <w:sz w:val="22"/>
          <w:szCs w:val="22"/>
          <w:lang w:eastAsia="zh-CN"/>
        </w:rPr>
        <w:t>, Intel</w:t>
      </w:r>
      <w:r w:rsidR="00995DC4">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3D45">
        <w:rPr>
          <w:rFonts w:ascii="Times New Roman" w:hAnsi="Times New Roman"/>
          <w:sz w:val="22"/>
          <w:szCs w:val="22"/>
          <w:lang w:eastAsia="zh-CN"/>
        </w:rPr>
        <w:t>, NEC</w:t>
      </w:r>
      <w:r w:rsidR="00BC3261">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8F0636">
        <w:rPr>
          <w:rFonts w:ascii="Times New Roman" w:hAnsi="Times New Roman"/>
          <w:sz w:val="22"/>
          <w:szCs w:val="22"/>
          <w:lang w:eastAsia="zh-CN"/>
        </w:rPr>
        <w:t>, Apple</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62B98619" w14:textId="1DA09E1E"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5DEA676" w14:textId="2C00F04D" w:rsidR="00BC3199" w:rsidRDefault="00BC3199" w:rsidP="00BC319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(depends on design)</w:t>
      </w:r>
      <w:r w:rsidR="004F099A">
        <w:rPr>
          <w:rFonts w:ascii="Times New Roman" w:hAnsi="Times New Roman"/>
          <w:sz w:val="22"/>
          <w:szCs w:val="22"/>
          <w:lang w:eastAsia="zh-CN"/>
        </w:rPr>
        <w:t>, Sharp (depends on design)</w:t>
      </w:r>
      <w:r w:rsidR="009845B0">
        <w:rPr>
          <w:rFonts w:ascii="Times New Roman" w:hAnsi="Times New Roman"/>
          <w:sz w:val="22"/>
          <w:szCs w:val="22"/>
          <w:lang w:eastAsia="zh-CN"/>
        </w:rPr>
        <w:t>, Intel (depending on RAN4 design)</w:t>
      </w:r>
      <w:r w:rsidR="008E7660">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r w:rsidR="008F0636">
        <w:rPr>
          <w:rFonts w:ascii="Times New Roman" w:hAnsi="Times New Roman"/>
          <w:sz w:val="22"/>
          <w:szCs w:val="22"/>
          <w:lang w:eastAsia="zh-CN"/>
        </w:rPr>
        <w:t>, Apple</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025A5B02" w14:textId="3BCFEAEE"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274858D" w14:textId="49CB4848" w:rsidR="005353DE" w:rsidRDefault="005353DE" w:rsidP="005353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98678D">
        <w:rPr>
          <w:rFonts w:ascii="Times New Roman" w:hAnsi="Times New Roman"/>
          <w:sz w:val="22"/>
          <w:szCs w:val="22"/>
          <w:lang w:eastAsia="zh-CN"/>
        </w:rPr>
        <w:t xml:space="preserve"> (O=2.5 or 7.5 is not useful</w:t>
      </w:r>
      <w:r w:rsidR="004D1C74">
        <w:rPr>
          <w:rFonts w:ascii="Times New Roman" w:hAnsi="Times New Roman"/>
          <w:sz w:val="22"/>
          <w:szCs w:val="22"/>
          <w:lang w:eastAsia="zh-CN"/>
        </w:rPr>
        <w:t xml:space="preserve"> for 120kHz, mux pattern 3 is not needed for 480/960kHz</w:t>
      </w:r>
      <w:r w:rsidR="0098678D">
        <w:rPr>
          <w:rFonts w:ascii="Times New Roman" w:hAnsi="Times New Roman"/>
          <w:sz w:val="22"/>
          <w:szCs w:val="22"/>
          <w:lang w:eastAsia="zh-CN"/>
        </w:rPr>
        <w:t>)</w:t>
      </w:r>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p>
    <w:p w14:paraId="5F61FABF" w14:textId="14C78A73" w:rsidR="00B70009" w:rsidRDefault="00B70009" w:rsidP="00B700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4617141A" w14:textId="0DE6BD03" w:rsidR="00B35002" w:rsidRDefault="00B35002" w:rsidP="00B350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 (need check with RAN4)</w:t>
      </w:r>
      <w:r w:rsidR="009845B0">
        <w:rPr>
          <w:rFonts w:ascii="Times New Roman" w:hAnsi="Times New Roman"/>
          <w:sz w:val="22"/>
          <w:szCs w:val="22"/>
          <w:lang w:eastAsia="zh-CN"/>
        </w:rPr>
        <w:t>, Intel (depending on RAN4 design)</w:t>
      </w:r>
      <w:r w:rsidR="008F3D45">
        <w:rPr>
          <w:rFonts w:ascii="Times New Roman" w:hAnsi="Times New Roman"/>
          <w:sz w:val="22"/>
          <w:szCs w:val="22"/>
          <w:lang w:eastAsia="zh-CN"/>
        </w:rPr>
        <w:t>, NEC</w:t>
      </w:r>
      <w:r w:rsidR="00344C27">
        <w:rPr>
          <w:rFonts w:ascii="Times New Roman" w:hAnsi="Times New Roman"/>
          <w:sz w:val="22"/>
          <w:szCs w:val="22"/>
          <w:lang w:eastAsia="zh-CN"/>
        </w:rPr>
        <w:t>,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r w:rsidR="00344C27">
        <w:rPr>
          <w:rFonts w:ascii="Times New Roman" w:hAnsi="Times New Roman"/>
          <w:sz w:val="22"/>
          <w:szCs w:val="22"/>
          <w:lang w:eastAsia="zh-CN"/>
        </w:rPr>
        <w:t>]</w:t>
      </w:r>
    </w:p>
    <w:p w14:paraId="4CDD52DF" w14:textId="3B16EBBF"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795EE329" w14:textId="27F2978A" w:rsidR="00B35002" w:rsidRDefault="00B35002" w:rsidP="00B350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344C27">
        <w:rPr>
          <w:rFonts w:ascii="Times New Roman" w:hAnsi="Times New Roman"/>
          <w:sz w:val="22"/>
          <w:szCs w:val="22"/>
          <w:lang w:eastAsia="zh-CN"/>
        </w:rPr>
        <w:t>,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r w:rsidR="00344C27">
        <w:rPr>
          <w:rFonts w:ascii="Times New Roman" w:hAnsi="Times New Roman"/>
          <w:sz w:val="22"/>
          <w:szCs w:val="22"/>
          <w:lang w:eastAsia="zh-CN"/>
        </w:rPr>
        <w:t>]</w:t>
      </w:r>
    </w:p>
    <w:p w14:paraId="61C10B8D" w14:textId="7B640CBC" w:rsidR="00B70009" w:rsidRDefault="00B70009" w:rsidP="00B700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48497BC3" w14:textId="3B0F9742" w:rsidR="004F099A" w:rsidRDefault="004F099A" w:rsidP="004F09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9845B0">
        <w:rPr>
          <w:rFonts w:ascii="Times New Roman" w:hAnsi="Times New Roman"/>
          <w:sz w:val="22"/>
          <w:szCs w:val="22"/>
          <w:lang w:eastAsia="zh-CN"/>
        </w:rPr>
        <w:t>, Intel</w:t>
      </w:r>
      <w:r w:rsidR="00BC3261">
        <w:rPr>
          <w:rFonts w:ascii="Times New Roman" w:hAnsi="Times New Roman"/>
          <w:sz w:val="22"/>
          <w:szCs w:val="22"/>
          <w:lang w:eastAsia="zh-CN"/>
        </w:rPr>
        <w:t>, Nokia/NSB</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44090438" w14:textId="585512B2" w:rsidR="00770ED0" w:rsidRDefault="00770ED0">
      <w:pPr>
        <w:pStyle w:val="BodyText"/>
        <w:spacing w:after="0"/>
        <w:rPr>
          <w:rFonts w:ascii="Times New Roman" w:hAnsi="Times New Roman"/>
          <w:sz w:val="22"/>
          <w:szCs w:val="22"/>
          <w:lang w:eastAsia="zh-CN"/>
        </w:rPr>
      </w:pPr>
    </w:p>
    <w:p w14:paraId="52BB15BF" w14:textId="77777777" w:rsidR="00B70009" w:rsidRDefault="00B70009">
      <w:pPr>
        <w:pStyle w:val="BodyText"/>
        <w:spacing w:after="0"/>
        <w:rPr>
          <w:rFonts w:ascii="Times New Roman" w:hAnsi="Times New Roman"/>
          <w:sz w:val="22"/>
          <w:szCs w:val="22"/>
          <w:lang w:eastAsia="zh-CN"/>
        </w:rPr>
      </w:pPr>
    </w:p>
    <w:p w14:paraId="1DE0C432" w14:textId="266F591D"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1B4CB25A" w14:textId="34AD4666"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1.1-3</w:t>
      </w:r>
    </w:p>
    <w:p w14:paraId="1D2FCB10" w14:textId="52D27976"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 (only if 1 bit for Q)</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7F5649">
        <w:rPr>
          <w:rFonts w:ascii="Times New Roman" w:hAnsi="Times New Roman"/>
          <w:sz w:val="22"/>
          <w:szCs w:val="22"/>
          <w:lang w:eastAsia="zh-CN"/>
        </w:rPr>
        <w:t xml:space="preserve"> (for 120kHz)</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0636">
        <w:rPr>
          <w:rFonts w:ascii="Times New Roman" w:hAnsi="Times New Roman"/>
          <w:sz w:val="22"/>
          <w:szCs w:val="22"/>
          <w:lang w:eastAsia="zh-CN"/>
        </w:rPr>
        <w:t xml:space="preserve">, Nokia/NSB, </w:t>
      </w:r>
      <w:proofErr w:type="spellStart"/>
      <w:r w:rsidR="008F0636">
        <w:rPr>
          <w:rFonts w:ascii="Times New Roman" w:hAnsi="Times New Roman"/>
          <w:sz w:val="22"/>
          <w:szCs w:val="22"/>
          <w:lang w:eastAsia="zh-CN"/>
        </w:rPr>
        <w:t>Futurewei</w:t>
      </w:r>
      <w:proofErr w:type="spellEnd"/>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3C757840" w14:textId="7109B89B"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support:</w:t>
      </w:r>
      <w:proofErr w:type="gramEnd"/>
      <w:r w:rsidR="00283C40">
        <w:rPr>
          <w:rFonts w:ascii="Times New Roman" w:hAnsi="Times New Roman"/>
          <w:sz w:val="22"/>
          <w:szCs w:val="22"/>
          <w:lang w:eastAsia="zh-CN"/>
        </w:rPr>
        <w:t xml:space="preserve"> Samsung</w:t>
      </w:r>
      <w:r w:rsidR="00B35002">
        <w:rPr>
          <w:rFonts w:ascii="Times New Roman" w:hAnsi="Times New Roman"/>
          <w:sz w:val="22"/>
          <w:szCs w:val="22"/>
          <w:lang w:eastAsia="zh-CN"/>
        </w:rPr>
        <w:t>, Interdigital, LGE</w:t>
      </w:r>
      <w:r w:rsidR="005E65E7">
        <w:rPr>
          <w:rFonts w:ascii="Times New Roman" w:hAnsi="Times New Roman"/>
          <w:sz w:val="22"/>
          <w:szCs w:val="22"/>
          <w:lang w:eastAsia="zh-CN"/>
        </w:rPr>
        <w:t xml:space="preserve"> (can always assume DBTW is enabled)</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(for 120kHz)</w:t>
      </w:r>
    </w:p>
    <w:p w14:paraId="02D9AF85" w14:textId="3BC314C3" w:rsidR="00283C40" w:rsidRDefault="00283C40" w:rsidP="00283C4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Having a</w:t>
      </w:r>
      <w:r w:rsidR="00B35002">
        <w:rPr>
          <w:rFonts w:ascii="Times New Roman" w:hAnsi="Times New Roman"/>
          <w:sz w:val="22"/>
          <w:szCs w:val="22"/>
          <w:lang w:eastAsia="zh-CN"/>
        </w:rPr>
        <w:t>n</w:t>
      </w:r>
      <w:r>
        <w:rPr>
          <w:rFonts w:ascii="Times New Roman" w:hAnsi="Times New Roman"/>
          <w:sz w:val="22"/>
          <w:szCs w:val="22"/>
          <w:lang w:eastAsia="zh-CN"/>
        </w:rPr>
        <w:t xml:space="preserve"> explicit signaling is better</w:t>
      </w:r>
    </w:p>
    <w:p w14:paraId="46005E8C" w14:textId="256086AB" w:rsidR="00B35002" w:rsidRDefault="00B35002" w:rsidP="00283C4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Should above ambiguity at the UE</w:t>
      </w:r>
    </w:p>
    <w:p w14:paraId="7672867A" w14:textId="5C16A7C3"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711E5C">
        <w:rPr>
          <w:rFonts w:ascii="Times New Roman" w:hAnsi="Times New Roman"/>
          <w:sz w:val="22"/>
          <w:szCs w:val="22"/>
          <w:lang w:eastAsia="zh-CN"/>
        </w:rPr>
        <w:t>, Sharp</w:t>
      </w:r>
      <w:r w:rsidR="008440FB">
        <w:rPr>
          <w:rFonts w:ascii="Times New Roman" w:hAnsi="Times New Roman"/>
          <w:sz w:val="22"/>
          <w:szCs w:val="22"/>
          <w:lang w:eastAsia="zh-CN"/>
        </w:rPr>
        <w:t>, vivo (can always assume DBTW is enabled)</w:t>
      </w:r>
    </w:p>
    <w:p w14:paraId="3A9B7BD4" w14:textId="5327D1B2" w:rsidR="004F099A" w:rsidRDefault="004F099A"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1.1-4: Ericsson</w:t>
      </w:r>
    </w:p>
    <w:p w14:paraId="44CBAA7B" w14:textId="75CF35FB"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1.1-4</w:t>
      </w:r>
    </w:p>
    <w:p w14:paraId="5C38EF9C" w14:textId="6F8A86EB"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C3199">
        <w:rPr>
          <w:rFonts w:ascii="Times New Roman" w:hAnsi="Times New Roman"/>
          <w:sz w:val="22"/>
          <w:szCs w:val="22"/>
          <w:lang w:eastAsia="zh-CN"/>
        </w:rPr>
        <w:t>, Qualcomm</w:t>
      </w:r>
      <w:r w:rsidR="00B35002">
        <w:rPr>
          <w:rFonts w:ascii="Times New Roman" w:hAnsi="Times New Roman"/>
          <w:sz w:val="22"/>
          <w:szCs w:val="22"/>
          <w:lang w:eastAsia="zh-CN"/>
        </w:rPr>
        <w:t>, Interdigital</w:t>
      </w:r>
      <w:r w:rsidR="005E65E7">
        <w:rPr>
          <w:rFonts w:ascii="Times New Roman" w:hAnsi="Times New Roman"/>
          <w:sz w:val="22"/>
          <w:szCs w:val="22"/>
          <w:lang w:eastAsia="zh-CN"/>
        </w:rPr>
        <w:t>, LGE</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323F74">
        <w:rPr>
          <w:rFonts w:ascii="Times New Roman" w:hAnsi="Times New Roman"/>
          <w:sz w:val="22"/>
          <w:szCs w:val="22"/>
          <w:lang w:eastAsia="zh-CN"/>
        </w:rPr>
        <w:t>, vivo</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9A6BE2">
        <w:rPr>
          <w:rFonts w:ascii="Times New Roman" w:hAnsi="Times New Roman"/>
          <w:sz w:val="22"/>
          <w:szCs w:val="22"/>
          <w:lang w:eastAsia="zh-CN"/>
        </w:rPr>
        <w:t>, NEC (for 120kHz)</w:t>
      </w:r>
      <w:r w:rsidR="00BC3261">
        <w:rPr>
          <w:rFonts w:ascii="Times New Roman" w:hAnsi="Times New Roman"/>
          <w:sz w:val="22"/>
          <w:szCs w:val="22"/>
          <w:lang w:eastAsia="zh-CN"/>
        </w:rPr>
        <w:t>, Nokia/NSB (1bit preferred)</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0F4D1708" w14:textId="77777777"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B793BD7" w14:textId="4E345289"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283C40">
        <w:rPr>
          <w:rFonts w:ascii="Times New Roman" w:hAnsi="Times New Roman"/>
          <w:sz w:val="22"/>
          <w:szCs w:val="22"/>
          <w:lang w:eastAsia="zh-CN"/>
        </w:rPr>
        <w:t>, Samsung</w:t>
      </w:r>
      <w:r w:rsidR="00711E5C">
        <w:rPr>
          <w:rFonts w:ascii="Times New Roman" w:hAnsi="Times New Roman"/>
          <w:sz w:val="22"/>
          <w:szCs w:val="22"/>
          <w:lang w:eastAsia="zh-CN"/>
        </w:rPr>
        <w:t>, Sharp</w:t>
      </w:r>
    </w:p>
    <w:p w14:paraId="78814C75" w14:textId="0C928570" w:rsidR="004F099A" w:rsidRDefault="004F099A"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1.1-3: Ericsson</w:t>
      </w:r>
    </w:p>
    <w:p w14:paraId="2956E595" w14:textId="18BA6A4E" w:rsidR="00770ED0" w:rsidRDefault="00770ED0">
      <w:pPr>
        <w:pStyle w:val="BodyText"/>
        <w:spacing w:after="0"/>
        <w:rPr>
          <w:rFonts w:ascii="Times New Roman" w:hAnsi="Times New Roman"/>
          <w:sz w:val="22"/>
          <w:szCs w:val="22"/>
          <w:lang w:eastAsia="zh-CN"/>
        </w:rPr>
      </w:pPr>
    </w:p>
    <w:p w14:paraId="428CF1BA" w14:textId="7CBEBEAF"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227FD4FB" w14:textId="731E7C5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1.1-5</w:t>
      </w:r>
    </w:p>
    <w:p w14:paraId="14F967D9" w14:textId="6A8A7757"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B35002">
        <w:rPr>
          <w:rFonts w:ascii="Times New Roman" w:hAnsi="Times New Roman"/>
          <w:sz w:val="22"/>
          <w:szCs w:val="22"/>
          <w:lang w:eastAsia="zh-CN"/>
        </w:rPr>
        <w:t>, Interdigital</w:t>
      </w:r>
      <w:r w:rsidR="005E65E7">
        <w:rPr>
          <w:rFonts w:ascii="Times New Roman" w:hAnsi="Times New Roman"/>
          <w:sz w:val="22"/>
          <w:szCs w:val="22"/>
          <w:lang w:eastAsia="zh-CN"/>
        </w:rPr>
        <w:t xml:space="preserve">, </w:t>
      </w:r>
      <w:proofErr w:type="gramStart"/>
      <w:r w:rsidR="005E65E7">
        <w:rPr>
          <w:rFonts w:ascii="Times New Roman" w:hAnsi="Times New Roman"/>
          <w:sz w:val="22"/>
          <w:szCs w:val="22"/>
          <w:lang w:eastAsia="zh-CN"/>
        </w:rPr>
        <w:t>LGE(</w:t>
      </w:r>
      <w:proofErr w:type="gramEnd"/>
      <w:r w:rsidR="005E65E7">
        <w:rPr>
          <w:rFonts w:ascii="Times New Roman" w:hAnsi="Times New Roman"/>
          <w:sz w:val="22"/>
          <w:szCs w:val="22"/>
          <w:lang w:eastAsia="zh-CN"/>
        </w:rPr>
        <w:t>if modified</w:t>
      </w:r>
      <w:r w:rsidR="0021429B">
        <w:rPr>
          <w:rFonts w:ascii="Times New Roman" w:hAnsi="Times New Roman"/>
          <w:sz w:val="22"/>
          <w:szCs w:val="22"/>
          <w:lang w:eastAsia="zh-CN"/>
        </w:rPr>
        <w:t xml:space="preserve"> to 1.1-5A</w:t>
      </w:r>
      <w:r w:rsidR="001E7C28">
        <w:rPr>
          <w:rFonts w:ascii="Times New Roman" w:hAnsi="Times New Roman"/>
          <w:sz w:val="22"/>
          <w:szCs w:val="22"/>
          <w:lang w:eastAsia="zh-CN"/>
        </w:rPr>
        <w:t>?</w:t>
      </w:r>
      <w:r w:rsidR="005E65E7">
        <w:rPr>
          <w:rFonts w:ascii="Times New Roman" w:hAnsi="Times New Roman"/>
          <w:sz w:val="22"/>
          <w:szCs w:val="22"/>
          <w:lang w:eastAsia="zh-CN"/>
        </w:rPr>
        <w:t>)</w:t>
      </w:r>
      <w:r w:rsidR="004F099A">
        <w:rPr>
          <w:rFonts w:ascii="Times New Roman" w:hAnsi="Times New Roman"/>
          <w:sz w:val="22"/>
          <w:szCs w:val="22"/>
          <w:lang w:eastAsia="zh-CN"/>
        </w:rPr>
        <w:t>, Ericsson (2</w:t>
      </w:r>
      <w:r w:rsidR="004F099A" w:rsidRPr="004F099A">
        <w:rPr>
          <w:rFonts w:ascii="Times New Roman" w:hAnsi="Times New Roman"/>
          <w:sz w:val="22"/>
          <w:szCs w:val="22"/>
          <w:vertAlign w:val="superscript"/>
          <w:lang w:eastAsia="zh-CN"/>
        </w:rPr>
        <w:t>nd</w:t>
      </w:r>
      <w:r w:rsidR="004F099A">
        <w:rPr>
          <w:rFonts w:ascii="Times New Roman" w:hAnsi="Times New Roman"/>
          <w:sz w:val="22"/>
          <w:szCs w:val="22"/>
          <w:lang w:eastAsia="zh-CN"/>
        </w:rPr>
        <w:t xml:space="preserve"> bullet not needed),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(if modified to 1.1-5A?)</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p>
    <w:p w14:paraId="3F11A0E9" w14:textId="39012E4C"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886226">
        <w:rPr>
          <w:rFonts w:ascii="Times New Roman" w:hAnsi="Times New Roman"/>
          <w:sz w:val="22"/>
          <w:szCs w:val="22"/>
          <w:lang w:eastAsia="zh-CN"/>
        </w:rPr>
        <w:t xml:space="preserve"> OPPO (remove DCI 0_0 text)</w:t>
      </w:r>
      <w:r w:rsidR="008B0394">
        <w:rPr>
          <w:rFonts w:ascii="Times New Roman" w:hAnsi="Times New Roman"/>
          <w:sz w:val="22"/>
          <w:szCs w:val="22"/>
          <w:lang w:eastAsia="zh-CN"/>
        </w:rPr>
        <w:t>, Nokia/NSB</w:t>
      </w:r>
    </w:p>
    <w:p w14:paraId="2566BF8C" w14:textId="64A620EB" w:rsidR="00886226" w:rsidRDefault="00886226" w:rsidP="00886226">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align as LBT on/off can be indicated in SIB</w:t>
      </w:r>
    </w:p>
    <w:p w14:paraId="2256E383" w14:textId="4138BBCF" w:rsidR="00563126" w:rsidRDefault="00563126" w:rsidP="00563126">
      <w:pPr>
        <w:pStyle w:val="BodyText"/>
        <w:numPr>
          <w:ilvl w:val="0"/>
          <w:numId w:val="22"/>
        </w:numPr>
        <w:spacing w:after="0"/>
        <w:rPr>
          <w:rFonts w:ascii="Times New Roman" w:hAnsi="Times New Roman"/>
          <w:sz w:val="22"/>
          <w:szCs w:val="22"/>
          <w:lang w:eastAsia="zh-CN"/>
        </w:rPr>
      </w:pPr>
      <w:proofErr w:type="gramStart"/>
      <w:r>
        <w:rPr>
          <w:rFonts w:ascii="Times New Roman" w:hAnsi="Times New Roman"/>
          <w:sz w:val="22"/>
          <w:szCs w:val="22"/>
          <w:lang w:eastAsia="zh-CN"/>
        </w:rPr>
        <w:t>defer:</w:t>
      </w:r>
      <w:proofErr w:type="gramEnd"/>
      <w:r>
        <w:rPr>
          <w:rFonts w:ascii="Times New Roman" w:hAnsi="Times New Roman"/>
          <w:sz w:val="22"/>
          <w:szCs w:val="22"/>
          <w:lang w:eastAsia="zh-CN"/>
        </w:rPr>
        <w:t xml:space="preserve"> </w:t>
      </w:r>
      <w:r w:rsidR="002A4616">
        <w:rPr>
          <w:rFonts w:ascii="Times New Roman" w:hAnsi="Times New Roman"/>
          <w:sz w:val="22"/>
          <w:szCs w:val="22"/>
          <w:lang w:eastAsia="zh-CN"/>
        </w:rPr>
        <w:t>vivo</w:t>
      </w:r>
    </w:p>
    <w:p w14:paraId="671414E5" w14:textId="0FDA9CFD" w:rsidR="00770ED0" w:rsidRDefault="00770ED0">
      <w:pPr>
        <w:pStyle w:val="BodyText"/>
        <w:spacing w:after="0"/>
        <w:rPr>
          <w:rFonts w:ascii="Times New Roman" w:hAnsi="Times New Roman"/>
          <w:sz w:val="22"/>
          <w:szCs w:val="22"/>
          <w:lang w:eastAsia="zh-CN"/>
        </w:rPr>
      </w:pPr>
    </w:p>
    <w:p w14:paraId="3CD55261" w14:textId="77777777" w:rsidR="008B4142" w:rsidRDefault="008B4142" w:rsidP="00770ED0">
      <w:pPr>
        <w:pStyle w:val="BodyText"/>
        <w:spacing w:after="0"/>
        <w:rPr>
          <w:rFonts w:ascii="Times New Roman" w:hAnsi="Times New Roman"/>
          <w:sz w:val="22"/>
          <w:szCs w:val="22"/>
          <w:lang w:eastAsia="zh-CN"/>
        </w:rPr>
      </w:pPr>
    </w:p>
    <w:p w14:paraId="3B6BDEA8" w14:textId="4DF7F741"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p>
    <w:p w14:paraId="739519ED" w14:textId="504E4E06"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1.1-6</w:t>
      </w:r>
    </w:p>
    <w:p w14:paraId="4D163704" w14:textId="3066EA85"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68496C7E" w14:textId="0583C36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845B0">
        <w:rPr>
          <w:rFonts w:ascii="Times New Roman" w:hAnsi="Times New Roman"/>
          <w:sz w:val="22"/>
          <w:szCs w:val="22"/>
          <w:lang w:eastAsia="zh-CN"/>
        </w:rPr>
        <w:t xml:space="preserve"> Intel</w:t>
      </w:r>
      <w:r w:rsidR="0094309C">
        <w:rPr>
          <w:rFonts w:ascii="Times New Roman" w:hAnsi="Times New Roman"/>
          <w:sz w:val="22"/>
          <w:szCs w:val="22"/>
          <w:lang w:eastAsia="zh-CN"/>
        </w:rPr>
        <w:t>, Nokia/NSB</w:t>
      </w:r>
    </w:p>
    <w:p w14:paraId="2713F34F" w14:textId="2AED2635" w:rsidR="009845B0" w:rsidRDefault="009845B0" w:rsidP="009845B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Since the SSB burst are short, do not need various DBTW lengths. Single length should be sufficient.</w:t>
      </w:r>
    </w:p>
    <w:p w14:paraId="66DF9186" w14:textId="09D25498" w:rsidR="0094309C" w:rsidRDefault="0094309C" w:rsidP="009845B0">
      <w:pPr>
        <w:pStyle w:val="BodyText"/>
        <w:numPr>
          <w:ilvl w:val="1"/>
          <w:numId w:val="22"/>
        </w:numPr>
        <w:spacing w:after="0"/>
        <w:rPr>
          <w:rFonts w:ascii="Times New Roman" w:hAnsi="Times New Roman"/>
          <w:sz w:val="22"/>
          <w:szCs w:val="22"/>
          <w:lang w:eastAsia="zh-CN"/>
        </w:rPr>
      </w:pPr>
      <w:r>
        <w:rPr>
          <w:rFonts w:eastAsia="MS Mincho"/>
          <w:sz w:val="22"/>
          <w:szCs w:val="22"/>
          <w:lang w:eastAsia="ja-JP"/>
        </w:rPr>
        <w:t>120kHz the DBTW length is not very well aligned with the SSB burst length, thus there is no clear necessity for the change</w:t>
      </w:r>
    </w:p>
    <w:p w14:paraId="63D40805" w14:textId="6C403DB1"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21429B">
        <w:rPr>
          <w:rFonts w:ascii="Times New Roman" w:hAnsi="Times New Roman"/>
          <w:sz w:val="22"/>
          <w:szCs w:val="22"/>
          <w:lang w:eastAsia="zh-CN"/>
        </w:rPr>
        <w:t>, LGE</w:t>
      </w:r>
      <w:r w:rsidR="004F099A">
        <w:rPr>
          <w:rFonts w:ascii="Times New Roman" w:hAnsi="Times New Roman"/>
          <w:sz w:val="22"/>
          <w:szCs w:val="22"/>
          <w:lang w:eastAsia="zh-CN"/>
        </w:rPr>
        <w:t>, Ericsson, ETRI</w:t>
      </w:r>
      <w:r w:rsidR="002A4616">
        <w:rPr>
          <w:rFonts w:ascii="Times New Roman" w:hAnsi="Times New Roman"/>
          <w:sz w:val="22"/>
          <w:szCs w:val="22"/>
          <w:lang w:eastAsia="zh-CN"/>
        </w:rPr>
        <w:t>, vivo</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7F5649">
        <w:rPr>
          <w:rFonts w:ascii="Times New Roman" w:hAnsi="Times New Roman"/>
          <w:sz w:val="22"/>
          <w:szCs w:val="22"/>
          <w:lang w:eastAsia="zh-CN"/>
        </w:rPr>
        <w:t xml:space="preserve"> (</w:t>
      </w:r>
      <w:r w:rsidR="007E46A7">
        <w:rPr>
          <w:rFonts w:ascii="Times New Roman" w:hAnsi="Times New Roman"/>
          <w:sz w:val="22"/>
          <w:szCs w:val="22"/>
          <w:lang w:eastAsia="zh-CN"/>
        </w:rPr>
        <w:t>DBTW length depends on supported values of n)</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745CB5">
        <w:rPr>
          <w:rFonts w:ascii="Times New Roman" w:hAnsi="Times New Roman"/>
          <w:sz w:val="22"/>
          <w:szCs w:val="22"/>
          <w:lang w:eastAsia="zh-CN"/>
        </w:rPr>
        <w:t>, Apple</w:t>
      </w:r>
    </w:p>
    <w:p w14:paraId="6AF664F8" w14:textId="098C5E9B" w:rsidR="00770ED0" w:rsidRDefault="00770ED0">
      <w:pPr>
        <w:pStyle w:val="BodyText"/>
        <w:spacing w:after="0"/>
        <w:rPr>
          <w:rFonts w:ascii="Times New Roman" w:hAnsi="Times New Roman"/>
          <w:sz w:val="22"/>
          <w:szCs w:val="22"/>
          <w:lang w:eastAsia="zh-CN"/>
        </w:rPr>
      </w:pPr>
    </w:p>
    <w:p w14:paraId="0EBCDACC" w14:textId="0E9421AA"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584D77B4" w14:textId="6862E928"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1.1-7</w:t>
      </w:r>
    </w:p>
    <w:p w14:paraId="0260230C" w14:textId="5CE39870"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886226">
        <w:rPr>
          <w:rFonts w:ascii="Times New Roman" w:hAnsi="Times New Roman"/>
          <w:sz w:val="22"/>
          <w:szCs w:val="22"/>
          <w:lang w:eastAsia="zh-CN"/>
        </w:rPr>
        <w:t>, OPPO</w:t>
      </w:r>
      <w:r w:rsidR="00283C40">
        <w:rPr>
          <w:rFonts w:ascii="Times New Roman" w:hAnsi="Times New Roman"/>
          <w:sz w:val="22"/>
          <w:szCs w:val="22"/>
          <w:lang w:eastAsia="zh-CN"/>
        </w:rPr>
        <w:t>, Qualcomm, Lenovo/Motorola Mobility</w:t>
      </w:r>
      <w:r w:rsidR="004F099A">
        <w:rPr>
          <w:rFonts w:ascii="Times New Roman" w:hAnsi="Times New Roman"/>
          <w:sz w:val="22"/>
          <w:szCs w:val="22"/>
          <w:lang w:eastAsia="zh-CN"/>
        </w:rPr>
        <w:t>,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2A4616">
        <w:rPr>
          <w:rFonts w:ascii="Times New Roman" w:hAnsi="Times New Roman"/>
          <w:sz w:val="22"/>
          <w:szCs w:val="22"/>
          <w:lang w:eastAsia="zh-CN"/>
        </w:rPr>
        <w:t>, vivo</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(with modification in 1.1-7A)</w:t>
      </w:r>
      <w:r w:rsidR="007E46A7">
        <w:rPr>
          <w:rFonts w:ascii="Times New Roman" w:hAnsi="Times New Roman"/>
          <w:sz w:val="22"/>
          <w:szCs w:val="22"/>
          <w:lang w:eastAsia="zh-CN"/>
        </w:rPr>
        <w:t>, ZTE/</w:t>
      </w:r>
      <w:proofErr w:type="spellStart"/>
      <w:r w:rsidR="007E46A7">
        <w:rPr>
          <w:rFonts w:ascii="Times New Roman" w:hAnsi="Times New Roman"/>
          <w:sz w:val="22"/>
          <w:szCs w:val="22"/>
          <w:lang w:eastAsia="zh-CN"/>
        </w:rPr>
        <w:t>Sanechips</w:t>
      </w:r>
      <w:proofErr w:type="spellEnd"/>
      <w:r w:rsidR="005C52EA">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94309C">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p>
    <w:p w14:paraId="3D2D309E" w14:textId="225BFAB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support:</w:t>
      </w:r>
      <w:proofErr w:type="gramEnd"/>
      <w:r w:rsidR="00283C40">
        <w:rPr>
          <w:rFonts w:ascii="Times New Roman" w:hAnsi="Times New Roman"/>
          <w:sz w:val="22"/>
          <w:szCs w:val="22"/>
          <w:lang w:eastAsia="zh-CN"/>
        </w:rPr>
        <w:t xml:space="preserve"> Samsung (can be ok if DBTW is explicitly signaled)</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4F099A">
        <w:rPr>
          <w:rFonts w:ascii="Times New Roman" w:hAnsi="Times New Roman"/>
          <w:sz w:val="22"/>
          <w:szCs w:val="22"/>
          <w:lang w:eastAsia="zh-CN"/>
        </w:rPr>
        <w:t>, Ericsson (support bullet 1 and 2, do not support bullet 3)</w:t>
      </w:r>
    </w:p>
    <w:p w14:paraId="3DAF471B" w14:textId="7E27D238" w:rsidR="00921634" w:rsidRDefault="00921634"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59781CB" w14:textId="121C09FD" w:rsidR="00770ED0" w:rsidRDefault="00770ED0">
      <w:pPr>
        <w:pStyle w:val="BodyText"/>
        <w:spacing w:after="0"/>
        <w:rPr>
          <w:rFonts w:ascii="Times New Roman" w:hAnsi="Times New Roman"/>
          <w:sz w:val="22"/>
          <w:szCs w:val="22"/>
          <w:lang w:eastAsia="zh-CN"/>
        </w:rPr>
      </w:pPr>
    </w:p>
    <w:p w14:paraId="10708704" w14:textId="71F68CCC"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#7)</w:t>
      </w:r>
    </w:p>
    <w:p w14:paraId="762EB532" w14:textId="47A68E7B"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1.1-8</w:t>
      </w:r>
    </w:p>
    <w:p w14:paraId="58449762" w14:textId="0CE37A41"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9845B0">
        <w:rPr>
          <w:rFonts w:ascii="Times New Roman" w:hAnsi="Times New Roman"/>
          <w:sz w:val="22"/>
          <w:szCs w:val="22"/>
          <w:lang w:eastAsia="zh-CN"/>
        </w:rPr>
        <w:t>, Intel</w:t>
      </w:r>
      <w:r w:rsidR="000135B6">
        <w:rPr>
          <w:rFonts w:ascii="Times New Roman" w:hAnsi="Times New Roman"/>
          <w:sz w:val="22"/>
          <w:szCs w:val="22"/>
          <w:lang w:eastAsia="zh-CN"/>
        </w:rPr>
        <w:t xml:space="preserve"> (for 120kHz)</w:t>
      </w:r>
      <w:r w:rsidR="0064300D">
        <w:rPr>
          <w:rFonts w:ascii="Times New Roman" w:hAnsi="Times New Roman"/>
          <w:sz w:val="22"/>
          <w:szCs w:val="22"/>
          <w:lang w:eastAsia="zh-CN"/>
        </w:rPr>
        <w:t>, Huawei/</w:t>
      </w:r>
      <w:proofErr w:type="spellStart"/>
      <w:r w:rsidR="0064300D">
        <w:rPr>
          <w:rFonts w:ascii="Times New Roman" w:hAnsi="Times New Roman"/>
          <w:sz w:val="22"/>
          <w:szCs w:val="22"/>
          <w:lang w:eastAsia="zh-CN"/>
        </w:rPr>
        <w:t>HiSilicon</w:t>
      </w:r>
      <w:proofErr w:type="spellEnd"/>
      <w:r w:rsidR="00D81473">
        <w:rPr>
          <w:rFonts w:ascii="Times New Roman" w:hAnsi="Times New Roman"/>
          <w:sz w:val="22"/>
          <w:szCs w:val="22"/>
          <w:lang w:eastAsia="zh-CN"/>
        </w:rPr>
        <w:t>, Panasonic (for 120kHz)</w:t>
      </w:r>
      <w:r w:rsidR="000453EB">
        <w:rPr>
          <w:rFonts w:ascii="Times New Roman" w:hAnsi="Times New Roman"/>
          <w:sz w:val="22"/>
          <w:szCs w:val="22"/>
          <w:lang w:eastAsia="zh-CN"/>
        </w:rPr>
        <w:t>, Apple</w:t>
      </w:r>
    </w:p>
    <w:p w14:paraId="5A707633" w14:textId="2D759575"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support:</w:t>
      </w:r>
      <w:proofErr w:type="gramEnd"/>
      <w:r w:rsidR="0094309C" w:rsidRPr="0094309C">
        <w:rPr>
          <w:rFonts w:ascii="Times New Roman" w:hAnsi="Times New Roman"/>
          <w:sz w:val="22"/>
          <w:szCs w:val="22"/>
          <w:lang w:eastAsia="zh-CN"/>
        </w:rPr>
        <w:t xml:space="preserve"> </w:t>
      </w:r>
      <w:r w:rsidR="0094309C">
        <w:rPr>
          <w:rFonts w:ascii="Times New Roman" w:hAnsi="Times New Roman"/>
          <w:sz w:val="22"/>
          <w:szCs w:val="22"/>
          <w:lang w:eastAsia="zh-CN"/>
        </w:rPr>
        <w:t>Nokia/NSB</w:t>
      </w:r>
    </w:p>
    <w:p w14:paraId="27735613" w14:textId="608F6263"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 (after # of candidates)</w:t>
      </w:r>
      <w:r w:rsidR="00283C40">
        <w:rPr>
          <w:rFonts w:ascii="Times New Roman" w:hAnsi="Times New Roman"/>
          <w:sz w:val="22"/>
          <w:szCs w:val="22"/>
          <w:lang w:eastAsia="zh-CN"/>
        </w:rPr>
        <w:t>, Qualcomm</w:t>
      </w:r>
      <w:r w:rsidR="0021429B">
        <w:rPr>
          <w:rFonts w:ascii="Times New Roman" w:hAnsi="Times New Roman"/>
          <w:sz w:val="22"/>
          <w:szCs w:val="22"/>
          <w:lang w:eastAsia="zh-CN"/>
        </w:rPr>
        <w:t>, LGE</w:t>
      </w:r>
      <w:r w:rsidR="004F099A">
        <w:rPr>
          <w:rFonts w:ascii="Times New Roman" w:hAnsi="Times New Roman"/>
          <w:sz w:val="22"/>
          <w:szCs w:val="22"/>
          <w:lang w:eastAsia="zh-CN"/>
        </w:rPr>
        <w:t>, Ericsson</w:t>
      </w:r>
      <w:r w:rsidR="002A4616">
        <w:rPr>
          <w:rFonts w:ascii="Times New Roman" w:hAnsi="Times New Roman"/>
          <w:sz w:val="22"/>
          <w:szCs w:val="22"/>
          <w:lang w:eastAsia="zh-CN"/>
        </w:rPr>
        <w:t>, vivo</w:t>
      </w:r>
      <w:r w:rsidR="007E46A7">
        <w:rPr>
          <w:rFonts w:ascii="Times New Roman" w:hAnsi="Times New Roman"/>
          <w:sz w:val="22"/>
          <w:szCs w:val="22"/>
          <w:lang w:eastAsia="zh-CN"/>
        </w:rPr>
        <w:t>, ZTE/</w:t>
      </w:r>
      <w:proofErr w:type="spellStart"/>
      <w:r w:rsidR="007E46A7">
        <w:rPr>
          <w:rFonts w:ascii="Times New Roman" w:hAnsi="Times New Roman"/>
          <w:sz w:val="22"/>
          <w:szCs w:val="22"/>
          <w:lang w:eastAsia="zh-CN"/>
        </w:rPr>
        <w:t>Sanechips</w:t>
      </w:r>
      <w:proofErr w:type="spellEnd"/>
      <w:r w:rsidR="00930FB0">
        <w:rPr>
          <w:rFonts w:ascii="Times New Roman" w:hAnsi="Times New Roman"/>
          <w:sz w:val="22"/>
          <w:szCs w:val="22"/>
          <w:lang w:eastAsia="zh-CN"/>
        </w:rPr>
        <w:t>, ETRI, Sharp</w:t>
      </w:r>
      <w:r w:rsidR="001B28FF">
        <w:rPr>
          <w:rFonts w:ascii="Times New Roman" w:hAnsi="Times New Roman"/>
          <w:sz w:val="22"/>
          <w:szCs w:val="22"/>
          <w:lang w:eastAsia="zh-CN"/>
        </w:rPr>
        <w:t>, Sony</w:t>
      </w:r>
      <w:r w:rsidR="00BC3261">
        <w:rPr>
          <w:rFonts w:ascii="Times New Roman" w:hAnsi="Times New Roman"/>
          <w:sz w:val="22"/>
          <w:szCs w:val="22"/>
          <w:lang w:eastAsia="zh-CN"/>
        </w:rPr>
        <w:t>, NEC</w:t>
      </w:r>
      <w:r w:rsidR="008F0636">
        <w:rPr>
          <w:rFonts w:ascii="Times New Roman" w:hAnsi="Times New Roman"/>
          <w:sz w:val="22"/>
          <w:szCs w:val="22"/>
          <w:lang w:eastAsia="zh-CN"/>
        </w:rPr>
        <w:t>,</w:t>
      </w:r>
      <w:r w:rsidR="008F0636" w:rsidRP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p>
    <w:p w14:paraId="78CF4284" w14:textId="117204CB" w:rsidR="00283C40" w:rsidRDefault="00283C40"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should be discussed in RRC discussion: Samsung</w:t>
      </w:r>
    </w:p>
    <w:p w14:paraId="5252143E" w14:textId="77777777" w:rsidR="00921634" w:rsidRDefault="00921634" w:rsidP="00921634">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4A367EE" w14:textId="77777777" w:rsidR="00770ED0" w:rsidRDefault="00770ED0">
      <w:pPr>
        <w:pStyle w:val="BodyText"/>
        <w:spacing w:after="0"/>
        <w:rPr>
          <w:rFonts w:ascii="Times New Roman" w:hAnsi="Times New Roman"/>
          <w:sz w:val="22"/>
          <w:szCs w:val="22"/>
          <w:lang w:eastAsia="zh-CN"/>
        </w:rPr>
      </w:pPr>
    </w:p>
    <w:p w14:paraId="7053BE20" w14:textId="59B0053D" w:rsidR="00D509F8" w:rsidRDefault="00D509F8">
      <w:pPr>
        <w:pStyle w:val="BodyText"/>
        <w:spacing w:after="0"/>
        <w:rPr>
          <w:rFonts w:ascii="Times New Roman" w:hAnsi="Times New Roman"/>
          <w:sz w:val="22"/>
          <w:szCs w:val="22"/>
          <w:lang w:eastAsia="zh-CN"/>
        </w:rPr>
      </w:pPr>
    </w:p>
    <w:p w14:paraId="39C4BBF9" w14:textId="77777777" w:rsidR="006F404C" w:rsidRDefault="006F404C" w:rsidP="006F404C">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4B6C09DC" w14:textId="2F646416" w:rsidR="006F404C" w:rsidRPr="00973452" w:rsidRDefault="00973452" w:rsidP="006F404C">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#1)</w:t>
      </w:r>
    </w:p>
    <w:p w14:paraId="39607257" w14:textId="0D476B28" w:rsidR="00973452" w:rsidRDefault="003677E9"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for number of candidate positions (1</w:t>
      </w:r>
      <w:r w:rsidR="00047AA3">
        <w:rPr>
          <w:rFonts w:ascii="Times New Roman" w:hAnsi="Times New Roman"/>
          <w:sz w:val="22"/>
          <w:szCs w:val="22"/>
          <w:lang w:eastAsia="zh-CN"/>
        </w:rPr>
        <w:t>5</w:t>
      </w:r>
      <w:r>
        <w:rPr>
          <w:rFonts w:ascii="Times New Roman" w:hAnsi="Times New Roman"/>
          <w:sz w:val="22"/>
          <w:szCs w:val="22"/>
          <w:lang w:eastAsia="zh-CN"/>
        </w:rPr>
        <w:t xml:space="preserve"> company for 128 vs. 10 company for 64). Technical merits and motivation have been discussed. </w:t>
      </w:r>
      <w:r w:rsidR="00C532F0">
        <w:rPr>
          <w:rFonts w:ascii="Times New Roman" w:hAnsi="Times New Roman"/>
          <w:sz w:val="22"/>
          <w:szCs w:val="22"/>
          <w:lang w:eastAsia="zh-CN"/>
        </w:rPr>
        <w:t xml:space="preserve">The following is a summary of </w:t>
      </w:r>
      <w:proofErr w:type="gramStart"/>
      <w:r w:rsidR="00C532F0">
        <w:rPr>
          <w:rFonts w:ascii="Times New Roman" w:hAnsi="Times New Roman"/>
          <w:sz w:val="22"/>
          <w:szCs w:val="22"/>
          <w:lang w:eastAsia="zh-CN"/>
        </w:rPr>
        <w:t>current status</w:t>
      </w:r>
      <w:proofErr w:type="gramEnd"/>
      <w:r w:rsidR="00C532F0">
        <w:rPr>
          <w:rFonts w:ascii="Times New Roman" w:hAnsi="Times New Roman"/>
          <w:sz w:val="22"/>
          <w:szCs w:val="22"/>
          <w:lang w:eastAsia="zh-CN"/>
        </w:rPr>
        <w:t>.</w:t>
      </w:r>
    </w:p>
    <w:p w14:paraId="7437AC3B" w14:textId="16D7586F" w:rsidR="004A371E" w:rsidRDefault="004A371E" w:rsidP="006F404C">
      <w:pPr>
        <w:pStyle w:val="BodyText"/>
        <w:spacing w:after="0"/>
        <w:rPr>
          <w:rFonts w:ascii="Times New Roman" w:hAnsi="Times New Roman"/>
          <w:sz w:val="22"/>
          <w:szCs w:val="22"/>
          <w:lang w:eastAsia="zh-CN"/>
        </w:rPr>
      </w:pPr>
    </w:p>
    <w:p w14:paraId="64DEE7BA" w14:textId="400351C7" w:rsidR="004A371E" w:rsidRDefault="004A371E" w:rsidP="004A371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128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OPPO, Samsung, Interdigital,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(if 1 bit is available), Sony, NEC</w:t>
      </w:r>
    </w:p>
    <w:p w14:paraId="566CACA7"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22285398"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01BA84B"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SSB with LBT operation is needed for regulatory domain without short control signal exemption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Japan)</w:t>
      </w:r>
    </w:p>
    <w:p w14:paraId="4013EFF5" w14:textId="5C40E03A" w:rsidR="004A371E" w:rsidRDefault="004A371E" w:rsidP="004A371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64 candidates: Docomo, Qualcomm, Lenovo/Motorola Mobility, LGE, Ericsson, Panasonic, Nokia/NSB, </w:t>
      </w:r>
      <w:proofErr w:type="spellStart"/>
      <w:r>
        <w:rPr>
          <w:rFonts w:ascii="Times New Roman" w:hAnsi="Times New Roman"/>
          <w:sz w:val="22"/>
          <w:szCs w:val="22"/>
          <w:lang w:eastAsia="zh-CN"/>
        </w:rPr>
        <w:t>Futurewei</w:t>
      </w:r>
      <w:proofErr w:type="spellEnd"/>
    </w:p>
    <w:p w14:paraId="57E95203"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14:paraId="2CFC144F"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5DA3DEA8"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489C48F3" w14:textId="77777777" w:rsidR="002B33F5" w:rsidRDefault="002B33F5" w:rsidP="006F404C">
      <w:pPr>
        <w:pStyle w:val="BodyText"/>
        <w:spacing w:after="0"/>
        <w:rPr>
          <w:rFonts w:ascii="Times New Roman" w:hAnsi="Times New Roman"/>
          <w:sz w:val="22"/>
          <w:szCs w:val="22"/>
          <w:lang w:eastAsia="zh-CN"/>
        </w:rPr>
      </w:pPr>
    </w:p>
    <w:p w14:paraId="585B869A" w14:textId="24154F21" w:rsidR="003677E9" w:rsidRDefault="002B33F5" w:rsidP="006F404C">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for RAN1 to decide on either Proposal 1.1-2A or 1.1-2B.</w:t>
      </w:r>
      <w:r>
        <w:rPr>
          <w:rFonts w:ascii="Times New Roman" w:hAnsi="Times New Roman"/>
          <w:sz w:val="22"/>
          <w:szCs w:val="22"/>
          <w:lang w:eastAsia="zh-CN"/>
        </w:rPr>
        <w:t xml:space="preserve"> Please provide additional comments. Try to refrain from repeating the same comments. Provide comments that were not addressed before.</w:t>
      </w:r>
    </w:p>
    <w:p w14:paraId="59ADE65D" w14:textId="57C4DBFD" w:rsidR="008E67C0" w:rsidRDefault="008E67C0" w:rsidP="008E67C0">
      <w:pPr>
        <w:pStyle w:val="Heading5"/>
        <w:rPr>
          <w:lang w:eastAsia="zh-CN"/>
        </w:rPr>
      </w:pPr>
      <w:r>
        <w:rPr>
          <w:lang w:eastAsia="zh-CN"/>
        </w:rPr>
        <w:t>Proposal 1.1-2</w:t>
      </w:r>
      <w:r>
        <w:rPr>
          <w:lang w:eastAsia="zh-CN"/>
        </w:rPr>
        <w:t>A</w:t>
      </w:r>
      <w:r>
        <w:rPr>
          <w:lang w:eastAsia="zh-CN"/>
        </w:rPr>
        <w:t xml:space="preserve"> </w:t>
      </w:r>
    </w:p>
    <w:p w14:paraId="7F6B706C" w14:textId="2AD207D2" w:rsidR="008E67C0" w:rsidRDefault="008E67C0" w:rsidP="008E67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w:t>
      </w:r>
      <w:r>
        <w:rPr>
          <w:rFonts w:ascii="Times New Roman" w:hAnsi="Times New Roman"/>
          <w:sz w:val="22"/>
          <w:szCs w:val="22"/>
          <w:lang w:eastAsia="zh-CN"/>
        </w:rPr>
        <w:t xml:space="preserve"> and </w:t>
      </w:r>
      <w:r>
        <w:rPr>
          <w:rFonts w:ascii="Times New Roman" w:hAnsi="Times New Roman"/>
          <w:sz w:val="22"/>
          <w:szCs w:val="22"/>
          <w:lang w:eastAsia="zh-CN"/>
        </w:rPr>
        <w:t>support</w:t>
      </w:r>
      <w:r>
        <w:rPr>
          <w:rFonts w:ascii="Times New Roman" w:hAnsi="Times New Roman"/>
          <w:sz w:val="22"/>
          <w:szCs w:val="22"/>
          <w:lang w:eastAsia="zh-CN"/>
        </w:rPr>
        <w:t>s</w:t>
      </w:r>
      <w:r>
        <w:rPr>
          <w:rFonts w:ascii="Times New Roman" w:hAnsi="Times New Roman"/>
          <w:sz w:val="22"/>
          <w:szCs w:val="22"/>
          <w:lang w:eastAsia="zh-CN"/>
        </w:rPr>
        <w:t xml:space="preserve"> </w:t>
      </w:r>
      <w:r>
        <w:rPr>
          <w:rFonts w:ascii="Times New Roman" w:hAnsi="Times New Roman"/>
          <w:sz w:val="22"/>
          <w:szCs w:val="22"/>
          <w:lang w:eastAsia="zh-CN"/>
        </w:rPr>
        <w:t>64</w:t>
      </w:r>
      <w:r>
        <w:rPr>
          <w:rFonts w:ascii="Times New Roman" w:hAnsi="Times New Roman"/>
          <w:sz w:val="22"/>
          <w:szCs w:val="22"/>
          <w:lang w:eastAsia="zh-CN"/>
        </w:rPr>
        <w:t xml:space="preserve"> candidate SSB positions</w:t>
      </w:r>
    </w:p>
    <w:p w14:paraId="5BCCC4FC" w14:textId="77777777" w:rsidR="008E67C0" w:rsidRDefault="008E67C0" w:rsidP="006F404C">
      <w:pPr>
        <w:pStyle w:val="BodyText"/>
        <w:spacing w:after="0"/>
        <w:rPr>
          <w:rFonts w:ascii="Times New Roman" w:hAnsi="Times New Roman"/>
          <w:sz w:val="22"/>
          <w:szCs w:val="22"/>
          <w:lang w:eastAsia="zh-CN"/>
        </w:rPr>
      </w:pPr>
    </w:p>
    <w:p w14:paraId="0515E15E" w14:textId="53F695F9" w:rsidR="008E67C0" w:rsidRDefault="008E67C0" w:rsidP="008E67C0">
      <w:pPr>
        <w:pStyle w:val="Heading5"/>
        <w:rPr>
          <w:lang w:eastAsia="zh-CN"/>
        </w:rPr>
      </w:pPr>
      <w:r>
        <w:rPr>
          <w:lang w:eastAsia="zh-CN"/>
        </w:rPr>
        <w:t>Proposal 1.1-2</w:t>
      </w:r>
      <w:r>
        <w:rPr>
          <w:lang w:eastAsia="zh-CN"/>
        </w:rPr>
        <w:t>B</w:t>
      </w:r>
      <w:r>
        <w:rPr>
          <w:lang w:eastAsia="zh-CN"/>
        </w:rPr>
        <w:t xml:space="preserve"> </w:t>
      </w:r>
    </w:p>
    <w:p w14:paraId="3373960F" w14:textId="60662900" w:rsidR="008E67C0" w:rsidRDefault="008E67C0" w:rsidP="008E67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w:t>
      </w:r>
      <w:r w:rsidR="00A56978">
        <w:rPr>
          <w:rFonts w:ascii="Times New Roman" w:hAnsi="Times New Roman"/>
          <w:sz w:val="22"/>
          <w:szCs w:val="22"/>
          <w:lang w:eastAsia="zh-CN"/>
        </w:rPr>
        <w:t xml:space="preserve"> and </w:t>
      </w:r>
      <w:r>
        <w:rPr>
          <w:rFonts w:ascii="Times New Roman" w:hAnsi="Times New Roman"/>
          <w:sz w:val="22"/>
          <w:szCs w:val="22"/>
          <w:lang w:eastAsia="zh-CN"/>
        </w:rPr>
        <w:t>support</w:t>
      </w:r>
      <w:r w:rsidR="00A56978">
        <w:rPr>
          <w:rFonts w:ascii="Times New Roman" w:hAnsi="Times New Roman"/>
          <w:sz w:val="22"/>
          <w:szCs w:val="22"/>
          <w:lang w:eastAsia="zh-CN"/>
        </w:rPr>
        <w:t>s</w:t>
      </w:r>
      <w:r>
        <w:rPr>
          <w:rFonts w:ascii="Times New Roman" w:hAnsi="Times New Roman"/>
          <w:sz w:val="22"/>
          <w:szCs w:val="22"/>
          <w:lang w:eastAsia="zh-CN"/>
        </w:rPr>
        <w:t xml:space="preserve"> 128 candidate SSB positions</w:t>
      </w:r>
    </w:p>
    <w:p w14:paraId="27074ECF" w14:textId="1B75195B" w:rsidR="00973452" w:rsidRDefault="00973452" w:rsidP="006F404C">
      <w:pPr>
        <w:pStyle w:val="BodyText"/>
        <w:spacing w:after="0"/>
        <w:rPr>
          <w:rFonts w:ascii="Times New Roman" w:hAnsi="Times New Roman"/>
          <w:sz w:val="22"/>
          <w:szCs w:val="22"/>
          <w:lang w:eastAsia="zh-CN"/>
        </w:rPr>
      </w:pPr>
    </w:p>
    <w:p w14:paraId="765A665C" w14:textId="77777777" w:rsidR="008E67C0" w:rsidRDefault="008E67C0" w:rsidP="006F404C">
      <w:pPr>
        <w:pStyle w:val="BodyText"/>
        <w:spacing w:after="0"/>
        <w:rPr>
          <w:rFonts w:ascii="Times New Roman" w:hAnsi="Times New Roman"/>
          <w:sz w:val="22"/>
          <w:szCs w:val="22"/>
          <w:lang w:eastAsia="zh-CN"/>
        </w:rPr>
      </w:pPr>
    </w:p>
    <w:p w14:paraId="0F98678C" w14:textId="52E2C4DF" w:rsidR="00973452" w:rsidRPr="00973452" w:rsidRDefault="00973452" w:rsidP="00973452">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2</w:t>
      </w:r>
      <w:r w:rsidRPr="00973452">
        <w:rPr>
          <w:rFonts w:ascii="Times New Roman" w:hAnsi="Times New Roman"/>
          <w:b/>
          <w:bCs/>
          <w:sz w:val="22"/>
          <w:szCs w:val="22"/>
          <w:lang w:eastAsia="zh-CN"/>
        </w:rPr>
        <w:t>)</w:t>
      </w:r>
      <w:r w:rsidR="00CB4D66">
        <w:rPr>
          <w:rFonts w:ascii="Times New Roman" w:hAnsi="Times New Roman"/>
          <w:b/>
          <w:bCs/>
          <w:sz w:val="22"/>
          <w:szCs w:val="22"/>
          <w:lang w:eastAsia="zh-CN"/>
        </w:rPr>
        <w:t xml:space="preserve"> Which bits are used for DRS operation in MIB</w:t>
      </w:r>
    </w:p>
    <w:p w14:paraId="70F908A0" w14:textId="1F09A343" w:rsidR="00973452" w:rsidRDefault="00A274BC" w:rsidP="006F404C">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seems to be safe choice for using for DBTW operation. Several companies commented that </w:t>
      </w:r>
      <w:proofErr w:type="spellStart"/>
      <w:r w:rsidRPr="00A274BC">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and can be used conditioned that RAN4 design allows to u</w:t>
      </w:r>
      <w:r w:rsidR="00B87170">
        <w:rPr>
          <w:rFonts w:ascii="Times New Roman" w:hAnsi="Times New Roman"/>
          <w:sz w:val="22"/>
          <w:szCs w:val="22"/>
          <w:lang w:eastAsia="zh-CN"/>
        </w:rPr>
        <w:t xml:space="preserve">se them. The spare-bit </w:t>
      </w:r>
      <w:r w:rsidR="00036ECB">
        <w:rPr>
          <w:rFonts w:ascii="Times New Roman" w:hAnsi="Times New Roman"/>
          <w:sz w:val="22"/>
          <w:szCs w:val="22"/>
          <w:lang w:eastAsia="zh-CN"/>
        </w:rPr>
        <w:t>is another field that has zero impact to operations for NR and specifically design for this type of situations. Given that 60 GHz enhancements are not likely to be approved for release 18, use of the spare-bit could be viable option as NR system for 60GHz will not change MIB anytime soon for any enhancements, not until release 19 and even at that time, it is unclear the spare bit in MIB will be needed.</w:t>
      </w:r>
    </w:p>
    <w:p w14:paraId="4FC907EC" w14:textId="43132898" w:rsidR="00036ECB" w:rsidRDefault="00036ECB"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observations, moderator suggest the following proposal.</w:t>
      </w:r>
    </w:p>
    <w:p w14:paraId="64A57EFE" w14:textId="77777777" w:rsidR="00A274BC" w:rsidRDefault="00A274BC" w:rsidP="006F404C">
      <w:pPr>
        <w:pStyle w:val="BodyText"/>
        <w:spacing w:after="0"/>
        <w:rPr>
          <w:rFonts w:ascii="Times New Roman" w:hAnsi="Times New Roman"/>
          <w:sz w:val="22"/>
          <w:szCs w:val="22"/>
          <w:lang w:eastAsia="zh-CN"/>
        </w:rPr>
      </w:pPr>
    </w:p>
    <w:p w14:paraId="21B0AE0B" w14:textId="41C09223" w:rsidR="00027A20" w:rsidRDefault="00027A20" w:rsidP="00027A20">
      <w:pPr>
        <w:pStyle w:val="Heading5"/>
        <w:rPr>
          <w:lang w:eastAsia="zh-CN"/>
        </w:rPr>
      </w:pPr>
      <w:r>
        <w:rPr>
          <w:lang w:eastAsia="zh-CN"/>
        </w:rPr>
        <w:t>Proposal 1.</w:t>
      </w:r>
      <w:r>
        <w:rPr>
          <w:lang w:eastAsia="zh-CN"/>
        </w:rPr>
        <w:t>9</w:t>
      </w:r>
      <w:r>
        <w:rPr>
          <w:lang w:eastAsia="zh-CN"/>
        </w:rPr>
        <w:t xml:space="preserve"> </w:t>
      </w:r>
    </w:p>
    <w:p w14:paraId="5C217DA9" w14:textId="3EE67BE0" w:rsidR="00027A20" w:rsidRDefault="00027A20" w:rsidP="00CB4D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3D80196B" w14:textId="0D55B87E" w:rsidR="00CB4D66" w:rsidRDefault="00027A20" w:rsidP="00027A2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only 1 bit is needed: </w:t>
      </w:r>
      <w:proofErr w:type="spellStart"/>
      <w:r w:rsidR="00CB4D66">
        <w:rPr>
          <w:rFonts w:ascii="Times New Roman" w:hAnsi="Times New Roman"/>
          <w:sz w:val="22"/>
          <w:szCs w:val="22"/>
          <w:lang w:eastAsia="zh-CN"/>
        </w:rPr>
        <w:t>subCarrierSpacingCommon</w:t>
      </w:r>
      <w:proofErr w:type="spellEnd"/>
    </w:p>
    <w:p w14:paraId="3DDC7996" w14:textId="4FECEF46" w:rsidR="00CB4D66" w:rsidRDefault="00027A20" w:rsidP="00B87170">
      <w:pPr>
        <w:pStyle w:val="BodyText"/>
        <w:numPr>
          <w:ilvl w:val="1"/>
          <w:numId w:val="7"/>
        </w:numPr>
        <w:spacing w:after="0"/>
        <w:rPr>
          <w:rFonts w:ascii="Times New Roman" w:hAnsi="Times New Roman"/>
          <w:sz w:val="22"/>
          <w:szCs w:val="22"/>
          <w:lang w:eastAsia="zh-CN"/>
        </w:rPr>
      </w:pPr>
      <w:r w:rsidRPr="00B87170">
        <w:rPr>
          <w:rFonts w:ascii="Times New Roman" w:hAnsi="Times New Roman"/>
          <w:sz w:val="22"/>
          <w:szCs w:val="22"/>
          <w:lang w:eastAsia="zh-CN"/>
        </w:rPr>
        <w:t>If 2 bit</w:t>
      </w:r>
      <w:r w:rsidR="00B87170">
        <w:rPr>
          <w:rFonts w:ascii="Times New Roman" w:hAnsi="Times New Roman"/>
          <w:sz w:val="22"/>
          <w:szCs w:val="22"/>
          <w:lang w:eastAsia="zh-CN"/>
        </w:rPr>
        <w:t>s</w:t>
      </w:r>
      <w:r w:rsidRPr="00B87170">
        <w:rPr>
          <w:rFonts w:ascii="Times New Roman" w:hAnsi="Times New Roman"/>
          <w:sz w:val="22"/>
          <w:szCs w:val="22"/>
          <w:lang w:eastAsia="zh-CN"/>
        </w:rPr>
        <w:t xml:space="preserve"> is needed: </w:t>
      </w:r>
      <w:proofErr w:type="spellStart"/>
      <w:r w:rsidRPr="00B87170">
        <w:rPr>
          <w:rFonts w:ascii="Times New Roman" w:hAnsi="Times New Roman"/>
          <w:sz w:val="22"/>
          <w:szCs w:val="22"/>
          <w:lang w:eastAsia="zh-CN"/>
        </w:rPr>
        <w:t>subCarrierSpacingCommon</w:t>
      </w:r>
      <w:proofErr w:type="spellEnd"/>
      <w:r w:rsidRPr="00B87170">
        <w:rPr>
          <w:rFonts w:ascii="Times New Roman" w:hAnsi="Times New Roman"/>
          <w:sz w:val="22"/>
          <w:szCs w:val="22"/>
          <w:lang w:eastAsia="zh-CN"/>
        </w:rPr>
        <w:t xml:space="preserve">, and </w:t>
      </w:r>
      <w:proofErr w:type="gramStart"/>
      <w:r w:rsidR="00CB4D66" w:rsidRPr="00B87170">
        <w:rPr>
          <w:rFonts w:ascii="Times New Roman" w:hAnsi="Times New Roman"/>
          <w:sz w:val="22"/>
          <w:szCs w:val="22"/>
          <w:lang w:eastAsia="zh-CN"/>
        </w:rPr>
        <w:t>spare</w:t>
      </w:r>
      <w:r w:rsidRPr="00B87170">
        <w:rPr>
          <w:rFonts w:ascii="Times New Roman" w:hAnsi="Times New Roman"/>
          <w:sz w:val="22"/>
          <w:szCs w:val="22"/>
          <w:lang w:eastAsia="zh-CN"/>
        </w:rPr>
        <w:t>-</w:t>
      </w:r>
      <w:r w:rsidR="00CB4D66" w:rsidRPr="00B87170">
        <w:rPr>
          <w:rFonts w:ascii="Times New Roman" w:hAnsi="Times New Roman"/>
          <w:sz w:val="22"/>
          <w:szCs w:val="22"/>
          <w:lang w:eastAsia="zh-CN"/>
        </w:rPr>
        <w:t>bit</w:t>
      </w:r>
      <w:proofErr w:type="gramEnd"/>
      <w:r w:rsidR="00CB4D66" w:rsidRPr="00B87170">
        <w:rPr>
          <w:rFonts w:ascii="Times New Roman" w:hAnsi="Times New Roman"/>
          <w:sz w:val="22"/>
          <w:szCs w:val="22"/>
          <w:lang w:eastAsia="zh-CN"/>
        </w:rPr>
        <w:t xml:space="preserve"> (not the Msg Extension bit)</w:t>
      </w:r>
    </w:p>
    <w:p w14:paraId="4FA43C07" w14:textId="4B403F3F" w:rsidR="00036ECB" w:rsidRPr="00B87170" w:rsidRDefault="00036ECB" w:rsidP="00B8717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14:paraId="73CDE967" w14:textId="77777777" w:rsidR="00CB4D66" w:rsidRDefault="00CB4D66" w:rsidP="006F404C">
      <w:pPr>
        <w:pStyle w:val="BodyText"/>
        <w:spacing w:after="0"/>
        <w:rPr>
          <w:rFonts w:ascii="Times New Roman" w:hAnsi="Times New Roman"/>
          <w:sz w:val="22"/>
          <w:szCs w:val="22"/>
          <w:lang w:eastAsia="zh-CN"/>
        </w:rPr>
      </w:pPr>
    </w:p>
    <w:p w14:paraId="7819C49B" w14:textId="1E4A6D16" w:rsidR="00973452" w:rsidRDefault="00973452" w:rsidP="006F404C">
      <w:pPr>
        <w:pStyle w:val="BodyText"/>
        <w:spacing w:after="0"/>
        <w:rPr>
          <w:rFonts w:ascii="Times New Roman" w:hAnsi="Times New Roman"/>
          <w:sz w:val="22"/>
          <w:szCs w:val="22"/>
          <w:lang w:eastAsia="zh-CN"/>
        </w:rPr>
      </w:pPr>
    </w:p>
    <w:p w14:paraId="5EC7D8B8" w14:textId="7FB57F08" w:rsidR="00973452" w:rsidRPr="00973452" w:rsidRDefault="00973452" w:rsidP="00973452">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3</w:t>
      </w:r>
      <w:r w:rsidRPr="00973452">
        <w:rPr>
          <w:rFonts w:ascii="Times New Roman" w:hAnsi="Times New Roman"/>
          <w:b/>
          <w:bCs/>
          <w:sz w:val="22"/>
          <w:szCs w:val="22"/>
          <w:lang w:eastAsia="zh-CN"/>
        </w:rPr>
        <w:t>)</w:t>
      </w:r>
      <w:r w:rsidR="00E17ADE">
        <w:rPr>
          <w:rFonts w:ascii="Times New Roman" w:hAnsi="Times New Roman"/>
          <w:b/>
          <w:bCs/>
          <w:sz w:val="22"/>
          <w:szCs w:val="22"/>
          <w:lang w:eastAsia="zh-CN"/>
        </w:rPr>
        <w:t xml:space="preserve"> </w:t>
      </w:r>
      <w:r w:rsidR="00E17ADE">
        <w:rPr>
          <w:rFonts w:ascii="Times New Roman" w:hAnsi="Times New Roman"/>
          <w:b/>
          <w:bCs/>
          <w:sz w:val="22"/>
          <w:szCs w:val="22"/>
          <w:lang w:eastAsia="zh-CN"/>
        </w:rPr>
        <w:t xml:space="preserve">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8479FBD" w14:textId="5F11AB75" w:rsidR="00973452" w:rsidRDefault="00973452" w:rsidP="006F404C">
      <w:pPr>
        <w:pStyle w:val="BodyText"/>
        <w:spacing w:after="0"/>
        <w:rPr>
          <w:rFonts w:ascii="Times New Roman" w:hAnsi="Times New Roman"/>
          <w:sz w:val="22"/>
          <w:szCs w:val="22"/>
          <w:lang w:eastAsia="zh-CN"/>
        </w:rPr>
      </w:pPr>
    </w:p>
    <w:p w14:paraId="43EB9606" w14:textId="6A2F383D" w:rsidR="00973452" w:rsidRDefault="00940EBF"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generally seem to be ok with Proposal 1.1-3 and 1.1-4. One company mentioned that they should be </w:t>
      </w:r>
      <w:proofErr w:type="gramStart"/>
      <w:r>
        <w:rPr>
          <w:rFonts w:ascii="Times New Roman" w:hAnsi="Times New Roman"/>
          <w:sz w:val="22"/>
          <w:szCs w:val="22"/>
          <w:lang w:eastAsia="zh-CN"/>
        </w:rPr>
        <w:t>merged together</w:t>
      </w:r>
      <w:proofErr w:type="gramEnd"/>
      <w:r>
        <w:rPr>
          <w:rFonts w:ascii="Times New Roman" w:hAnsi="Times New Roman"/>
          <w:sz w:val="22"/>
          <w:szCs w:val="22"/>
          <w:lang w:eastAsia="zh-CN"/>
        </w:rPr>
        <w:t>.</w:t>
      </w:r>
      <w:r w:rsidR="00E40419">
        <w:rPr>
          <w:rFonts w:ascii="Times New Roman" w:hAnsi="Times New Roman"/>
          <w:sz w:val="22"/>
          <w:szCs w:val="22"/>
          <w:lang w:eastAsia="zh-CN"/>
        </w:rPr>
        <w:t xml:space="preserve"> </w:t>
      </w:r>
      <w:r w:rsidR="00956E49">
        <w:rPr>
          <w:rFonts w:ascii="Times New Roman" w:hAnsi="Times New Roman"/>
          <w:sz w:val="22"/>
          <w:szCs w:val="22"/>
          <w:lang w:eastAsia="zh-CN"/>
        </w:rPr>
        <w:t>Based on comments, m</w:t>
      </w:r>
      <w:r w:rsidR="00E40419">
        <w:rPr>
          <w:rFonts w:ascii="Times New Roman" w:hAnsi="Times New Roman"/>
          <w:sz w:val="22"/>
          <w:szCs w:val="22"/>
          <w:lang w:eastAsia="zh-CN"/>
        </w:rPr>
        <w:t>oderator has update</w:t>
      </w:r>
      <w:r w:rsidR="000F21A5">
        <w:rPr>
          <w:rFonts w:ascii="Times New Roman" w:hAnsi="Times New Roman"/>
          <w:sz w:val="22"/>
          <w:szCs w:val="22"/>
          <w:lang w:eastAsia="zh-CN"/>
        </w:rPr>
        <w:t>d</w:t>
      </w:r>
      <w:r w:rsidR="00E40419">
        <w:rPr>
          <w:rFonts w:ascii="Times New Roman" w:hAnsi="Times New Roman"/>
          <w:sz w:val="22"/>
          <w:szCs w:val="22"/>
          <w:lang w:eastAsia="zh-CN"/>
        </w:rPr>
        <w:t xml:space="preserve"> the proposal in 1.1-4A.</w:t>
      </w:r>
    </w:p>
    <w:p w14:paraId="1F65F53E" w14:textId="77777777" w:rsidR="00940EBF" w:rsidRDefault="00940EBF" w:rsidP="006F404C">
      <w:pPr>
        <w:pStyle w:val="BodyText"/>
        <w:spacing w:after="0"/>
        <w:rPr>
          <w:rFonts w:ascii="Times New Roman" w:hAnsi="Times New Roman"/>
          <w:sz w:val="22"/>
          <w:szCs w:val="22"/>
          <w:lang w:eastAsia="zh-CN"/>
        </w:rPr>
      </w:pPr>
    </w:p>
    <w:p w14:paraId="39997E02" w14:textId="148DEC35" w:rsidR="00F4237B" w:rsidRDefault="00F4237B" w:rsidP="00F4237B">
      <w:pPr>
        <w:pStyle w:val="Heading5"/>
        <w:rPr>
          <w:lang w:eastAsia="zh-CN"/>
        </w:rPr>
      </w:pPr>
      <w:r>
        <w:rPr>
          <w:lang w:eastAsia="zh-CN"/>
        </w:rPr>
        <w:t>Proposal 1.1-</w:t>
      </w:r>
      <w:r w:rsidR="00940EBF">
        <w:rPr>
          <w:lang w:eastAsia="zh-CN"/>
        </w:rPr>
        <w:t>4A</w:t>
      </w:r>
    </w:p>
    <w:p w14:paraId="759AFE11" w14:textId="77777777" w:rsidR="00C2182E" w:rsidRDefault="00F4237B" w:rsidP="00F4237B">
      <w:pPr>
        <w:pStyle w:val="BodyText"/>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w:t>
      </w:r>
      <w:r w:rsidRPr="00F4237B">
        <w:rPr>
          <w:rFonts w:ascii="Times New Roman" w:hAnsi="Times New Roman"/>
          <w:color w:val="C00000"/>
          <w:sz w:val="22"/>
          <w:szCs w:val="22"/>
          <w:u w:val="single"/>
          <w:lang w:eastAsia="zh-CN"/>
        </w:rPr>
        <w:t xml:space="preserve">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w:t>
      </w:r>
      <w:r w:rsidR="00C2182E">
        <w:rPr>
          <w:rFonts w:ascii="Times New Roman" w:hAnsi="Times New Roman"/>
          <w:sz w:val="22"/>
          <w:szCs w:val="22"/>
          <w:lang w:eastAsia="zh-CN"/>
        </w:rPr>
        <w:t xml:space="preserve">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C2182E">
        <w:rPr>
          <w:rFonts w:ascii="Times New Roman" w:hAnsi="Times New Roman"/>
          <w:sz w:val="22"/>
          <w:szCs w:val="22"/>
          <w:lang w:eastAsia="zh-CN"/>
        </w:rPr>
        <w:t xml:space="preserve"> values:</w:t>
      </w:r>
    </w:p>
    <w:p w14:paraId="5D838471" w14:textId="77777777" w:rsidR="00F4237B" w:rsidRDefault="00F4237B" w:rsidP="00F423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97CBB9E" w14:textId="63F62837" w:rsidR="00F4237B" w:rsidRDefault="00F4237B" w:rsidP="00F423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5E7AA189" w14:textId="77777777" w:rsidR="00CE23BB" w:rsidRDefault="00CE23BB" w:rsidP="00CE23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implicit indication DBTW</w:t>
      </w:r>
      <w:r w:rsidRPr="00C2182E">
        <w:rPr>
          <w:rFonts w:ascii="Times New Roman" w:hAnsi="Times New Roman"/>
          <w:color w:val="C00000"/>
          <w:sz w:val="22"/>
          <w:szCs w:val="22"/>
          <w:u w:val="single"/>
          <w:lang w:eastAsia="zh-CN"/>
        </w:rPr>
        <w:t>, where DBTW</w:t>
      </w:r>
      <w:r>
        <w:rPr>
          <w:rFonts w:ascii="Times New Roman" w:hAnsi="Times New Roman"/>
          <w:sz w:val="22"/>
          <w:szCs w:val="22"/>
          <w:lang w:eastAsia="zh-CN"/>
        </w:rPr>
        <w:t xml:space="preserve">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193F670" w14:textId="77777777" w:rsidR="00CE23BB" w:rsidRDefault="00CE23BB" w:rsidP="00CE23BB">
      <w:pPr>
        <w:pStyle w:val="BodyText"/>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7571AA3B" w14:textId="6265B6D5" w:rsidR="00C2182E" w:rsidRPr="00C2182E" w:rsidRDefault="00C2182E" w:rsidP="00F4237B">
      <w:pPr>
        <w:pStyle w:val="BodyText"/>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61366AB2" w14:textId="77777777" w:rsidR="00F4237B" w:rsidRDefault="00F4237B" w:rsidP="00F4237B">
      <w:pPr>
        <w:pStyle w:val="BodyText"/>
        <w:spacing w:after="0"/>
        <w:ind w:left="1440"/>
        <w:rPr>
          <w:rFonts w:ascii="Times New Roman" w:hAnsi="Times New Roman"/>
          <w:sz w:val="22"/>
          <w:szCs w:val="22"/>
          <w:lang w:eastAsia="zh-CN"/>
        </w:rPr>
      </w:pPr>
    </w:p>
    <w:p w14:paraId="1B5627F0" w14:textId="5346D6CA" w:rsidR="00F4237B" w:rsidRDefault="00F4237B" w:rsidP="006F404C">
      <w:pPr>
        <w:pStyle w:val="BodyText"/>
        <w:spacing w:after="0"/>
        <w:rPr>
          <w:rFonts w:ascii="Times New Roman" w:hAnsi="Times New Roman"/>
          <w:sz w:val="22"/>
          <w:szCs w:val="22"/>
          <w:lang w:eastAsia="zh-CN"/>
        </w:rPr>
      </w:pPr>
    </w:p>
    <w:p w14:paraId="5D62949A"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29EBCC16"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1.1-5, few companies have commented to further update the proposal. Moderator has updated the proposal in 1.1-5A.</w:t>
      </w:r>
    </w:p>
    <w:p w14:paraId="5601304C" w14:textId="77777777" w:rsidR="000F21A5" w:rsidRDefault="000F21A5" w:rsidP="000F21A5">
      <w:pPr>
        <w:pStyle w:val="BodyText"/>
        <w:spacing w:after="0"/>
        <w:rPr>
          <w:rFonts w:ascii="Times New Roman" w:hAnsi="Times New Roman"/>
          <w:sz w:val="22"/>
          <w:szCs w:val="22"/>
          <w:lang w:eastAsia="zh-CN"/>
        </w:rPr>
      </w:pPr>
    </w:p>
    <w:p w14:paraId="06A6B851" w14:textId="77777777" w:rsidR="000F21A5" w:rsidRDefault="000F21A5" w:rsidP="000F21A5">
      <w:pPr>
        <w:pStyle w:val="Heading5"/>
        <w:spacing w:line="280" w:lineRule="atLeast"/>
        <w:rPr>
          <w:lang w:eastAsia="zh-CN"/>
        </w:rPr>
      </w:pPr>
      <w:r>
        <w:rPr>
          <w:lang w:eastAsia="zh-CN"/>
        </w:rPr>
        <w:t>Proposal 1.1-5A</w:t>
      </w:r>
    </w:p>
    <w:p w14:paraId="44F9B3B2" w14:textId="77777777" w:rsidR="000F21A5" w:rsidRPr="005E65E7" w:rsidRDefault="000F21A5" w:rsidP="000F21A5">
      <w:pPr>
        <w:pStyle w:val="BodyText"/>
        <w:numPr>
          <w:ilvl w:val="0"/>
          <w:numId w:val="7"/>
        </w:numPr>
        <w:spacing w:after="0" w:line="280" w:lineRule="atLeast"/>
        <w:rPr>
          <w:rFonts w:ascii="Times New Roman" w:hAnsi="Times New Roman"/>
          <w:color w:val="C00000"/>
          <w:sz w:val="22"/>
          <w:szCs w:val="22"/>
          <w:u w:val="single"/>
          <w:lang w:eastAsia="zh-CN"/>
        </w:rPr>
      </w:pPr>
      <w:r w:rsidRPr="005E65E7">
        <w:rPr>
          <w:rFonts w:ascii="Times New Roman" w:hAnsi="Times New Roman" w:hint="eastAsia"/>
          <w:color w:val="C00000"/>
          <w:sz w:val="22"/>
          <w:szCs w:val="22"/>
          <w:u w:val="single"/>
          <w:lang w:eastAsia="zh-CN"/>
        </w:rPr>
        <w:t>If</w:t>
      </w:r>
      <w:r w:rsidRPr="005E65E7">
        <w:rPr>
          <w:rFonts w:ascii="Times New Roman" w:hAnsi="Times New Roman"/>
          <w:color w:val="C00000"/>
          <w:sz w:val="22"/>
          <w:szCs w:val="22"/>
          <w:u w:val="single"/>
          <w:lang w:eastAsia="zh-CN"/>
        </w:rPr>
        <w:t xml:space="preserve"> channel access mode (i.e., LBT on/off) is not informed to UE before SIB reception,</w:t>
      </w:r>
    </w:p>
    <w:p w14:paraId="3A6F9D50" w14:textId="77777777" w:rsidR="000F21A5" w:rsidRDefault="000F21A5" w:rsidP="000F21A5">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66F2E43F" w14:textId="77777777" w:rsidR="000F21A5" w:rsidRDefault="000F21A5" w:rsidP="000F21A5">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0F2B2B18" w14:textId="77777777" w:rsidR="000F21A5" w:rsidRPr="001E7C28" w:rsidRDefault="000F21A5" w:rsidP="000F21A5">
      <w:pPr>
        <w:pStyle w:val="BodyText"/>
        <w:numPr>
          <w:ilvl w:val="2"/>
          <w:numId w:val="7"/>
        </w:numPr>
        <w:spacing w:after="0" w:line="280" w:lineRule="atLeast"/>
        <w:rPr>
          <w:rFonts w:ascii="Times New Roman" w:hAnsi="Times New Roman"/>
          <w:strike/>
          <w:color w:val="C00000"/>
          <w:sz w:val="22"/>
          <w:szCs w:val="22"/>
          <w:lang w:eastAsia="zh-CN"/>
        </w:rPr>
      </w:pPr>
      <w:r w:rsidRPr="001E7C28">
        <w:rPr>
          <w:rFonts w:ascii="Times New Roman" w:hAnsi="Times New Roman"/>
          <w:strike/>
          <w:color w:val="C00000"/>
          <w:sz w:val="22"/>
          <w:szCs w:val="22"/>
          <w:lang w:eastAsia="zh-CN"/>
        </w:rPr>
        <w:t xml:space="preserve">Bits will be padded, if needed, to the format with smaller DCI size between the channel access </w:t>
      </w:r>
      <w:proofErr w:type="gramStart"/>
      <w:r w:rsidRPr="001E7C28">
        <w:rPr>
          <w:rFonts w:ascii="Times New Roman" w:hAnsi="Times New Roman"/>
          <w:strike/>
          <w:color w:val="C00000"/>
          <w:sz w:val="22"/>
          <w:szCs w:val="22"/>
          <w:lang w:eastAsia="zh-CN"/>
        </w:rPr>
        <w:t>modes  to</w:t>
      </w:r>
      <w:proofErr w:type="gramEnd"/>
      <w:r w:rsidRPr="001E7C28">
        <w:rPr>
          <w:rFonts w:ascii="Times New Roman" w:hAnsi="Times New Roman"/>
          <w:strike/>
          <w:color w:val="C00000"/>
          <w:sz w:val="22"/>
          <w:szCs w:val="22"/>
          <w:lang w:eastAsia="zh-CN"/>
        </w:rPr>
        <w:t xml:space="preserve"> match the DCI size between them.</w:t>
      </w:r>
    </w:p>
    <w:p w14:paraId="0620E1E8" w14:textId="77777777" w:rsidR="000F21A5" w:rsidRDefault="000F21A5" w:rsidP="000F21A5">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sidRPr="005E65E7">
        <w:rPr>
          <w:rFonts w:ascii="Times New Roman" w:hAnsi="Times New Roman"/>
          <w:strike/>
          <w:color w:val="C00000"/>
          <w:sz w:val="22"/>
          <w:szCs w:val="22"/>
          <w:lang w:eastAsia="zh-CN"/>
        </w:rPr>
        <w:t xml:space="preserve">213 </w:t>
      </w:r>
      <w:r w:rsidRPr="005E65E7">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14:paraId="36873EE0" w14:textId="77777777" w:rsidR="000F21A5" w:rsidRDefault="000F21A5" w:rsidP="000F21A5">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7D83D6B0" w14:textId="77777777" w:rsidR="000F21A5" w:rsidRDefault="000F21A5" w:rsidP="000F21A5">
      <w:pPr>
        <w:pStyle w:val="BodyText"/>
        <w:spacing w:after="0"/>
        <w:rPr>
          <w:rFonts w:ascii="Times New Roman" w:hAnsi="Times New Roman"/>
          <w:sz w:val="22"/>
          <w:szCs w:val="22"/>
          <w:lang w:eastAsia="zh-CN"/>
        </w:rPr>
      </w:pPr>
    </w:p>
    <w:p w14:paraId="45D00A6F" w14:textId="77777777" w:rsidR="000F21A5" w:rsidRDefault="000F21A5" w:rsidP="000F21A5">
      <w:pPr>
        <w:pStyle w:val="BodyText"/>
        <w:spacing w:after="0"/>
        <w:rPr>
          <w:rFonts w:ascii="Times New Roman" w:hAnsi="Times New Roman"/>
          <w:sz w:val="22"/>
          <w:szCs w:val="22"/>
          <w:lang w:eastAsia="zh-CN"/>
        </w:rPr>
      </w:pPr>
    </w:p>
    <w:p w14:paraId="592D1EC3"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330201E5"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w:t>
      </w:r>
    </w:p>
    <w:p w14:paraId="6F0F8CF9" w14:textId="77777777" w:rsidR="000F21A5" w:rsidRDefault="000F21A5" w:rsidP="000F21A5">
      <w:pPr>
        <w:pStyle w:val="BodyText"/>
        <w:spacing w:after="0"/>
        <w:rPr>
          <w:rFonts w:ascii="Times New Roman" w:hAnsi="Times New Roman"/>
          <w:sz w:val="22"/>
          <w:szCs w:val="22"/>
          <w:lang w:eastAsia="zh-CN"/>
        </w:rPr>
      </w:pPr>
    </w:p>
    <w:p w14:paraId="42A0240B" w14:textId="77777777" w:rsidR="000F21A5" w:rsidRDefault="000F21A5" w:rsidP="000F21A5">
      <w:pPr>
        <w:pStyle w:val="BodyText"/>
        <w:spacing w:after="0"/>
        <w:rPr>
          <w:rFonts w:ascii="Times New Roman" w:hAnsi="Times New Roman"/>
          <w:sz w:val="22"/>
          <w:szCs w:val="22"/>
          <w:lang w:eastAsia="zh-CN"/>
        </w:rPr>
      </w:pPr>
    </w:p>
    <w:p w14:paraId="14938FF1"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7C05D123"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1.1-7, few companies have commented to further update the proposal. Moderator has updated the proposal in 1.1-7A.</w:t>
      </w:r>
    </w:p>
    <w:p w14:paraId="06351B96" w14:textId="77777777" w:rsidR="000F21A5" w:rsidRDefault="000F21A5" w:rsidP="000F21A5">
      <w:pPr>
        <w:pStyle w:val="BodyText"/>
        <w:spacing w:after="0"/>
        <w:rPr>
          <w:rFonts w:ascii="Times New Roman" w:hAnsi="Times New Roman"/>
          <w:sz w:val="22"/>
          <w:szCs w:val="22"/>
          <w:lang w:eastAsia="zh-CN"/>
        </w:rPr>
      </w:pPr>
    </w:p>
    <w:p w14:paraId="3E700450" w14:textId="77777777" w:rsidR="000F21A5" w:rsidRDefault="000F21A5" w:rsidP="000F21A5">
      <w:pPr>
        <w:pStyle w:val="Heading5"/>
        <w:spacing w:line="280" w:lineRule="atLeast"/>
        <w:rPr>
          <w:lang w:eastAsia="zh-CN"/>
        </w:rPr>
      </w:pPr>
      <w:r>
        <w:rPr>
          <w:lang w:eastAsia="zh-CN"/>
        </w:rPr>
        <w:t>Proposal 1.1-7A</w:t>
      </w:r>
    </w:p>
    <w:p w14:paraId="6A623B17" w14:textId="77777777" w:rsidR="000F21A5" w:rsidRDefault="000F21A5" w:rsidP="000F21A5">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5581CCE0" w14:textId="77777777" w:rsidR="000F21A5" w:rsidRDefault="000F21A5" w:rsidP="000F21A5">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6F9DA050" w14:textId="77777777" w:rsidR="000F21A5" w:rsidRPr="0021429B" w:rsidRDefault="000F21A5" w:rsidP="000F21A5">
      <w:pPr>
        <w:pStyle w:val="BodyText"/>
        <w:numPr>
          <w:ilvl w:val="1"/>
          <w:numId w:val="7"/>
        </w:numPr>
        <w:spacing w:after="0" w:line="280" w:lineRule="atLeast"/>
        <w:rPr>
          <w:rFonts w:ascii="Times New Roman" w:hAnsi="Times New Roman"/>
          <w:strike/>
          <w:color w:val="C00000"/>
          <w:sz w:val="22"/>
          <w:szCs w:val="22"/>
          <w:lang w:eastAsia="zh-CN"/>
        </w:rPr>
      </w:pPr>
      <w:r w:rsidRPr="0021429B">
        <w:rPr>
          <w:rFonts w:ascii="Times New Roman" w:hAnsi="Times New Roman"/>
          <w:strike/>
          <w:color w:val="C00000"/>
          <w:sz w:val="22"/>
          <w:szCs w:val="22"/>
          <w:lang w:eastAsia="zh-CN"/>
        </w:rPr>
        <w:t>If explicit indication of DBTW disabled is supported, use of no-LBT may be inferred from DBTW disabled indication.</w:t>
      </w:r>
    </w:p>
    <w:p w14:paraId="0D1C0F55" w14:textId="77777777" w:rsidR="000F21A5" w:rsidRDefault="000F21A5" w:rsidP="000F21A5">
      <w:pPr>
        <w:pStyle w:val="BodyText"/>
        <w:spacing w:after="0"/>
        <w:rPr>
          <w:rFonts w:ascii="Times New Roman" w:hAnsi="Times New Roman"/>
          <w:sz w:val="22"/>
          <w:szCs w:val="22"/>
          <w:lang w:eastAsia="zh-CN"/>
        </w:rPr>
      </w:pPr>
    </w:p>
    <w:p w14:paraId="0884E382" w14:textId="77777777" w:rsidR="000F21A5" w:rsidRDefault="000F21A5" w:rsidP="000F21A5">
      <w:pPr>
        <w:pStyle w:val="BodyText"/>
        <w:spacing w:after="0"/>
        <w:rPr>
          <w:rFonts w:ascii="Times New Roman" w:hAnsi="Times New Roman"/>
          <w:sz w:val="22"/>
          <w:szCs w:val="22"/>
          <w:lang w:eastAsia="zh-CN"/>
        </w:rPr>
      </w:pPr>
    </w:p>
    <w:p w14:paraId="6D18AB78"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#7) </w:t>
      </w:r>
      <w:proofErr w:type="spellStart"/>
      <w:r>
        <w:rPr>
          <w:rFonts w:ascii="Times New Roman" w:hAnsi="Times New Roman"/>
          <w:b/>
          <w:bCs/>
          <w:sz w:val="22"/>
          <w:szCs w:val="22"/>
          <w:lang w:eastAsia="zh-CN"/>
        </w:rPr>
        <w:t>ssb-PositionsInBurst</w:t>
      </w:r>
      <w:proofErr w:type="spellEnd"/>
      <w:r>
        <w:rPr>
          <w:rFonts w:ascii="Times New Roman" w:hAnsi="Times New Roman"/>
          <w:b/>
          <w:bCs/>
          <w:sz w:val="22"/>
          <w:szCs w:val="22"/>
          <w:lang w:eastAsia="zh-CN"/>
        </w:rPr>
        <w:t xml:space="preserve"> in SIB1</w:t>
      </w:r>
    </w:p>
    <w:p w14:paraId="6677121A"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asked to defer this discussion until number of candidates are determined. Moderator suggests revisit this issue once Issue #1 is resolved. </w:t>
      </w:r>
      <w:proofErr w:type="gramStart"/>
      <w:r>
        <w:rPr>
          <w:rFonts w:ascii="Times New Roman" w:hAnsi="Times New Roman"/>
          <w:sz w:val="22"/>
          <w:szCs w:val="22"/>
          <w:lang w:eastAsia="zh-CN"/>
        </w:rPr>
        <w:t>However</w:t>
      </w:r>
      <w:proofErr w:type="gramEnd"/>
      <w:r>
        <w:rPr>
          <w:rFonts w:ascii="Times New Roman" w:hAnsi="Times New Roman"/>
          <w:sz w:val="22"/>
          <w:szCs w:val="22"/>
          <w:lang w:eastAsia="zh-CN"/>
        </w:rPr>
        <w:t xml:space="preserve"> Apple pointed out the definition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doesn’t have to do much for 120kHz SCS case. Moderator thinks many companies prefer to have common design for 120kHz and 480/960kHz and therefore would like to wait for 480/960kHz DBTW support is resolved before concluding on the options.</w:t>
      </w:r>
    </w:p>
    <w:p w14:paraId="00FE64DD" w14:textId="77777777" w:rsidR="000F21A5" w:rsidRDefault="000F21A5" w:rsidP="000F21A5">
      <w:pPr>
        <w:pStyle w:val="BodyText"/>
        <w:spacing w:after="0"/>
        <w:rPr>
          <w:rFonts w:ascii="Times New Roman" w:hAnsi="Times New Roman"/>
          <w:sz w:val="22"/>
          <w:szCs w:val="22"/>
          <w:lang w:eastAsia="zh-CN"/>
        </w:rPr>
      </w:pPr>
    </w:p>
    <w:p w14:paraId="3A70179A"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revisit this issue once Issue #1 is resolved.</w:t>
      </w:r>
    </w:p>
    <w:p w14:paraId="4B9BF30F" w14:textId="77777777" w:rsidR="00973452" w:rsidRDefault="00973452" w:rsidP="006F404C">
      <w:pPr>
        <w:pStyle w:val="BodyText"/>
        <w:spacing w:after="0"/>
        <w:rPr>
          <w:rFonts w:ascii="Times New Roman" w:hAnsi="Times New Roman"/>
          <w:sz w:val="22"/>
          <w:szCs w:val="22"/>
          <w:lang w:eastAsia="zh-CN"/>
        </w:rPr>
      </w:pPr>
    </w:p>
    <w:p w14:paraId="07034357" w14:textId="77777777" w:rsidR="00973452" w:rsidRDefault="00973452" w:rsidP="006F404C">
      <w:pPr>
        <w:pStyle w:val="BodyText"/>
        <w:spacing w:after="0"/>
        <w:rPr>
          <w:rFonts w:ascii="Times New Roman" w:hAnsi="Times New Roman"/>
          <w:sz w:val="22"/>
          <w:szCs w:val="22"/>
          <w:lang w:eastAsia="zh-CN"/>
        </w:rPr>
      </w:pPr>
    </w:p>
    <w:p w14:paraId="0F9C0644" w14:textId="2237A4FB" w:rsidR="00781D25" w:rsidRDefault="006F404C" w:rsidP="00781D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proposals. </w:t>
      </w:r>
      <w:r w:rsidR="00781D25">
        <w:rPr>
          <w:rFonts w:ascii="Times New Roman" w:hAnsi="Times New Roman"/>
          <w:sz w:val="22"/>
          <w:szCs w:val="22"/>
          <w:lang w:eastAsia="zh-CN"/>
        </w:rPr>
        <w:t>Quick summary of request from moderator:</w:t>
      </w:r>
    </w:p>
    <w:p w14:paraId="6FA91493" w14:textId="39F01A47"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sidR="00027A20">
        <w:rPr>
          <w:rFonts w:ascii="Times New Roman" w:hAnsi="Times New Roman"/>
          <w:sz w:val="22"/>
          <w:szCs w:val="22"/>
          <w:lang w:eastAsia="zh-CN"/>
        </w:rPr>
        <w:t>provide comments on 1.1-2A and 1.1-2B. Refrain from comments that were mentioned before (</w:t>
      </w:r>
      <w:proofErr w:type="gramStart"/>
      <w:r w:rsidR="00027A20">
        <w:rPr>
          <w:rFonts w:ascii="Times New Roman" w:hAnsi="Times New Roman"/>
          <w:sz w:val="22"/>
          <w:szCs w:val="22"/>
          <w:lang w:eastAsia="zh-CN"/>
        </w:rPr>
        <w:t>e.g.</w:t>
      </w:r>
      <w:proofErr w:type="gramEnd"/>
      <w:r w:rsidR="00027A20">
        <w:rPr>
          <w:rFonts w:ascii="Times New Roman" w:hAnsi="Times New Roman"/>
          <w:sz w:val="22"/>
          <w:szCs w:val="22"/>
          <w:lang w:eastAsia="zh-CN"/>
        </w:rPr>
        <w:t xml:space="preserve"> we support X, or previous listed motivations for support) and try to provide comments that were not address before.</w:t>
      </w:r>
    </w:p>
    <w:p w14:paraId="44873C3F" w14:textId="39C1B1CC"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#2) </w:t>
      </w:r>
      <w:r w:rsidR="00D40F39">
        <w:rPr>
          <w:rFonts w:ascii="Times New Roman" w:hAnsi="Times New Roman"/>
          <w:sz w:val="22"/>
          <w:szCs w:val="22"/>
          <w:lang w:eastAsia="zh-CN"/>
        </w:rPr>
        <w:t>provide comments on 1.1-</w:t>
      </w:r>
      <w:r w:rsidR="00D40F39">
        <w:rPr>
          <w:rFonts w:ascii="Times New Roman" w:hAnsi="Times New Roman"/>
          <w:sz w:val="22"/>
          <w:szCs w:val="22"/>
          <w:lang w:eastAsia="zh-CN"/>
        </w:rPr>
        <w:t>9</w:t>
      </w:r>
    </w:p>
    <w:p w14:paraId="131F05A5" w14:textId="2EC0516B"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w:t>
      </w:r>
      <w:r w:rsidR="000F21A5" w:rsidRPr="000F21A5">
        <w:rPr>
          <w:rFonts w:ascii="Times New Roman" w:hAnsi="Times New Roman"/>
          <w:sz w:val="22"/>
          <w:szCs w:val="22"/>
          <w:lang w:eastAsia="zh-CN"/>
        </w:rPr>
        <w:t xml:space="preserve"> </w:t>
      </w:r>
      <w:r w:rsidR="000F21A5">
        <w:rPr>
          <w:rFonts w:ascii="Times New Roman" w:hAnsi="Times New Roman"/>
          <w:sz w:val="22"/>
          <w:szCs w:val="22"/>
          <w:lang w:eastAsia="zh-CN"/>
        </w:rPr>
        <w:t>provide comments on 1.1-</w:t>
      </w:r>
      <w:r w:rsidR="000F21A5">
        <w:rPr>
          <w:rFonts w:ascii="Times New Roman" w:hAnsi="Times New Roman"/>
          <w:sz w:val="22"/>
          <w:szCs w:val="22"/>
          <w:lang w:eastAsia="zh-CN"/>
        </w:rPr>
        <w:t>4</w:t>
      </w:r>
      <w:r w:rsidR="000F21A5">
        <w:rPr>
          <w:rFonts w:ascii="Times New Roman" w:hAnsi="Times New Roman"/>
          <w:sz w:val="22"/>
          <w:szCs w:val="22"/>
          <w:lang w:eastAsia="zh-CN"/>
        </w:rPr>
        <w:t>A</w:t>
      </w:r>
    </w:p>
    <w:p w14:paraId="28284CBB" w14:textId="7771F775"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#4) </w:t>
      </w:r>
      <w:r w:rsidR="000F21A5">
        <w:rPr>
          <w:rFonts w:ascii="Times New Roman" w:hAnsi="Times New Roman"/>
          <w:sz w:val="22"/>
          <w:szCs w:val="22"/>
          <w:lang w:eastAsia="zh-CN"/>
        </w:rPr>
        <w:t>provide comments on 1.1</w:t>
      </w:r>
      <w:r w:rsidR="000F21A5">
        <w:rPr>
          <w:rFonts w:ascii="Times New Roman" w:hAnsi="Times New Roman"/>
          <w:sz w:val="22"/>
          <w:szCs w:val="22"/>
          <w:lang w:eastAsia="zh-CN"/>
        </w:rPr>
        <w:t>-5A</w:t>
      </w:r>
    </w:p>
    <w:p w14:paraId="2D1467D8" w14:textId="2D2D7123"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w:t>
      </w:r>
      <w:r w:rsidR="000F21A5">
        <w:rPr>
          <w:rFonts w:ascii="Times New Roman" w:hAnsi="Times New Roman"/>
          <w:sz w:val="22"/>
          <w:szCs w:val="22"/>
          <w:lang w:eastAsia="zh-CN"/>
        </w:rPr>
        <w:t>revisit once issue #1 is resolved</w:t>
      </w:r>
    </w:p>
    <w:p w14:paraId="02E08F02" w14:textId="2B16C387"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F21A5">
        <w:rPr>
          <w:rFonts w:ascii="Times New Roman" w:hAnsi="Times New Roman"/>
          <w:sz w:val="22"/>
          <w:szCs w:val="22"/>
          <w:lang w:eastAsia="zh-CN"/>
        </w:rPr>
        <w:t xml:space="preserve"> provide comments on 1.1-7A</w:t>
      </w:r>
    </w:p>
    <w:p w14:paraId="09A28803" w14:textId="0E8D5ACA" w:rsidR="00E8384A" w:rsidRDefault="00E8384A"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w:t>
      </w:r>
      <w:r w:rsidR="000F21A5">
        <w:rPr>
          <w:rFonts w:ascii="Times New Roman" w:hAnsi="Times New Roman"/>
          <w:sz w:val="22"/>
          <w:szCs w:val="22"/>
          <w:lang w:eastAsia="zh-CN"/>
        </w:rPr>
        <w:t xml:space="preserve"> revisit once issue #1 is resolved</w:t>
      </w:r>
    </w:p>
    <w:p w14:paraId="703A820C" w14:textId="77777777" w:rsidR="00781D25" w:rsidRDefault="00781D25" w:rsidP="006F404C">
      <w:pPr>
        <w:pStyle w:val="BodyText"/>
        <w:spacing w:after="0"/>
        <w:rPr>
          <w:rFonts w:ascii="Times New Roman" w:hAnsi="Times New Roman"/>
          <w:sz w:val="22"/>
          <w:szCs w:val="22"/>
          <w:lang w:eastAsia="zh-CN"/>
        </w:rPr>
      </w:pPr>
    </w:p>
    <w:p w14:paraId="7B6C5011" w14:textId="77777777" w:rsidR="006F404C" w:rsidRDefault="006F404C" w:rsidP="006F404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F404C" w14:paraId="4E671961" w14:textId="77777777" w:rsidTr="001908C4">
        <w:tc>
          <w:tcPr>
            <w:tcW w:w="1525" w:type="dxa"/>
            <w:shd w:val="clear" w:color="auto" w:fill="FBE4D5" w:themeFill="accent2" w:themeFillTint="33"/>
          </w:tcPr>
          <w:p w14:paraId="05489052" w14:textId="77777777" w:rsidR="006F404C" w:rsidRDefault="006F404C"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D53BE2" w14:textId="77777777" w:rsidR="006F404C" w:rsidRDefault="006F404C"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F404C" w14:paraId="044B919C" w14:textId="77777777" w:rsidTr="001908C4">
        <w:tc>
          <w:tcPr>
            <w:tcW w:w="1525" w:type="dxa"/>
          </w:tcPr>
          <w:p w14:paraId="644574A1" w14:textId="77777777" w:rsidR="006F404C" w:rsidRDefault="006F404C" w:rsidP="001908C4">
            <w:pPr>
              <w:pStyle w:val="BodyText"/>
              <w:spacing w:after="0" w:line="280" w:lineRule="atLeast"/>
              <w:rPr>
                <w:rFonts w:ascii="Times New Roman" w:eastAsiaTheme="minorEastAsia" w:hAnsi="Times New Roman"/>
                <w:sz w:val="22"/>
                <w:szCs w:val="22"/>
                <w:lang w:eastAsia="ko-KR"/>
              </w:rPr>
            </w:pPr>
          </w:p>
        </w:tc>
        <w:tc>
          <w:tcPr>
            <w:tcW w:w="8437" w:type="dxa"/>
          </w:tcPr>
          <w:p w14:paraId="57982EE3" w14:textId="77777777" w:rsidR="006F404C" w:rsidRDefault="006F404C" w:rsidP="001908C4">
            <w:pPr>
              <w:pStyle w:val="BodyText"/>
              <w:spacing w:after="0" w:line="280" w:lineRule="atLeast"/>
              <w:rPr>
                <w:rFonts w:ascii="Times New Roman" w:eastAsiaTheme="minorEastAsia" w:hAnsi="Times New Roman"/>
                <w:sz w:val="22"/>
                <w:szCs w:val="22"/>
                <w:lang w:eastAsia="ko-KR"/>
              </w:rPr>
            </w:pPr>
          </w:p>
        </w:tc>
      </w:tr>
    </w:tbl>
    <w:p w14:paraId="621DCAA9" w14:textId="77777777" w:rsidR="006F404C" w:rsidRDefault="006F404C" w:rsidP="006F404C">
      <w:pPr>
        <w:pStyle w:val="BodyText"/>
        <w:spacing w:after="0"/>
        <w:rPr>
          <w:rFonts w:ascii="Times New Roman" w:hAnsi="Times New Roman"/>
          <w:sz w:val="22"/>
          <w:szCs w:val="22"/>
          <w:lang w:eastAsia="zh-CN"/>
        </w:rPr>
      </w:pPr>
    </w:p>
    <w:p w14:paraId="2BF4B00E" w14:textId="77777777" w:rsidR="006F404C" w:rsidRDefault="006F404C" w:rsidP="006F404C">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50C5C914" w14:textId="1DB31893" w:rsidR="008A3F3F" w:rsidRDefault="006F404C">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3C6683" w14:textId="6A491856" w:rsidR="008A3F3F" w:rsidRDefault="008A3F3F">
      <w:pPr>
        <w:pStyle w:val="BodyText"/>
        <w:spacing w:after="0"/>
        <w:rPr>
          <w:rFonts w:ascii="Times New Roman" w:hAnsi="Times New Roman"/>
          <w:sz w:val="22"/>
          <w:szCs w:val="22"/>
          <w:lang w:eastAsia="zh-CN"/>
        </w:rPr>
      </w:pPr>
    </w:p>
    <w:p w14:paraId="11378738" w14:textId="77777777" w:rsidR="000427BB" w:rsidRDefault="000427BB">
      <w:pPr>
        <w:pStyle w:val="BodyText"/>
        <w:spacing w:after="0"/>
        <w:rPr>
          <w:rFonts w:ascii="Times New Roman" w:hAnsi="Times New Roman"/>
          <w:sz w:val="22"/>
          <w:szCs w:val="22"/>
          <w:lang w:eastAsia="zh-CN"/>
        </w:rPr>
      </w:pPr>
    </w:p>
    <w:p w14:paraId="57B1C6E3" w14:textId="77777777" w:rsidR="00D509F8" w:rsidRDefault="00EF6DB4">
      <w:pPr>
        <w:pStyle w:val="Heading3"/>
        <w:rPr>
          <w:lang w:eastAsia="zh-CN"/>
        </w:rPr>
      </w:pPr>
      <w:r>
        <w:rPr>
          <w:lang w:eastAsia="zh-CN"/>
        </w:rPr>
        <w:t>2.1.2 SSB Resource Pattern</w:t>
      </w:r>
    </w:p>
    <w:p w14:paraId="5A27D6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5624C2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710A10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5179954C" w14:textId="77777777" w:rsidR="00D509F8" w:rsidRDefault="00EF6DB4">
      <w:pPr>
        <w:pStyle w:val="BodyText"/>
        <w:numPr>
          <w:ilvl w:val="2"/>
          <w:numId w:val="7"/>
        </w:numPr>
        <w:spacing w:after="0"/>
        <w:rPr>
          <w:rFonts w:ascii="Times New Roman" w:hAnsi="Times New Roman"/>
          <w:sz w:val="22"/>
          <w:szCs w:val="22"/>
          <w:lang w:eastAsia="zh-CN"/>
        </w:rPr>
      </w:pPr>
      <w:bookmarkStart w:id="16" w:name="OLE_LINK163"/>
      <w:r>
        <w:rPr>
          <w:rFonts w:ascii="Times New Roman" w:hAnsi="Times New Roman"/>
          <w:sz w:val="22"/>
          <w:szCs w:val="22"/>
          <w:lang w:eastAsia="zh-CN"/>
        </w:rPr>
        <w:t>For operations with shared spectrum:</w:t>
      </w:r>
      <w:bookmarkEnd w:id="16"/>
    </w:p>
    <w:p w14:paraId="4061724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756AF12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50A5F1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C6EEF7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1EE998F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SCS, the 64 candidate SSBs are located in 32 slots, with 4 slots spacing between every 16 consecutive slots to avoid prolonged occupation, i.e. n=0, 1, 2, 3, 4, 5, 6, 7, 8, 9, 10, 11, 12, 13, 14, 15, 20, 21, 22, 23, 24, 25, 26, 27, 28, 29, 30, 31, 32, 33, 34, 35</w:t>
      </w:r>
    </w:p>
    <w:p w14:paraId="029EE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1B40B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2FA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133C3D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14:paraId="58092C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BodyText"/>
        <w:numPr>
          <w:ilvl w:val="1"/>
          <w:numId w:val="7"/>
        </w:numPr>
        <w:spacing w:after="0"/>
        <w:rPr>
          <w:rFonts w:ascii="Times New Roman" w:hAnsi="Times New Roman"/>
          <w:sz w:val="22"/>
          <w:szCs w:val="22"/>
          <w:lang w:eastAsia="zh-CN"/>
        </w:rPr>
      </w:pPr>
      <w:bookmarkStart w:id="17" w:name="_Toc83974956"/>
      <w:r>
        <w:rPr>
          <w:rFonts w:ascii="Times New Roman" w:hAnsi="Times New Roman"/>
          <w:sz w:val="22"/>
          <w:szCs w:val="22"/>
          <w:lang w:eastAsia="zh-CN"/>
        </w:rPr>
        <w:t>For SS/PBCH block with 120 kHz SCS, no new values of n are supported. Hence the Case D pattern from Rel-15 is supported.</w:t>
      </w:r>
      <w:bookmarkEnd w:id="17"/>
    </w:p>
    <w:p w14:paraId="45326CBB" w14:textId="77777777" w:rsidR="00D509F8" w:rsidRDefault="00EF6DB4">
      <w:pPr>
        <w:pStyle w:val="BodyText"/>
        <w:numPr>
          <w:ilvl w:val="1"/>
          <w:numId w:val="7"/>
        </w:numPr>
        <w:spacing w:after="0"/>
        <w:rPr>
          <w:rFonts w:ascii="Times New Roman" w:hAnsi="Times New Roman"/>
          <w:sz w:val="22"/>
          <w:szCs w:val="22"/>
          <w:lang w:eastAsia="zh-CN"/>
        </w:rPr>
      </w:pPr>
      <w:bookmarkStart w:id="18" w:name="_Toc83974957"/>
      <w:r>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8"/>
      <w:r>
        <w:rPr>
          <w:rFonts w:ascii="Times New Roman" w:hAnsi="Times New Roman"/>
          <w:sz w:val="22"/>
          <w:szCs w:val="22"/>
          <w:lang w:eastAsia="zh-CN"/>
        </w:rPr>
        <w:t xml:space="preserve"> </w:t>
      </w:r>
    </w:p>
    <w:p w14:paraId="3A821E0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052E2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E0639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access;</w:t>
      </w:r>
    </w:p>
    <w:p w14:paraId="7BF20F3A"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access;</w:t>
      </w:r>
    </w:p>
    <w:p w14:paraId="103F307D"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access;</w:t>
      </w:r>
    </w:p>
    <w:p w14:paraId="6333EE2B"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[15] Intel:</w:t>
      </w:r>
    </w:p>
    <w:p w14:paraId="1F9585C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ED75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45745BE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9AB97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best:: </w:t>
      </w:r>
    </w:p>
    <w:p w14:paraId="5E023F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3: Define “n” values with more number of non-SSB slots between two set of consecutive SSB slots within a SSB burst</w:t>
      </w:r>
    </w:p>
    <w:p w14:paraId="23EC0B3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14:paraId="32F2066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9EBCD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00C4250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05BD63D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slots (n) = {1, 2, 3, 4} + 6*m, where m = 0, 1, …, 7, or</w:t>
      </w:r>
    </w:p>
    <w:p w14:paraId="09BDD87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14:paraId="430844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Keep the 20 ms initial access SSB pattern period</w:t>
      </w:r>
    </w:p>
    <w:p w14:paraId="2F287847" w14:textId="77777777" w:rsidR="00D509F8" w:rsidRDefault="00EF6DB4">
      <w:r>
        <w:rPr>
          <w:noProof/>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BodyText"/>
        <w:numPr>
          <w:ilvl w:val="1"/>
          <w:numId w:val="7"/>
        </w:numPr>
        <w:spacing w:after="0"/>
        <w:rPr>
          <w:rFonts w:ascii="Times New Roman" w:hAnsi="Times New Roman"/>
          <w:sz w:val="22"/>
          <w:szCs w:val="22"/>
          <w:lang w:eastAsia="zh-CN"/>
        </w:rPr>
      </w:pPr>
    </w:p>
    <w:p w14:paraId="5A864878" w14:textId="77777777" w:rsidR="00D509F8" w:rsidRDefault="00D509F8">
      <w:pPr>
        <w:pStyle w:val="BodyText"/>
        <w:spacing w:after="0"/>
        <w:rPr>
          <w:rFonts w:ascii="Times New Roman" w:hAnsi="Times New Roman"/>
          <w:sz w:val="22"/>
          <w:szCs w:val="22"/>
          <w:lang w:eastAsia="zh-CN"/>
        </w:rPr>
      </w:pPr>
    </w:p>
    <w:p w14:paraId="6C96FCC2" w14:textId="77777777" w:rsidR="00D509F8" w:rsidRDefault="00EF6DB4">
      <w:pPr>
        <w:pStyle w:val="Heading4"/>
        <w:rPr>
          <w:lang w:eastAsia="zh-CN"/>
        </w:rPr>
      </w:pPr>
      <w:r>
        <w:rPr>
          <w:lang w:eastAsia="zh-CN"/>
        </w:rPr>
        <w:t>Summary of Discussions</w:t>
      </w:r>
    </w:p>
    <w:p w14:paraId="776B7E2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t>Agreement:</w:t>
            </w:r>
          </w:p>
          <w:p w14:paraId="079296D7" w14:textId="77777777" w:rsidR="00D509F8" w:rsidRDefault="00EF6DB4">
            <w:pPr>
              <w:pStyle w:val="BodyText"/>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BodyText"/>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BodyText"/>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BodyText"/>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ListParagraph"/>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EF6DB4">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rPr>
              <w:object w:dxaOrig="8762" w:dyaOrig="1130" w14:anchorId="1B6AB7E5">
                <v:shape id="_x0000_i1040" type="#_x0000_t75" style="width:438.3pt;height:56.5pt" o:ole="">
                  <v:imagedata r:id="rId21" o:title=""/>
                </v:shape>
                <o:OLEObject Type="Embed" ProgID="Visio.Drawing.15" ShapeID="_x0000_i1040" DrawAspect="Content" ObjectID="_1695662127" r:id="rId22"/>
              </w:object>
            </w:r>
          </w:p>
          <w:p w14:paraId="2AF204BC" w14:textId="77777777" w:rsidR="00D509F8" w:rsidRDefault="00D509F8">
            <w:pPr>
              <w:pStyle w:val="BodyText"/>
              <w:spacing w:before="0" w:after="0" w:line="240" w:lineRule="auto"/>
              <w:rPr>
                <w:rFonts w:ascii="Times New Roman" w:hAnsi="Times New Roman"/>
                <w:sz w:val="22"/>
                <w:szCs w:val="22"/>
                <w:lang w:eastAsia="zh-CN"/>
              </w:rPr>
            </w:pPr>
          </w:p>
          <w:p w14:paraId="21AC7C1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t>Agreement:</w:t>
            </w:r>
          </w:p>
          <w:p w14:paraId="4D80D9BC" w14:textId="77777777" w:rsidR="00D509F8" w:rsidRDefault="00EF6DB4">
            <w:pPr>
              <w:pStyle w:val="ListParagraph"/>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BodyText"/>
        <w:spacing w:after="0"/>
        <w:rPr>
          <w:rFonts w:ascii="Times New Roman" w:hAnsi="Times New Roman"/>
          <w:sz w:val="22"/>
          <w:szCs w:val="22"/>
          <w:lang w:eastAsia="zh-CN"/>
        </w:rPr>
      </w:pPr>
    </w:p>
    <w:p w14:paraId="297F66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BodyText"/>
        <w:spacing w:after="0"/>
        <w:ind w:left="720"/>
        <w:rPr>
          <w:rFonts w:ascii="Times New Roman" w:hAnsi="Times New Roman"/>
          <w:sz w:val="22"/>
          <w:szCs w:val="22"/>
          <w:lang w:eastAsia="zh-CN"/>
        </w:rPr>
      </w:pPr>
    </w:p>
    <w:p w14:paraId="4B56DBA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4C94B1B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7F727E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(n=0,1,2,…,31,40,…,71)</w:t>
      </w:r>
    </w:p>
    <w:p w14:paraId="6676E5E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Huawei/HiSilicon (for unlicensed), Samsung (for unlicensed)</w:t>
      </w:r>
    </w:p>
    <w:p w14:paraId="7A5E6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13E0F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 Ericsson, Panasonic</w:t>
      </w:r>
    </w:p>
    <w:p w14:paraId="37A734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28F9A99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32,33,34,  36,37,38, 40,41}, {42, 44,45,46, 48,49,50, 52,53,54, 56,57,58, 60,61,62, 64,65,66, 68,69,70, 72,73,74, 76,77,78, 80, 81, 82, 84}</w:t>
      </w:r>
    </w:p>
    <w:p w14:paraId="262F42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E0F4A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2BA087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369A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20E4A83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1E8ABB2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4B3AD8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(n=0,1,2,…,63)</w:t>
      </w:r>
    </w:p>
    <w:p w14:paraId="2B805C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66377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B03E79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5FD973F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16, n=0, 1, 2, 3, 4, 5, 6, 7, 8, 9, 10, 11, 12, 13, 14, 15, 20, 21, 22, 23, 24, 25, 26, 27, 28, 29, 30, 31, 32, 33, 34, 35</w:t>
      </w:r>
    </w:p>
    <w:p w14:paraId="75C28AF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35B27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 gap every 6 slots, {0,1,2,3,4,5, 8,9,10,11,12,13, 16,17,18,19,20,21, 24,25,26,27,28,29, 32,33,34,35,36,37, 40,41}, {42,43,44,45, 48,49,50,51,52,53, 56,57,58,59,60,61, 64,65,66,67,68,69, 72,73,74,75,76,77, 80,81,82,83}</w:t>
      </w:r>
    </w:p>
    <w:p w14:paraId="1AFD17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3881F3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157FCB3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4F3675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BodyText"/>
        <w:spacing w:after="0"/>
        <w:rPr>
          <w:rFonts w:ascii="Times New Roman" w:hAnsi="Times New Roman"/>
          <w:sz w:val="22"/>
          <w:szCs w:val="22"/>
          <w:lang w:eastAsia="zh-CN"/>
        </w:rPr>
      </w:pPr>
    </w:p>
    <w:p w14:paraId="4CEE640B" w14:textId="77777777" w:rsidR="00D509F8" w:rsidRDefault="00D509F8">
      <w:pPr>
        <w:pStyle w:val="BodyText"/>
        <w:spacing w:after="0"/>
        <w:rPr>
          <w:rFonts w:ascii="Times New Roman" w:hAnsi="Times New Roman"/>
          <w:sz w:val="22"/>
          <w:szCs w:val="22"/>
          <w:lang w:eastAsia="zh-CN"/>
        </w:rPr>
      </w:pPr>
    </w:p>
    <w:p w14:paraId="7080E152" w14:textId="77777777" w:rsidR="00D509F8" w:rsidRDefault="00D509F8">
      <w:pPr>
        <w:pStyle w:val="BodyText"/>
        <w:spacing w:after="0"/>
        <w:rPr>
          <w:rFonts w:ascii="Times New Roman" w:hAnsi="Times New Roman"/>
          <w:sz w:val="22"/>
          <w:szCs w:val="22"/>
          <w:lang w:eastAsia="zh-CN"/>
        </w:rPr>
      </w:pPr>
    </w:p>
    <w:p w14:paraId="1B50F323" w14:textId="77777777" w:rsidR="00D509F8" w:rsidRDefault="00EF6DB4">
      <w:pPr>
        <w:pStyle w:val="Heading4"/>
        <w:rPr>
          <w:lang w:eastAsia="zh-CN"/>
        </w:rPr>
      </w:pPr>
      <w:r>
        <w:rPr>
          <w:lang w:eastAsia="zh-CN"/>
        </w:rPr>
        <w:lastRenderedPageBreak/>
        <w:t>&lt;Moderator’s Suggestion for Discussions&gt;</w:t>
      </w:r>
    </w:p>
    <w:p w14:paraId="0B8C525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Heading5"/>
        <w:rPr>
          <w:lang w:eastAsia="zh-CN"/>
        </w:rPr>
      </w:pPr>
      <w:r>
        <w:rPr>
          <w:lang w:eastAsia="zh-CN"/>
        </w:rPr>
        <w:t>Proposal 1.2-1</w:t>
      </w:r>
    </w:p>
    <w:p w14:paraId="6024E5A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BodyText"/>
        <w:spacing w:after="0"/>
        <w:rPr>
          <w:rFonts w:ascii="Times New Roman" w:hAnsi="Times New Roman"/>
          <w:sz w:val="22"/>
          <w:szCs w:val="22"/>
          <w:lang w:eastAsia="zh-CN"/>
        </w:rPr>
      </w:pPr>
    </w:p>
    <w:p w14:paraId="5EB2B3E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BodyText"/>
        <w:spacing w:after="0"/>
        <w:rPr>
          <w:rFonts w:ascii="Times New Roman" w:hAnsi="Times New Roman"/>
          <w:sz w:val="22"/>
          <w:szCs w:val="22"/>
          <w:lang w:eastAsia="zh-CN"/>
        </w:rPr>
      </w:pPr>
    </w:p>
    <w:p w14:paraId="082A0A98" w14:textId="77777777" w:rsidR="00D509F8" w:rsidRDefault="00D509F8">
      <w:pPr>
        <w:pStyle w:val="BodyText"/>
        <w:spacing w:after="0"/>
        <w:rPr>
          <w:rFonts w:ascii="Times New Roman" w:hAnsi="Times New Roman"/>
          <w:sz w:val="22"/>
          <w:szCs w:val="22"/>
          <w:lang w:eastAsia="zh-CN"/>
        </w:rPr>
      </w:pPr>
    </w:p>
    <w:p w14:paraId="4FE5289C" w14:textId="77777777" w:rsidR="00D509F8" w:rsidRDefault="00EF6DB4">
      <w:pPr>
        <w:pStyle w:val="Heading5"/>
        <w:rPr>
          <w:lang w:eastAsia="zh-CN"/>
        </w:rPr>
      </w:pPr>
      <w:r>
        <w:rPr>
          <w:lang w:eastAsia="zh-CN"/>
        </w:rPr>
        <w:t>Proposal 1.2-2</w:t>
      </w:r>
    </w:p>
    <w:p w14:paraId="2553B5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 n = 0, 1, …, L</w:t>
      </w:r>
      <w:r>
        <w:rPr>
          <w:rFonts w:ascii="Times New Roman" w:hAnsi="Times New Roman"/>
          <w:sz w:val="22"/>
          <w:szCs w:val="22"/>
          <w:vertAlign w:val="subscript"/>
          <w:lang w:eastAsia="zh-CN"/>
        </w:rPr>
        <w:t>max</w:t>
      </w:r>
    </w:p>
    <w:p w14:paraId="6F2DAB5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46121D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4009CC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(i.e. determine values of N and M and FFS aspects)</w:t>
      </w:r>
    </w:p>
    <w:p w14:paraId="71DFB08F" w14:textId="77777777" w:rsidR="00D509F8" w:rsidRDefault="00D509F8">
      <w:pPr>
        <w:pStyle w:val="BodyText"/>
        <w:spacing w:after="0"/>
        <w:rPr>
          <w:rFonts w:ascii="Times New Roman" w:hAnsi="Times New Roman"/>
          <w:sz w:val="22"/>
          <w:szCs w:val="22"/>
          <w:lang w:eastAsia="zh-CN"/>
        </w:rPr>
      </w:pPr>
    </w:p>
    <w:p w14:paraId="2D855AA2"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FF2B5E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714" w:type="dxa"/>
          </w:tcPr>
          <w:p w14:paraId="55CFDEF5"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22A93845"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7FE82A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BodyText"/>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BodyText"/>
              <w:spacing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BodyText"/>
              <w:spacing w:line="280" w:lineRule="atLeast"/>
              <w:rPr>
                <w:sz w:val="22"/>
                <w:szCs w:val="22"/>
                <w:lang w:eastAsia="zh-CN"/>
              </w:rPr>
            </w:pPr>
            <w:r>
              <w:rPr>
                <w:sz w:val="22"/>
                <w:szCs w:val="22"/>
                <w:lang w:eastAsia="zh-CN"/>
              </w:rPr>
              <w:lastRenderedPageBreak/>
              <w:t>Also, although not very strong, but may be good to add Alt 3 at 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70C2E560" w14:textId="77777777" w:rsidR="00D509F8" w:rsidRDefault="00EF6DB4">
            <w:pPr>
              <w:pStyle w:val="BodyText"/>
              <w:spacing w:line="280" w:lineRule="atLeast"/>
              <w:rPr>
                <w:sz w:val="22"/>
                <w:szCs w:val="22"/>
                <w:lang w:eastAsia="zh-CN"/>
              </w:rPr>
            </w:pPr>
            <w:r>
              <w:rPr>
                <w:i/>
                <w:iCs/>
                <w:sz w:val="22"/>
                <w:szCs w:val="22"/>
                <w:lang w:eastAsia="zh-CN"/>
              </w:rPr>
              <w:t>ALT 3) non-contiguous, N slot gap (slots that do not contain SSB) every M slots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14" w:type="dxa"/>
          </w:tcPr>
          <w:p w14:paraId="5830AF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ms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227D3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714" w:type="dxa"/>
          </w:tcPr>
          <w:p w14:paraId="2585B3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714" w:type="dxa"/>
          </w:tcPr>
          <w:p w14:paraId="7EADF7F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since the time duration for 64 SS/PBCH blocks for 480/960 kHz is short enough (i.e., less than or equal to 1 msec) and the gap for UL control channel is not required. Also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5F261E4B"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5465039A" w14:textId="77777777" w:rsidR="00D509F8" w:rsidRDefault="00D509F8">
            <w:pPr>
              <w:pStyle w:val="BodyText"/>
              <w:spacing w:after="0" w:line="280" w:lineRule="atLeast"/>
              <w:rPr>
                <w:rFonts w:ascii="Times New Roman" w:hAnsi="Times New Roman"/>
                <w:szCs w:val="22"/>
                <w:lang w:eastAsia="zh-CN"/>
              </w:rPr>
            </w:pPr>
          </w:p>
          <w:p w14:paraId="42481B6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BodyText"/>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714" w:type="dxa"/>
          </w:tcPr>
          <w:p w14:paraId="255097A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1FD775C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1.2-2: we are fine to the solution that aligning design with Rel-15 FR2 (e.g., reserve UL slots every 1 ms).</w:t>
            </w:r>
          </w:p>
        </w:tc>
      </w:tr>
      <w:tr w:rsidR="00D509F8" w14:paraId="20543E47" w14:textId="77777777">
        <w:tc>
          <w:tcPr>
            <w:tcW w:w="1248" w:type="dxa"/>
          </w:tcPr>
          <w:p w14:paraId="2DA30C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63154D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Proposal 1.2-2: Support.</w:t>
            </w:r>
          </w:p>
          <w:p w14:paraId="0E44BDC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14" w:type="dxa"/>
          </w:tcPr>
          <w:p w14:paraId="40E1E0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(i.e.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So Alt. 1 is not acceptable to us.</w:t>
            </w:r>
          </w:p>
          <w:p w14:paraId="0013C3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allow short control information, N=1 or 2 may be enough considering 7us UL-DL switching time. However, to allow URLLC traffic transmission, larger N’ may be needed. So Alt. 3 proposed by Qualcomm is preferred by us. Besides, to allow larger N’ in the middle could easily align the SSB position for 120KHz. One example is provided below (N=2, M=2, N’=8):</w:t>
            </w:r>
          </w:p>
          <w:p w14:paraId="1148F98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noProof/>
                <w:sz w:val="22"/>
                <w:szCs w:val="22"/>
              </w:rPr>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BodyText"/>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714" w:type="dxa"/>
          </w:tcPr>
          <w:p w14:paraId="3A018D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BodyText"/>
              <w:numPr>
                <w:ilvl w:val="0"/>
                <w:numId w:val="7"/>
              </w:numPr>
              <w:spacing w:after="0" w:line="280" w:lineRule="atLeast"/>
              <w:rPr>
                <w:iCs/>
                <w:lang w:eastAsia="ko-KR"/>
              </w:rPr>
            </w:pPr>
            <w:r>
              <w:rPr>
                <w:rFonts w:ascii="Times New Roman" w:hAnsi="Times New Roman"/>
                <w:sz w:val="22"/>
                <w:szCs w:val="22"/>
                <w:lang w:eastAsia="zh-CN"/>
              </w:rPr>
              <w:lastRenderedPageBreak/>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048CBD11"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7.015 usec</w:t>
            </w:r>
            <w:r>
              <w:rPr>
                <w:iCs/>
                <w:lang w:eastAsia="ko-KR"/>
              </w:rPr>
              <w:t xml:space="preserve"> (approximately 7 symbols in 960 kHz), a considerable portion of UL slots may be wasted in the transition time. Therefore, to reduce the percentage of transition time overhead, it is more sensible to reserve less number of set of consecutive slots for UL but, within each set, use more slots. </w:t>
            </w:r>
          </w:p>
          <w:p w14:paraId="263DF93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iCs/>
                <w:lang w:eastAsia="ko-KR"/>
              </w:rPr>
              <w:t>To this end, we prefer to use the same design principle as in 120 kHz Cased D for 480/960 kHz SSB: Reserve the slots for UL  in 480/960 kHz that correspond to the reserved UL slots for Case D in 120 kHz:</w:t>
            </w:r>
          </w:p>
          <w:p w14:paraId="328E63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noProof/>
                <w:sz w:val="22"/>
                <w:szCs w:val="22"/>
              </w:rPr>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As only 480 kHz SSB burst with DBTW ON spans more than equivalent of 8 slots in 120 kHz and the first slots in 120 kHz Case D that are reserved for UL are slots 9 and 10, we suggest to 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BodyText"/>
              <w:spacing w:after="0" w:line="280" w:lineRule="atLeast"/>
              <w:ind w:left="720"/>
              <w:rPr>
                <w:rFonts w:ascii="Times New Roman" w:hAnsi="Times New Roman"/>
                <w:iCs/>
                <w:lang w:eastAsia="ko-KR"/>
              </w:rPr>
            </w:pPr>
            <w:r>
              <w:rPr>
                <w:rFonts w:ascii="Times New Roman" w:hAnsi="Times New Roman"/>
                <w:sz w:val="22"/>
                <w:szCs w:val="22"/>
                <w:lang w:eastAsia="zh-CN"/>
              </w:rPr>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candidate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Heading5"/>
              <w:spacing w:line="280" w:lineRule="atLeast"/>
              <w:ind w:left="2061"/>
              <w:outlineLvl w:val="4"/>
              <w:rPr>
                <w:lang w:eastAsia="zh-CN"/>
              </w:rPr>
            </w:pPr>
            <w:r>
              <w:rPr>
                <w:lang w:eastAsia="zh-CN"/>
              </w:rPr>
              <w:t xml:space="preserve">Proposal 1.2-2 </w:t>
            </w:r>
            <w:r>
              <w:rPr>
                <w:color w:val="FF0000"/>
                <w:lang w:eastAsia="zh-CN"/>
              </w:rPr>
              <w:t>(modified)</w:t>
            </w:r>
          </w:p>
          <w:p w14:paraId="4450BDE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76D8141C"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5A885EC5"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3CA89B49"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contain SSB correspond to the slots that do not contain SSB in 120 kHz Case D.</w:t>
            </w:r>
          </w:p>
          <w:p w14:paraId="398BDB9B" w14:textId="77777777" w:rsidR="00D509F8" w:rsidRDefault="00EF6DB4">
            <w:pPr>
              <w:pStyle w:val="BodyText"/>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ALT 3 means that only slots 32-39 for 480 kHz SSB pattern are reserved for UL and 960 kHz SSB pattern is contiguous.</w:t>
            </w:r>
          </w:p>
          <w:p w14:paraId="457491D7" w14:textId="77777777" w:rsidR="00D509F8" w:rsidRDefault="00D509F8">
            <w:pPr>
              <w:pStyle w:val="BodyText"/>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714" w:type="dxa"/>
          </w:tcPr>
          <w:p w14:paraId="175FBC8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t>
            </w:r>
            <w:r>
              <w:rPr>
                <w:rFonts w:ascii="Times New Roman" w:hAnsi="Times New Roman" w:hint="eastAsia"/>
                <w:sz w:val="22"/>
                <w:szCs w:val="22"/>
                <w:lang w:eastAsia="zh-CN"/>
              </w:rPr>
              <w:t>We support Proposal 1.2-2, and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714" w:type="dxa"/>
          </w:tcPr>
          <w:p w14:paraId="0FDD867A" w14:textId="77777777" w:rsidR="000B1443" w:rsidRDefault="000B1443" w:rsidP="000B144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1.2-1.</w:t>
            </w:r>
          </w:p>
          <w:p w14:paraId="73433BD0" w14:textId="407CBFE6"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prefer Alt 2 to allow scheduling UL and URLLC traffic. We also prefer the same pattern for 480 and 960 kHz SCS.</w:t>
            </w:r>
          </w:p>
        </w:tc>
      </w:tr>
      <w:tr w:rsidR="005404A2" w14:paraId="262C7BF6" w14:textId="77777777">
        <w:tc>
          <w:tcPr>
            <w:tcW w:w="1248" w:type="dxa"/>
          </w:tcPr>
          <w:p w14:paraId="70C315CB" w14:textId="3AF45057" w:rsidR="005404A2" w:rsidRDefault="005404A2" w:rsidP="005404A2">
            <w:pPr>
              <w:pStyle w:val="BodyText"/>
              <w:spacing w:after="0" w:line="280" w:lineRule="atLeast"/>
              <w:rPr>
                <w:rFonts w:ascii="Times New Roman" w:eastAsia="MS Mincho" w:hAnsi="Times New Roman" w:hint="eastAsia"/>
                <w:sz w:val="22"/>
                <w:szCs w:val="22"/>
                <w:lang w:eastAsia="ja-JP"/>
              </w:rPr>
            </w:pPr>
            <w:r>
              <w:rPr>
                <w:rFonts w:ascii="Times New Roman" w:hAnsi="Times New Roman"/>
                <w:sz w:val="22"/>
                <w:szCs w:val="22"/>
                <w:lang w:eastAsia="zh-CN"/>
              </w:rPr>
              <w:t>Panasonic</w:t>
            </w:r>
          </w:p>
        </w:tc>
        <w:tc>
          <w:tcPr>
            <w:tcW w:w="8714" w:type="dxa"/>
          </w:tcPr>
          <w:p w14:paraId="49BADD6A" w14:textId="77777777" w:rsidR="005404A2" w:rsidRDefault="005404A2" w:rsidP="005404A2">
            <w:pPr>
              <w:pStyle w:val="BodyText"/>
              <w:spacing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14:paraId="07280AA1" w14:textId="20CD141C" w:rsidR="005404A2" w:rsidRDefault="005404A2" w:rsidP="005404A2">
            <w:pPr>
              <w:pStyle w:val="BodyText"/>
              <w:spacing w:after="0"/>
              <w:rPr>
                <w:rFonts w:ascii="Times New Roman" w:eastAsia="MS Mincho" w:hAnsi="Times New Roman" w:hint="eastAsia"/>
                <w:sz w:val="22"/>
                <w:szCs w:val="22"/>
                <w:lang w:eastAsia="ja-JP"/>
              </w:rPr>
            </w:pPr>
            <w:r>
              <w:rPr>
                <w:rFonts w:ascii="Times New Roman" w:hAnsi="Times New Roman"/>
                <w:sz w:val="22"/>
                <w:szCs w:val="22"/>
                <w:lang w:eastAsia="zh-CN"/>
              </w:rPr>
              <w:t>Proposal 1.2-2: Our preference is ALT 2 to allow UL transmission in the gap.</w:t>
            </w:r>
          </w:p>
        </w:tc>
      </w:tr>
      <w:tr w:rsidR="005404A2" w14:paraId="5FFD7730" w14:textId="77777777">
        <w:tc>
          <w:tcPr>
            <w:tcW w:w="1248" w:type="dxa"/>
          </w:tcPr>
          <w:p w14:paraId="27A291A6" w14:textId="76893F86" w:rsidR="005404A2" w:rsidRDefault="005404A2" w:rsidP="005404A2">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t>Nokia</w:t>
            </w:r>
          </w:p>
        </w:tc>
        <w:tc>
          <w:tcPr>
            <w:tcW w:w="8714" w:type="dxa"/>
          </w:tcPr>
          <w:p w14:paraId="0A56F138" w14:textId="77777777" w:rsidR="005404A2" w:rsidRDefault="005404A2" w:rsidP="005404A2">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1.2-1</w:t>
            </w:r>
            <w:r>
              <w:rPr>
                <w:rFonts w:ascii="Times New Roman" w:eastAsia="MS Mincho" w:hAnsi="Times New Roman"/>
                <w:sz w:val="22"/>
                <w:szCs w:val="22"/>
                <w:lang w:eastAsia="ja-JP"/>
              </w:rPr>
              <w:t>) This has been agreed already in our understanding, thus fine with the proposal (if confirmation needed)</w:t>
            </w:r>
          </w:p>
          <w:p w14:paraId="4470966F" w14:textId="77777777" w:rsidR="005404A2" w:rsidRDefault="005404A2" w:rsidP="005404A2">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w:t>
            </w:r>
            <w:r>
              <w:rPr>
                <w:rFonts w:ascii="Times New Roman" w:eastAsia="MS Mincho" w:hAnsi="Times New Roman"/>
                <w:sz w:val="22"/>
                <w:szCs w:val="22"/>
                <w:lang w:eastAsia="ja-JP"/>
              </w:rPr>
              <w:t xml:space="preserve">2) We are fine with the proposal (to down select from the two alternatives) and at this point would </w:t>
            </w:r>
            <w:proofErr w:type="gramStart"/>
            <w:r>
              <w:rPr>
                <w:rFonts w:ascii="Times New Roman" w:eastAsia="MS Mincho" w:hAnsi="Times New Roman"/>
                <w:sz w:val="22"/>
                <w:szCs w:val="22"/>
                <w:lang w:eastAsia="ja-JP"/>
              </w:rPr>
              <w:t>have a preference for</w:t>
            </w:r>
            <w:proofErr w:type="gramEnd"/>
            <w:r>
              <w:rPr>
                <w:rFonts w:ascii="Times New Roman" w:eastAsia="MS Mincho" w:hAnsi="Times New Roman"/>
                <w:sz w:val="22"/>
                <w:szCs w:val="22"/>
                <w:lang w:eastAsia="ja-JP"/>
              </w:rPr>
              <w:t xml:space="preserve"> Alt2 assuming that the UL gap pattern frequency is sufficiently increased from Case D.  Also as expressed in our paper, we would need to reserve sufficient time allocation for UL to enable full UL slot. </w:t>
            </w:r>
          </w:p>
          <w:p w14:paraId="2E47F6CB" w14:textId="77777777" w:rsidR="005404A2" w:rsidRDefault="005404A2" w:rsidP="005404A2">
            <w:pPr>
              <w:pStyle w:val="BodyText"/>
              <w:spacing w:after="0"/>
              <w:rPr>
                <w:rFonts w:ascii="Times New Roman" w:eastAsia="MS Mincho" w:hAnsi="Times New Roman"/>
                <w:sz w:val="22"/>
                <w:szCs w:val="22"/>
                <w:lang w:eastAsia="ja-JP"/>
              </w:rPr>
            </w:pPr>
          </w:p>
          <w:p w14:paraId="22BA4BDF" w14:textId="77777777" w:rsidR="005404A2" w:rsidRDefault="005404A2" w:rsidP="005404A2">
            <w:pPr>
              <w:pStyle w:val="BodyText"/>
              <w:spacing w:after="0"/>
              <w:rPr>
                <w:rFonts w:ascii="Times New Roman" w:eastAsia="MS Mincho" w:hAnsi="Times New Roman" w:hint="eastAsia"/>
                <w:sz w:val="22"/>
                <w:szCs w:val="22"/>
                <w:lang w:eastAsia="ja-JP"/>
              </w:rPr>
            </w:pPr>
          </w:p>
        </w:tc>
      </w:tr>
      <w:tr w:rsidR="005404A2" w14:paraId="148CF2CA" w14:textId="77777777">
        <w:tc>
          <w:tcPr>
            <w:tcW w:w="1248" w:type="dxa"/>
          </w:tcPr>
          <w:p w14:paraId="7C702C96" w14:textId="19D394C1" w:rsidR="005404A2" w:rsidRDefault="005404A2" w:rsidP="005404A2">
            <w:pPr>
              <w:pStyle w:val="BodyText"/>
              <w:spacing w:after="0" w:line="280" w:lineRule="atLeast"/>
              <w:rPr>
                <w:rFonts w:ascii="Times New Roman" w:eastAsia="MS Mincho" w:hAnsi="Times New Roman" w:hint="eastAsia"/>
                <w:sz w:val="22"/>
                <w:szCs w:val="22"/>
                <w:lang w:eastAsia="ja-JP"/>
              </w:rPr>
            </w:pPr>
            <w:proofErr w:type="spellStart"/>
            <w:r>
              <w:rPr>
                <w:rFonts w:ascii="Times New Roman" w:eastAsia="MS Mincho" w:hAnsi="Times New Roman"/>
                <w:sz w:val="22"/>
                <w:szCs w:val="22"/>
                <w:lang w:eastAsia="ja-JP"/>
              </w:rPr>
              <w:t>Mediatek</w:t>
            </w:r>
            <w:proofErr w:type="spellEnd"/>
          </w:p>
        </w:tc>
        <w:tc>
          <w:tcPr>
            <w:tcW w:w="8714" w:type="dxa"/>
          </w:tcPr>
          <w:p w14:paraId="64FE5CC5"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 This topic has been agreed, the remaining issue is whether SSB slot is needed or not.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ok with the proposal.</w:t>
            </w:r>
          </w:p>
          <w:p w14:paraId="766B7C50" w14:textId="0D39D54D" w:rsidR="005404A2" w:rsidRDefault="005404A2" w:rsidP="005404A2">
            <w:pPr>
              <w:pStyle w:val="BodyText"/>
              <w:spacing w:after="0"/>
              <w:rPr>
                <w:rFonts w:ascii="Times New Roman" w:eastAsia="MS Mincho" w:hAnsi="Times New Roman" w:hint="eastAsia"/>
                <w:sz w:val="22"/>
                <w:szCs w:val="22"/>
                <w:lang w:eastAsia="ja-JP"/>
              </w:rPr>
            </w:pPr>
            <w:r>
              <w:rPr>
                <w:rFonts w:ascii="Times New Roman" w:hAnsi="Times New Roman"/>
                <w:sz w:val="22"/>
                <w:szCs w:val="22"/>
                <w:lang w:eastAsia="zh-CN"/>
              </w:rPr>
              <w:t>Proposal 1.2-2: we support Alt 2 since UL transmission should be allowed during SSB transmission.</w:t>
            </w:r>
          </w:p>
        </w:tc>
      </w:tr>
      <w:tr w:rsidR="005404A2" w14:paraId="124ABC2E" w14:textId="77777777">
        <w:tc>
          <w:tcPr>
            <w:tcW w:w="1248" w:type="dxa"/>
          </w:tcPr>
          <w:p w14:paraId="500FF723" w14:textId="7EB89561" w:rsidR="005404A2" w:rsidRDefault="005404A2" w:rsidP="005404A2">
            <w:pPr>
              <w:pStyle w:val="BodyText"/>
              <w:spacing w:after="0" w:line="280" w:lineRule="atLeast"/>
              <w:rPr>
                <w:rFonts w:ascii="Times New Roman" w:eastAsia="MS Mincho" w:hAnsi="Times New Roman" w:hint="eastAsia"/>
                <w:sz w:val="22"/>
                <w:szCs w:val="22"/>
                <w:lang w:eastAsia="ja-JP"/>
              </w:rPr>
            </w:pPr>
            <w:proofErr w:type="spellStart"/>
            <w:r>
              <w:rPr>
                <w:rFonts w:ascii="Times New Roman" w:eastAsia="MS Mincho" w:hAnsi="Times New Roman"/>
                <w:sz w:val="22"/>
                <w:szCs w:val="22"/>
                <w:lang w:eastAsia="ja-JP"/>
              </w:rPr>
              <w:t>Futurewei</w:t>
            </w:r>
            <w:proofErr w:type="spellEnd"/>
          </w:p>
        </w:tc>
        <w:tc>
          <w:tcPr>
            <w:tcW w:w="8714" w:type="dxa"/>
          </w:tcPr>
          <w:p w14:paraId="0A47A31A" w14:textId="77777777" w:rsidR="005404A2" w:rsidRPr="00D879EF" w:rsidRDefault="005404A2" w:rsidP="005404A2">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 xml:space="preserve">Proposal 2.1-1: </w:t>
            </w:r>
            <w:r>
              <w:rPr>
                <w:rFonts w:ascii="Times New Roman" w:eastAsia="MS Mincho" w:hAnsi="Times New Roman"/>
                <w:sz w:val="22"/>
                <w:szCs w:val="22"/>
                <w:lang w:eastAsia="ja-JP"/>
              </w:rPr>
              <w:t>We are OK with the Proposal</w:t>
            </w:r>
            <w:r w:rsidRPr="00D879EF">
              <w:rPr>
                <w:rFonts w:ascii="Times New Roman" w:eastAsia="MS Mincho" w:hAnsi="Times New Roman"/>
                <w:sz w:val="22"/>
                <w:szCs w:val="22"/>
                <w:lang w:eastAsia="ja-JP"/>
              </w:rPr>
              <w:t>.</w:t>
            </w:r>
          </w:p>
          <w:p w14:paraId="0F88E876" w14:textId="7948CF78" w:rsidR="005404A2" w:rsidRDefault="005404A2" w:rsidP="005404A2">
            <w:pPr>
              <w:pStyle w:val="BodyText"/>
              <w:spacing w:after="0"/>
              <w:rPr>
                <w:rFonts w:ascii="Times New Roman" w:eastAsia="MS Mincho" w:hAnsi="Times New Roman" w:hint="eastAsia"/>
                <w:sz w:val="22"/>
                <w:szCs w:val="22"/>
                <w:lang w:eastAsia="ja-JP"/>
              </w:rPr>
            </w:pPr>
            <w:r w:rsidRPr="00D879EF">
              <w:rPr>
                <w:rFonts w:ascii="Times New Roman" w:eastAsia="MS Mincho" w:hAnsi="Times New Roman"/>
                <w:sz w:val="22"/>
                <w:szCs w:val="22"/>
                <w:lang w:eastAsia="ja-JP"/>
              </w:rPr>
              <w:t>Proposal 2.1-2: Support</w:t>
            </w:r>
            <w:r>
              <w:rPr>
                <w:rFonts w:ascii="Times New Roman" w:eastAsia="MS Mincho" w:hAnsi="Times New Roman"/>
                <w:sz w:val="22"/>
                <w:szCs w:val="22"/>
                <w:lang w:eastAsia="ja-JP"/>
              </w:rPr>
              <w:t xml:space="preserve"> Alt 2</w:t>
            </w:r>
          </w:p>
        </w:tc>
      </w:tr>
      <w:tr w:rsidR="005404A2" w14:paraId="10767C36" w14:textId="77777777">
        <w:tc>
          <w:tcPr>
            <w:tcW w:w="1248" w:type="dxa"/>
          </w:tcPr>
          <w:p w14:paraId="1E31DF94" w14:textId="794C232E" w:rsidR="005404A2" w:rsidRDefault="005404A2" w:rsidP="005404A2">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t xml:space="preserve">Apple </w:t>
            </w:r>
          </w:p>
        </w:tc>
        <w:tc>
          <w:tcPr>
            <w:tcW w:w="8714" w:type="dxa"/>
          </w:tcPr>
          <w:p w14:paraId="78EE8DD3" w14:textId="77777777" w:rsidR="005404A2" w:rsidRPr="00C60514" w:rsidRDefault="005404A2" w:rsidP="005404A2">
            <w:pPr>
              <w:pStyle w:val="Heading5"/>
              <w:outlineLvl w:val="4"/>
              <w:rPr>
                <w:rFonts w:ascii="Times New Roman" w:hAnsi="Times New Roman"/>
                <w:szCs w:val="22"/>
                <w:lang w:val="en-US" w:eastAsia="zh-CN"/>
              </w:rPr>
            </w:pPr>
            <w:r w:rsidRPr="00C60514">
              <w:rPr>
                <w:rFonts w:ascii="Times New Roman" w:hAnsi="Times New Roman"/>
                <w:szCs w:val="22"/>
                <w:lang w:val="en-US" w:eastAsia="zh-CN"/>
              </w:rPr>
              <w:t xml:space="preserve">Proposal 1.2-1: </w:t>
            </w:r>
            <w:r>
              <w:rPr>
                <w:rFonts w:ascii="Times New Roman" w:hAnsi="Times New Roman"/>
                <w:szCs w:val="22"/>
                <w:lang w:val="en-US" w:eastAsia="zh-CN"/>
              </w:rPr>
              <w:t>W</w:t>
            </w:r>
            <w:r w:rsidRPr="00C60514">
              <w:rPr>
                <w:rFonts w:ascii="Times New Roman" w:hAnsi="Times New Roman"/>
                <w:szCs w:val="22"/>
                <w:lang w:val="en-US" w:eastAsia="zh-CN"/>
              </w:rPr>
              <w:t xml:space="preserve">e shared the view that this has been agreed. </w:t>
            </w:r>
          </w:p>
          <w:p w14:paraId="7A5B025C" w14:textId="72C3CA11" w:rsidR="005404A2" w:rsidRDefault="005404A2" w:rsidP="005404A2">
            <w:pPr>
              <w:pStyle w:val="BodyText"/>
              <w:spacing w:after="0"/>
              <w:rPr>
                <w:rFonts w:ascii="Times New Roman" w:eastAsia="MS Mincho" w:hAnsi="Times New Roman" w:hint="eastAsia"/>
                <w:sz w:val="22"/>
                <w:szCs w:val="22"/>
                <w:lang w:eastAsia="ja-JP"/>
              </w:rPr>
            </w:pPr>
            <w:r w:rsidRPr="00C60514">
              <w:rPr>
                <w:sz w:val="22"/>
                <w:szCs w:val="22"/>
                <w:lang w:eastAsia="zh-CN"/>
              </w:rPr>
              <w:t>Proposal 1.2-</w:t>
            </w:r>
            <w:r>
              <w:rPr>
                <w:sz w:val="22"/>
                <w:szCs w:val="22"/>
                <w:lang w:eastAsia="zh-CN"/>
              </w:rPr>
              <w:t>2</w:t>
            </w:r>
            <w:r w:rsidRPr="00C60514">
              <w:rPr>
                <w:sz w:val="22"/>
                <w:szCs w:val="22"/>
                <w:lang w:eastAsia="zh-CN"/>
              </w:rPr>
              <w:t>:</w:t>
            </w:r>
            <w:r>
              <w:rPr>
                <w:sz w:val="22"/>
                <w:szCs w:val="22"/>
                <w:lang w:eastAsia="zh-CN"/>
              </w:rPr>
              <w:t xml:space="preserve"> We support Alt.2 to allow UL transmission between consecutive SSB bursts. More specifically, a common design of M/N values is preferred.  </w:t>
            </w:r>
          </w:p>
        </w:tc>
      </w:tr>
    </w:tbl>
    <w:p w14:paraId="2210DD2B" w14:textId="77777777" w:rsidR="00D509F8" w:rsidRDefault="00D509F8">
      <w:pPr>
        <w:pStyle w:val="BodyText"/>
        <w:spacing w:after="0"/>
        <w:rPr>
          <w:rFonts w:ascii="Times New Roman" w:hAnsi="Times New Roman"/>
          <w:sz w:val="22"/>
          <w:szCs w:val="22"/>
          <w:lang w:eastAsia="zh-CN"/>
        </w:rPr>
      </w:pPr>
    </w:p>
    <w:p w14:paraId="7C01907C" w14:textId="77777777" w:rsidR="00D509F8" w:rsidRDefault="00D509F8">
      <w:pPr>
        <w:pStyle w:val="BodyText"/>
        <w:spacing w:after="0"/>
        <w:rPr>
          <w:rFonts w:ascii="Times New Roman" w:hAnsi="Times New Roman"/>
          <w:sz w:val="22"/>
          <w:szCs w:val="22"/>
          <w:lang w:eastAsia="zh-CN"/>
        </w:rPr>
      </w:pPr>
    </w:p>
    <w:p w14:paraId="6310EB64" w14:textId="77777777" w:rsidR="00D509F8" w:rsidRDefault="00D509F8">
      <w:pPr>
        <w:pStyle w:val="BodyText"/>
        <w:spacing w:after="0"/>
        <w:rPr>
          <w:rFonts w:ascii="Times New Roman" w:hAnsi="Times New Roman"/>
          <w:sz w:val="22"/>
          <w:szCs w:val="22"/>
          <w:lang w:eastAsia="zh-CN"/>
        </w:rPr>
      </w:pPr>
    </w:p>
    <w:p w14:paraId="1B234F6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4A99708" w14:textId="239AFAA5" w:rsidR="00D509F8" w:rsidRDefault="00120823">
      <w:pPr>
        <w:pStyle w:val="BodyText"/>
        <w:spacing w:after="0"/>
        <w:rPr>
          <w:rFonts w:ascii="Times New Roman" w:hAnsi="Times New Roman"/>
          <w:sz w:val="22"/>
          <w:szCs w:val="22"/>
          <w:lang w:eastAsia="zh-CN"/>
        </w:rPr>
      </w:pPr>
      <w:r>
        <w:rPr>
          <w:rFonts w:ascii="Times New Roman" w:hAnsi="Times New Roman"/>
          <w:sz w:val="22"/>
          <w:szCs w:val="22"/>
          <w:lang w:eastAsia="zh-CN"/>
        </w:rPr>
        <w:t>Proposal 1.2-1</w:t>
      </w:r>
    </w:p>
    <w:p w14:paraId="0B8E3FA5" w14:textId="446E457A"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Agree that already covered by previous agreement</w:t>
      </w:r>
    </w:p>
    <w:p w14:paraId="556C2BE4" w14:textId="52D450A9"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Docomo</w:t>
      </w:r>
      <w:r w:rsidR="006065A9">
        <w:rPr>
          <w:rFonts w:ascii="Times New Roman" w:hAnsi="Times New Roman"/>
          <w:sz w:val="22"/>
          <w:szCs w:val="22"/>
          <w:lang w:eastAsia="zh-CN"/>
        </w:rPr>
        <w:t>, Samsung</w:t>
      </w:r>
      <w:r w:rsidR="00764C92">
        <w:rPr>
          <w:rFonts w:ascii="Times New Roman" w:hAnsi="Times New Roman"/>
          <w:sz w:val="22"/>
          <w:szCs w:val="22"/>
          <w:lang w:eastAsia="zh-CN"/>
        </w:rPr>
        <w:t>, LGE, Ericsson</w:t>
      </w:r>
      <w:r w:rsidR="00CF56D4">
        <w:rPr>
          <w:rFonts w:ascii="Times New Roman" w:hAnsi="Times New Roman"/>
          <w:sz w:val="22"/>
          <w:szCs w:val="22"/>
          <w:lang w:eastAsia="zh-CN"/>
        </w:rPr>
        <w:t xml:space="preserve">, Nokia/NSB, </w:t>
      </w:r>
      <w:proofErr w:type="spellStart"/>
      <w:r w:rsidR="00CF56D4">
        <w:rPr>
          <w:rFonts w:ascii="Times New Roman" w:hAnsi="Times New Roman"/>
          <w:sz w:val="22"/>
          <w:szCs w:val="22"/>
          <w:lang w:eastAsia="zh-CN"/>
        </w:rPr>
        <w:t>Mediatek</w:t>
      </w:r>
      <w:proofErr w:type="spellEnd"/>
      <w:r w:rsidR="00CF56D4">
        <w:rPr>
          <w:rFonts w:ascii="Times New Roman" w:hAnsi="Times New Roman"/>
          <w:sz w:val="22"/>
          <w:szCs w:val="22"/>
          <w:lang w:eastAsia="zh-CN"/>
        </w:rPr>
        <w:t>, Apple</w:t>
      </w:r>
    </w:p>
    <w:p w14:paraId="7DF04E30" w14:textId="5B3DE2F9"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Qualcomm,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 Ericsson (to resolve the FFS from previous agreement)</w:t>
      </w:r>
      <w:r w:rsidR="00E6457F">
        <w:rPr>
          <w:rFonts w:ascii="Times New Roman" w:hAnsi="Times New Roman"/>
          <w:sz w:val="22"/>
          <w:szCs w:val="22"/>
          <w:lang w:eastAsia="zh-CN"/>
        </w:rPr>
        <w:t>, ETRI, Sharp, Intel</w:t>
      </w:r>
      <w:r w:rsidR="004B7A38">
        <w:rPr>
          <w:rFonts w:ascii="Times New Roman" w:hAnsi="Times New Roman"/>
          <w:sz w:val="22"/>
          <w:szCs w:val="22"/>
          <w:lang w:eastAsia="zh-CN"/>
        </w:rPr>
        <w:t>, Huawei/</w:t>
      </w:r>
      <w:proofErr w:type="spellStart"/>
      <w:r w:rsidR="004B7A38">
        <w:rPr>
          <w:rFonts w:ascii="Times New Roman" w:hAnsi="Times New Roman"/>
          <w:sz w:val="22"/>
          <w:szCs w:val="22"/>
          <w:lang w:eastAsia="zh-CN"/>
        </w:rPr>
        <w:t>HiSilicon</w:t>
      </w:r>
      <w:proofErr w:type="spellEnd"/>
      <w:r w:rsidR="00EF7853">
        <w:rPr>
          <w:rFonts w:ascii="Times New Roman" w:hAnsi="Times New Roman"/>
          <w:sz w:val="22"/>
          <w:szCs w:val="22"/>
          <w:lang w:eastAsia="zh-CN"/>
        </w:rPr>
        <w:t>, Panasonic</w:t>
      </w:r>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Futurewei</w:t>
      </w:r>
      <w:proofErr w:type="spellEnd"/>
    </w:p>
    <w:p w14:paraId="1F95A5C2" w14:textId="3ED2FB6D"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Not support</w:t>
      </w:r>
    </w:p>
    <w:p w14:paraId="107C0564" w14:textId="77777777" w:rsidR="00120823" w:rsidRDefault="00120823">
      <w:pPr>
        <w:pStyle w:val="BodyText"/>
        <w:spacing w:after="0"/>
        <w:rPr>
          <w:rFonts w:ascii="Times New Roman" w:hAnsi="Times New Roman"/>
          <w:sz w:val="22"/>
          <w:szCs w:val="22"/>
          <w:lang w:eastAsia="zh-CN"/>
        </w:rPr>
      </w:pPr>
    </w:p>
    <w:p w14:paraId="1FFE948F" w14:textId="62D48585" w:rsidR="00120823" w:rsidRDefault="00120823">
      <w:pPr>
        <w:pStyle w:val="BodyText"/>
        <w:spacing w:after="0"/>
        <w:rPr>
          <w:rFonts w:ascii="Times New Roman" w:hAnsi="Times New Roman"/>
          <w:sz w:val="22"/>
          <w:szCs w:val="22"/>
          <w:lang w:eastAsia="zh-CN"/>
        </w:rPr>
      </w:pPr>
      <w:r>
        <w:rPr>
          <w:rFonts w:ascii="Times New Roman" w:hAnsi="Times New Roman"/>
          <w:sz w:val="22"/>
          <w:szCs w:val="22"/>
          <w:lang w:eastAsia="zh-CN"/>
        </w:rPr>
        <w:t>Proposal 1.2-2</w:t>
      </w:r>
    </w:p>
    <w:p w14:paraId="6913D05E" w14:textId="6630BC45" w:rsidR="00D509F8"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w:t>
      </w:r>
      <w:r w:rsidR="00E6457F">
        <w:rPr>
          <w:rFonts w:ascii="Times New Roman" w:hAnsi="Times New Roman"/>
          <w:sz w:val="22"/>
          <w:szCs w:val="22"/>
          <w:lang w:eastAsia="zh-CN"/>
        </w:rPr>
        <w:t>, ETRI, Sharp (reserve UL slots every 1ms)</w:t>
      </w:r>
    </w:p>
    <w:p w14:paraId="5F3A9527" w14:textId="1E5336DE"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1:</w:t>
      </w:r>
      <w:r w:rsidR="006065A9" w:rsidRPr="006065A9">
        <w:rPr>
          <w:rFonts w:ascii="Times New Roman" w:hAnsi="Times New Roman"/>
          <w:sz w:val="22"/>
          <w:szCs w:val="22"/>
          <w:lang w:eastAsia="zh-CN"/>
        </w:rPr>
        <w:t xml:space="preserve"> </w:t>
      </w:r>
      <w:r w:rsidR="006065A9">
        <w:rPr>
          <w:rFonts w:ascii="Times New Roman" w:hAnsi="Times New Roman"/>
          <w:sz w:val="22"/>
          <w:szCs w:val="22"/>
          <w:lang w:eastAsia="zh-CN"/>
        </w:rPr>
        <w:t>Lenovo/Motorola Mobility</w:t>
      </w:r>
      <w:r w:rsidR="00764C92">
        <w:rPr>
          <w:rFonts w:ascii="Times New Roman" w:hAnsi="Times New Roman"/>
          <w:sz w:val="22"/>
          <w:szCs w:val="22"/>
          <w:lang w:eastAsia="zh-CN"/>
        </w:rPr>
        <w:t>, LGE</w:t>
      </w:r>
    </w:p>
    <w:p w14:paraId="796CB764" w14:textId="4B17276C" w:rsidR="00350A84" w:rsidRDefault="00350A84" w:rsidP="00350A8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not able to support short UL control signal gap (every 0.125ms) and URLLC gap (every 1msec), large overlap with SSB and RO</w:t>
      </w:r>
      <w:r w:rsidR="00412FC3">
        <w:rPr>
          <w:rFonts w:ascii="Times New Roman" w:hAnsi="Times New Roman"/>
          <w:sz w:val="22"/>
          <w:szCs w:val="22"/>
          <w:lang w:eastAsia="zh-CN"/>
        </w:rPr>
        <w:t>, Sony</w:t>
      </w:r>
    </w:p>
    <w:p w14:paraId="6F841926" w14:textId="24F2F6A1"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2: Docomo, Qualcomm (FFS starting position of n)</w:t>
      </w:r>
      <w:r w:rsidR="00764C92">
        <w:rPr>
          <w:rFonts w:ascii="Times New Roman" w:hAnsi="Times New Roman"/>
          <w:sz w:val="22"/>
          <w:szCs w:val="22"/>
          <w:lang w:eastAsia="zh-CN"/>
        </w:rPr>
        <w:t>, [Samsung]</w:t>
      </w:r>
      <w:r w:rsidR="00D83155">
        <w:rPr>
          <w:rFonts w:ascii="Times New Roman" w:hAnsi="Times New Roman"/>
          <w:sz w:val="22"/>
          <w:szCs w:val="22"/>
          <w:lang w:eastAsia="zh-CN"/>
        </w:rPr>
        <w:t>, Ericsson</w:t>
      </w:r>
      <w:r w:rsidR="00E6457F">
        <w:rPr>
          <w:rFonts w:ascii="Times New Roman" w:hAnsi="Times New Roman"/>
          <w:sz w:val="22"/>
          <w:szCs w:val="22"/>
          <w:lang w:eastAsia="zh-CN"/>
        </w:rPr>
        <w:t>, Intel, vivo (2</w:t>
      </w:r>
      <w:r w:rsidR="00E6457F" w:rsidRPr="00E6457F">
        <w:rPr>
          <w:rFonts w:ascii="Times New Roman" w:hAnsi="Times New Roman"/>
          <w:sz w:val="22"/>
          <w:szCs w:val="22"/>
          <w:vertAlign w:val="superscript"/>
          <w:lang w:eastAsia="zh-CN"/>
        </w:rPr>
        <w:t>nd</w:t>
      </w:r>
      <w:r w:rsidR="00E6457F">
        <w:rPr>
          <w:rFonts w:ascii="Times New Roman" w:hAnsi="Times New Roman"/>
          <w:sz w:val="22"/>
          <w:szCs w:val="22"/>
          <w:lang w:eastAsia="zh-CN"/>
        </w:rPr>
        <w:t xml:space="preserve"> preference)</w:t>
      </w:r>
      <w:r w:rsidR="00412FC3">
        <w:rPr>
          <w:rFonts w:ascii="Times New Roman" w:hAnsi="Times New Roman"/>
          <w:sz w:val="22"/>
          <w:szCs w:val="22"/>
          <w:lang w:eastAsia="zh-CN"/>
        </w:rPr>
        <w:t>, Sony</w:t>
      </w:r>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Pansonic</w:t>
      </w:r>
      <w:proofErr w:type="spellEnd"/>
      <w:r w:rsidR="00CF56D4">
        <w:rPr>
          <w:rFonts w:ascii="Times New Roman" w:hAnsi="Times New Roman"/>
          <w:sz w:val="22"/>
          <w:szCs w:val="22"/>
          <w:lang w:eastAsia="zh-CN"/>
        </w:rPr>
        <w:t xml:space="preserve">, Nokia/NSB, </w:t>
      </w:r>
      <w:proofErr w:type="spellStart"/>
      <w:r w:rsidR="00CF56D4">
        <w:rPr>
          <w:rFonts w:ascii="Times New Roman" w:hAnsi="Times New Roman"/>
          <w:sz w:val="22"/>
          <w:szCs w:val="22"/>
          <w:lang w:eastAsia="zh-CN"/>
        </w:rPr>
        <w:t>Mediatek</w:t>
      </w:r>
      <w:proofErr w:type="spellEnd"/>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Futurewei</w:t>
      </w:r>
      <w:proofErr w:type="spellEnd"/>
      <w:r w:rsidR="00CF56D4">
        <w:rPr>
          <w:rFonts w:ascii="Times New Roman" w:hAnsi="Times New Roman"/>
          <w:sz w:val="22"/>
          <w:szCs w:val="22"/>
          <w:lang w:eastAsia="zh-CN"/>
        </w:rPr>
        <w:t>, Apple</w:t>
      </w:r>
    </w:p>
    <w:p w14:paraId="6DEA76D4" w14:textId="6A51656B" w:rsidR="00350A84" w:rsidRDefault="00350A84" w:rsidP="00350A8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contiguous 480/960kHz SSB bursts are short enough to support URLLC gap (every 1msec)</w:t>
      </w:r>
    </w:p>
    <w:p w14:paraId="28E77833" w14:textId="5F82928E"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3: [Qualcomm]</w:t>
      </w:r>
      <w:r w:rsidR="00E6457F">
        <w:rPr>
          <w:rFonts w:ascii="Times New Roman" w:hAnsi="Times New Roman"/>
          <w:sz w:val="22"/>
          <w:szCs w:val="22"/>
          <w:lang w:eastAsia="zh-CN"/>
        </w:rPr>
        <w:t>, vivo</w:t>
      </w:r>
    </w:p>
    <w:p w14:paraId="2F3D4713" w14:textId="692A52D2" w:rsidR="004B7A38" w:rsidRDefault="004B7A38"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4: Huawei/</w:t>
      </w:r>
      <w:proofErr w:type="spellStart"/>
      <w:r>
        <w:rPr>
          <w:rFonts w:ascii="Times New Roman" w:hAnsi="Times New Roman"/>
          <w:sz w:val="22"/>
          <w:szCs w:val="22"/>
          <w:lang w:eastAsia="zh-CN"/>
        </w:rPr>
        <w:t>HiSilicon</w:t>
      </w:r>
      <w:proofErr w:type="spellEnd"/>
    </w:p>
    <w:p w14:paraId="61B66CE1" w14:textId="696B38A1"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82D8469" w14:textId="69D86B5B" w:rsidR="00D509F8" w:rsidRDefault="00D509F8">
      <w:pPr>
        <w:pStyle w:val="BodyText"/>
        <w:spacing w:after="0"/>
        <w:rPr>
          <w:rFonts w:ascii="Times New Roman" w:hAnsi="Times New Roman"/>
          <w:sz w:val="22"/>
          <w:szCs w:val="22"/>
          <w:lang w:eastAsia="zh-CN"/>
        </w:rPr>
      </w:pPr>
    </w:p>
    <w:p w14:paraId="4446B554" w14:textId="77777777" w:rsidR="008A3F3F" w:rsidRDefault="008A3F3F" w:rsidP="008A3F3F">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67A73C71" w14:textId="0CB95856" w:rsidR="008A3F3F" w:rsidRDefault="00427249"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1.2-1, all companies agree in </w:t>
      </w:r>
      <w:proofErr w:type="gramStart"/>
      <w:r>
        <w:rPr>
          <w:rFonts w:ascii="Times New Roman" w:hAnsi="Times New Roman"/>
          <w:sz w:val="22"/>
          <w:szCs w:val="22"/>
          <w:lang w:eastAsia="zh-CN"/>
        </w:rPr>
        <w:t>principal</w:t>
      </w:r>
      <w:proofErr w:type="gramEnd"/>
      <w:r>
        <w:rPr>
          <w:rFonts w:ascii="Times New Roman" w:hAnsi="Times New Roman"/>
          <w:sz w:val="22"/>
          <w:szCs w:val="22"/>
          <w:lang w:eastAsia="zh-CN"/>
        </w:rPr>
        <w:t>. Several companies pointed out previous agreement captures this. Some companies pointed out FFS is left open so agreement would be helpful to close the issue. Based on the comments Moderator suggest the following conclusion.</w:t>
      </w:r>
    </w:p>
    <w:p w14:paraId="3D7E9F81" w14:textId="6284821A" w:rsidR="00427249" w:rsidRDefault="00427249" w:rsidP="008A3F3F">
      <w:pPr>
        <w:pStyle w:val="BodyText"/>
        <w:spacing w:after="0"/>
        <w:rPr>
          <w:rFonts w:ascii="Times New Roman" w:hAnsi="Times New Roman"/>
          <w:sz w:val="22"/>
          <w:szCs w:val="22"/>
          <w:lang w:eastAsia="zh-CN"/>
        </w:rPr>
      </w:pPr>
    </w:p>
    <w:p w14:paraId="10800161" w14:textId="76256ECF" w:rsidR="00427249" w:rsidRPr="00C04842" w:rsidRDefault="00427249" w:rsidP="00C04842">
      <w:pPr>
        <w:pStyle w:val="Heading5"/>
        <w:rPr>
          <w:lang w:eastAsia="zh-CN"/>
        </w:rPr>
      </w:pPr>
      <w:r w:rsidRPr="00C04842">
        <w:rPr>
          <w:lang w:eastAsia="zh-CN"/>
        </w:rPr>
        <w:t>Conclusion</w:t>
      </w:r>
      <w:r w:rsidR="00A521A2">
        <w:rPr>
          <w:lang w:eastAsia="zh-CN"/>
        </w:rPr>
        <w:t xml:space="preserve"> 1.2-</w:t>
      </w:r>
      <w:r w:rsidR="00AE1DD4">
        <w:rPr>
          <w:lang w:eastAsia="zh-CN"/>
        </w:rPr>
        <w:t>3</w:t>
      </w:r>
      <w:r w:rsidRPr="00C04842">
        <w:rPr>
          <w:lang w:eastAsia="zh-CN"/>
        </w:rPr>
        <w:t>:</w:t>
      </w:r>
    </w:p>
    <w:p w14:paraId="2440E334" w14:textId="116C9BD1" w:rsidR="00427249" w:rsidRDefault="00427249" w:rsidP="0042724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w:t>
      </w:r>
      <w:r w:rsidR="00D00174">
        <w:rPr>
          <w:rFonts w:ascii="Times New Roman" w:hAnsi="Times New Roman"/>
          <w:sz w:val="22"/>
          <w:szCs w:val="22"/>
          <w:lang w:eastAsia="zh-CN"/>
        </w:rPr>
        <w:t>-bis</w:t>
      </w:r>
      <w:r>
        <w:rPr>
          <w:rFonts w:ascii="Times New Roman" w:hAnsi="Times New Roman"/>
          <w:sz w:val="22"/>
          <w:szCs w:val="22"/>
          <w:lang w:eastAsia="zh-CN"/>
        </w:rPr>
        <w:t>-e.</w:t>
      </w:r>
    </w:p>
    <w:p w14:paraId="1FB18A14" w14:textId="77777777" w:rsidR="00427249" w:rsidRDefault="00427249" w:rsidP="00427249">
      <w:pPr>
        <w:pStyle w:val="BodyText"/>
        <w:spacing w:after="0"/>
        <w:ind w:left="720"/>
        <w:rPr>
          <w:rFonts w:ascii="Times New Roman" w:hAnsi="Times New Roman"/>
          <w:sz w:val="22"/>
          <w:szCs w:val="22"/>
          <w:lang w:eastAsia="zh-CN"/>
        </w:rPr>
      </w:pPr>
    </w:p>
    <w:p w14:paraId="0D93F29E" w14:textId="3D9EF41E" w:rsidR="00427249" w:rsidRDefault="00427249" w:rsidP="00427249">
      <w:pPr>
        <w:spacing w:after="0" w:line="240" w:lineRule="auto"/>
        <w:rPr>
          <w:b/>
          <w:bCs/>
          <w:lang w:eastAsia="zh-CN"/>
        </w:rPr>
      </w:pPr>
      <w:r>
        <w:rPr>
          <w:b/>
          <w:bCs/>
          <w:highlight w:val="green"/>
          <w:lang w:eastAsia="zh-CN"/>
        </w:rPr>
        <w:t xml:space="preserve">Previous </w:t>
      </w:r>
      <w:r>
        <w:rPr>
          <w:b/>
          <w:bCs/>
          <w:highlight w:val="green"/>
          <w:lang w:eastAsia="zh-CN"/>
        </w:rPr>
        <w:t>Agreement</w:t>
      </w:r>
      <w:r w:rsidR="00E34FC9">
        <w:rPr>
          <w:b/>
          <w:bCs/>
          <w:highlight w:val="green"/>
          <w:lang w:eastAsia="zh-CN"/>
        </w:rPr>
        <w:t xml:space="preserve"> (RAN1 #104-bis-e)</w:t>
      </w:r>
      <w:r>
        <w:rPr>
          <w:b/>
          <w:bCs/>
          <w:highlight w:val="green"/>
          <w:lang w:eastAsia="zh-CN"/>
        </w:rPr>
        <w:t>:</w:t>
      </w:r>
    </w:p>
    <w:p w14:paraId="7FCF4D91" w14:textId="77777777" w:rsidR="00427249" w:rsidRDefault="00427249" w:rsidP="00427249">
      <w:pPr>
        <w:pStyle w:val="BodyText"/>
        <w:spacing w:after="0" w:line="240" w:lineRule="auto"/>
        <w:rPr>
          <w:rFonts w:cs="Times"/>
          <w:szCs w:val="20"/>
          <w:lang w:eastAsia="zh-CN"/>
        </w:rPr>
      </w:pPr>
      <w:r>
        <w:rPr>
          <w:rFonts w:cs="Times"/>
          <w:szCs w:val="20"/>
          <w:lang w:eastAsia="zh-CN"/>
        </w:rPr>
        <w:t>For SSB with 120kHz SCS for NR 52.6 GHz to 71 GHz,</w:t>
      </w:r>
    </w:p>
    <w:p w14:paraId="4EDFC064" w14:textId="77777777" w:rsidR="00427249" w:rsidRDefault="00427249" w:rsidP="00427249">
      <w:pPr>
        <w:pStyle w:val="BodyText"/>
        <w:numPr>
          <w:ilvl w:val="0"/>
          <w:numId w:val="14"/>
        </w:numPr>
        <w:spacing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78E49AF6" w14:textId="77777777" w:rsidR="00427249" w:rsidRDefault="00427249" w:rsidP="00427249">
      <w:pPr>
        <w:pStyle w:val="BodyText"/>
        <w:numPr>
          <w:ilvl w:val="0"/>
          <w:numId w:val="15"/>
        </w:numPr>
        <w:spacing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7519B903" w14:textId="77777777" w:rsidR="00427249" w:rsidRDefault="00427249" w:rsidP="00427249">
      <w:pPr>
        <w:pStyle w:val="BodyText"/>
        <w:numPr>
          <w:ilvl w:val="1"/>
          <w:numId w:val="15"/>
        </w:numPr>
        <w:spacing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E751ADA" w14:textId="77777777" w:rsidR="00427249" w:rsidRDefault="00427249" w:rsidP="008A3F3F">
      <w:pPr>
        <w:pStyle w:val="BodyText"/>
        <w:spacing w:after="0"/>
        <w:rPr>
          <w:rFonts w:ascii="Times New Roman" w:hAnsi="Times New Roman"/>
          <w:sz w:val="22"/>
          <w:szCs w:val="22"/>
          <w:lang w:eastAsia="zh-CN"/>
        </w:rPr>
      </w:pPr>
    </w:p>
    <w:p w14:paraId="4F7B5EA6" w14:textId="4AEADDE5" w:rsidR="00427249" w:rsidRDefault="00427249" w:rsidP="008A3F3F">
      <w:pPr>
        <w:pStyle w:val="BodyText"/>
        <w:spacing w:after="0"/>
        <w:rPr>
          <w:rFonts w:ascii="Times New Roman" w:hAnsi="Times New Roman"/>
          <w:sz w:val="22"/>
          <w:szCs w:val="22"/>
          <w:lang w:eastAsia="zh-CN"/>
        </w:rPr>
      </w:pPr>
    </w:p>
    <w:p w14:paraId="2F4F80FF" w14:textId="305098B5" w:rsidR="00427249" w:rsidRDefault="00B17BA1"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1.2-2, majority of the companies seems to prefer alt 2 or alt 2 like </w:t>
      </w:r>
      <w:r>
        <w:rPr>
          <w:rFonts w:ascii="Times New Roman" w:hAnsi="Times New Roman"/>
          <w:sz w:val="22"/>
          <w:szCs w:val="22"/>
          <w:lang w:eastAsia="zh-CN"/>
        </w:rPr>
        <w:t>non-consecutive</w:t>
      </w:r>
      <w:r>
        <w:rPr>
          <w:rFonts w:ascii="Times New Roman" w:hAnsi="Times New Roman"/>
          <w:sz w:val="22"/>
          <w:szCs w:val="22"/>
          <w:lang w:eastAsia="zh-CN"/>
        </w:rPr>
        <w:t xml:space="preserve"> SSB slot selection (15 for alt 2 or alt 2-like vs 3 for alt 1).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comments that slots durations every 1msec should be reserved for UL traffic, and some companies commented that slots every few SSB slots should be reserved for short UL transmissions and possibly RO placements. </w:t>
      </w:r>
      <w:r w:rsidR="00497602">
        <w:rPr>
          <w:rFonts w:ascii="Times New Roman" w:hAnsi="Times New Roman"/>
          <w:sz w:val="22"/>
          <w:szCs w:val="22"/>
          <w:lang w:eastAsia="zh-CN"/>
        </w:rPr>
        <w:t xml:space="preserve">While down-selecting to a specific proposal is difficult, release 17 completion date is looming and RAN1 needs to make progress. </w:t>
      </w:r>
      <w:proofErr w:type="gramStart"/>
      <w:r w:rsidR="00497602">
        <w:rPr>
          <w:rFonts w:ascii="Times New Roman" w:hAnsi="Times New Roman"/>
          <w:sz w:val="22"/>
          <w:szCs w:val="22"/>
          <w:lang w:eastAsia="zh-CN"/>
        </w:rPr>
        <w:t>Moderator</w:t>
      </w:r>
      <w:proofErr w:type="gramEnd"/>
      <w:r w:rsidR="00497602">
        <w:rPr>
          <w:rFonts w:ascii="Times New Roman" w:hAnsi="Times New Roman"/>
          <w:sz w:val="22"/>
          <w:szCs w:val="22"/>
          <w:lang w:eastAsia="zh-CN"/>
        </w:rPr>
        <w:t xml:space="preserve"> suggest to focus on Alt 2, 3, 4 or Proposal 1.2-2A.</w:t>
      </w:r>
    </w:p>
    <w:p w14:paraId="6FB9C753" w14:textId="439AB502" w:rsidR="00B17BA1" w:rsidRDefault="00B17BA1" w:rsidP="008A3F3F">
      <w:pPr>
        <w:pStyle w:val="BodyText"/>
        <w:spacing w:after="0"/>
        <w:rPr>
          <w:rFonts w:ascii="Times New Roman" w:hAnsi="Times New Roman"/>
          <w:sz w:val="22"/>
          <w:szCs w:val="22"/>
          <w:lang w:eastAsia="zh-CN"/>
        </w:rPr>
      </w:pPr>
    </w:p>
    <w:p w14:paraId="37B52DB9" w14:textId="77777777" w:rsidR="005859E3" w:rsidRDefault="005859E3" w:rsidP="005859E3">
      <w:pPr>
        <w:pStyle w:val="Heading5"/>
        <w:rPr>
          <w:lang w:eastAsia="zh-CN"/>
        </w:rPr>
      </w:pPr>
      <w:r>
        <w:rPr>
          <w:lang w:eastAsia="zh-CN"/>
        </w:rPr>
        <w:t>Proposal 1.2-2A</w:t>
      </w:r>
    </w:p>
    <w:p w14:paraId="3CA7DBA3" w14:textId="77777777" w:rsidR="005859E3" w:rsidRDefault="005859E3" w:rsidP="005859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0EA1D65B" w14:textId="77777777" w:rsidR="005859E3" w:rsidRPr="00497602" w:rsidRDefault="005859E3" w:rsidP="005859E3">
      <w:pPr>
        <w:pStyle w:val="BodyText"/>
        <w:numPr>
          <w:ilvl w:val="1"/>
          <w:numId w:val="7"/>
        </w:numPr>
        <w:spacing w:after="0"/>
        <w:rPr>
          <w:rFonts w:ascii="Times New Roman" w:hAnsi="Times New Roman"/>
          <w:strike/>
          <w:color w:val="C00000"/>
          <w:sz w:val="22"/>
          <w:szCs w:val="22"/>
          <w:lang w:eastAsia="zh-CN"/>
        </w:rPr>
      </w:pPr>
      <w:r w:rsidRPr="00497602">
        <w:rPr>
          <w:rFonts w:ascii="Times New Roman" w:hAnsi="Times New Roman"/>
          <w:strike/>
          <w:color w:val="C00000"/>
          <w:sz w:val="22"/>
          <w:szCs w:val="22"/>
          <w:lang w:eastAsia="zh-CN"/>
        </w:rPr>
        <w:t xml:space="preserve">ALT 1) contiguous, n = 0, 1, …, </w:t>
      </w:r>
      <w:proofErr w:type="spellStart"/>
      <w:r w:rsidRPr="00497602">
        <w:rPr>
          <w:rFonts w:ascii="Times New Roman" w:hAnsi="Times New Roman"/>
          <w:strike/>
          <w:color w:val="C00000"/>
          <w:sz w:val="22"/>
          <w:szCs w:val="22"/>
          <w:lang w:eastAsia="zh-CN"/>
        </w:rPr>
        <w:t>L</w:t>
      </w:r>
      <w:r w:rsidRPr="00497602">
        <w:rPr>
          <w:rFonts w:ascii="Times New Roman" w:hAnsi="Times New Roman"/>
          <w:strike/>
          <w:color w:val="C00000"/>
          <w:sz w:val="22"/>
          <w:szCs w:val="22"/>
          <w:vertAlign w:val="subscript"/>
          <w:lang w:eastAsia="zh-CN"/>
        </w:rPr>
        <w:t>max</w:t>
      </w:r>
      <w:proofErr w:type="spellEnd"/>
      <w:r w:rsidRPr="00497602">
        <w:rPr>
          <w:rFonts w:ascii="Times New Roman" w:hAnsi="Times New Roman"/>
          <w:strike/>
          <w:color w:val="C00000"/>
          <w:sz w:val="22"/>
          <w:szCs w:val="22"/>
          <w:u w:val="single"/>
          <w:lang w:eastAsia="zh-CN"/>
        </w:rPr>
        <w:t>/2 - 1</w:t>
      </w:r>
    </w:p>
    <w:p w14:paraId="71A9283D" w14:textId="77777777" w:rsidR="005859E3" w:rsidRDefault="005859E3" w:rsidP="005859E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non-contiguous, N slot gap (slots that do not contain SSB) every M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 xml:space="preserve"> that contain SSB</w:t>
      </w:r>
    </w:p>
    <w:p w14:paraId="01799B6F" w14:textId="77777777" w:rsidR="005859E3" w:rsidRDefault="005859E3" w:rsidP="005859E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 and M for 480kHz, 2N and 2M for 960 kHz)</w:t>
      </w:r>
    </w:p>
    <w:p w14:paraId="314C9AC3" w14:textId="77777777" w:rsidR="005859E3" w:rsidRDefault="005859E3" w:rsidP="005859E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120823">
        <w:rPr>
          <w:rFonts w:ascii="Times New Roman" w:hAnsi="Times New Roman"/>
          <w:color w:val="C00000"/>
          <w:sz w:val="22"/>
          <w:szCs w:val="22"/>
          <w:u w:val="single"/>
          <w:lang w:eastAsia="zh-CN"/>
        </w:rPr>
        <w:t xml:space="preserve">starting position of </w:t>
      </w:r>
      <w:proofErr w:type="spellStart"/>
      <w:r w:rsidRPr="00120823">
        <w:rPr>
          <w:rFonts w:ascii="Times New Roman" w:hAnsi="Times New Roman"/>
          <w:color w:val="C00000"/>
          <w:sz w:val="22"/>
          <w:szCs w:val="22"/>
          <w:u w:val="single"/>
          <w:lang w:eastAsia="zh-CN"/>
        </w:rPr>
        <w:t>n</w:t>
      </w:r>
      <w:r w:rsidRPr="00120823">
        <w:rPr>
          <w:rFonts w:ascii="Times New Roman" w:hAnsi="Times New Roman"/>
          <w:strike/>
          <w:color w:val="C00000"/>
          <w:sz w:val="22"/>
          <w:szCs w:val="22"/>
          <w:lang w:eastAsia="zh-CN"/>
        </w:rPr>
        <w:t>whether</w:t>
      </w:r>
      <w:proofErr w:type="spellEnd"/>
      <w:r w:rsidRPr="00120823">
        <w:rPr>
          <w:rFonts w:ascii="Times New Roman" w:hAnsi="Times New Roman"/>
          <w:strike/>
          <w:color w:val="C00000"/>
          <w:sz w:val="22"/>
          <w:szCs w:val="22"/>
          <w:lang w:eastAsia="zh-CN"/>
        </w:rPr>
        <w:t xml:space="preserve"> n will start from 0 or N</w:t>
      </w:r>
    </w:p>
    <w:p w14:paraId="62D9EF79" w14:textId="77777777" w:rsidR="005859E3" w:rsidRPr="00120823" w:rsidRDefault="005859E3" w:rsidP="005859E3">
      <w:pPr>
        <w:pStyle w:val="BodyText"/>
        <w:numPr>
          <w:ilvl w:val="1"/>
          <w:numId w:val="7"/>
        </w:numPr>
        <w:spacing w:after="0"/>
        <w:rPr>
          <w:rFonts w:ascii="Times New Roman" w:hAnsi="Times New Roman"/>
          <w:color w:val="C00000"/>
          <w:sz w:val="22"/>
          <w:szCs w:val="22"/>
          <w:u w:val="single"/>
          <w:lang w:eastAsia="zh-CN"/>
        </w:rPr>
      </w:pPr>
      <w:r w:rsidRPr="00120823">
        <w:rPr>
          <w:rFonts w:ascii="Times New Roman" w:hAnsi="Times New Roman"/>
          <w:color w:val="C00000"/>
          <w:sz w:val="22"/>
          <w:szCs w:val="22"/>
          <w:u w:val="single"/>
          <w:lang w:eastAsia="zh-CN"/>
        </w:rPr>
        <w:t>ALT 3) non-contiguous, N slot gap (slots that do not contain SSB) every M </w:t>
      </w:r>
      <w:proofErr w:type="gramStart"/>
      <w:r w:rsidRPr="00120823">
        <w:rPr>
          <w:rFonts w:ascii="Times New Roman" w:hAnsi="Times New Roman"/>
          <w:color w:val="C00000"/>
          <w:sz w:val="22"/>
          <w:szCs w:val="22"/>
          <w:u w:val="single"/>
          <w:lang w:eastAsia="zh-CN"/>
        </w:rPr>
        <w:t>slots</w:t>
      </w:r>
      <w:proofErr w:type="gramEnd"/>
      <w:r w:rsidRPr="00120823">
        <w:rPr>
          <w:rFonts w:ascii="Times New Roman" w:hAnsi="Times New Roman"/>
          <w:color w:val="C00000"/>
          <w:sz w:val="22"/>
          <w:szCs w:val="22"/>
          <w:u w:val="single"/>
          <w:lang w:eastAsia="zh-CN"/>
        </w:rPr>
        <w:t> that contain SSB, additional N’ slot gaps may be inserted in the middle of the pattern. N’ may be the same or different for 480kHz and 960kHz.</w:t>
      </w:r>
    </w:p>
    <w:p w14:paraId="5DC4E8FB" w14:textId="77777777" w:rsidR="005859E3" w:rsidRPr="004B7A38" w:rsidRDefault="005859E3" w:rsidP="005859E3">
      <w:pPr>
        <w:pStyle w:val="BodyText"/>
        <w:numPr>
          <w:ilvl w:val="1"/>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ALT 4) slots that do not contain SSB correspond to the slots that do not contain SSB in 120 kHz Case D.</w:t>
      </w:r>
    </w:p>
    <w:p w14:paraId="662ADC9E" w14:textId="77777777" w:rsidR="005859E3" w:rsidRPr="004B7A38" w:rsidRDefault="005859E3" w:rsidP="005859E3">
      <w:pPr>
        <w:pStyle w:val="BodyText"/>
        <w:numPr>
          <w:ilvl w:val="2"/>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 xml:space="preserve">Note: ALT </w:t>
      </w:r>
      <w:r>
        <w:rPr>
          <w:rFonts w:ascii="Times New Roman" w:hAnsi="Times New Roman"/>
          <w:color w:val="C00000"/>
          <w:sz w:val="22"/>
          <w:szCs w:val="22"/>
          <w:u w:val="single"/>
          <w:lang w:eastAsia="zh-CN"/>
        </w:rPr>
        <w:t>4</w:t>
      </w:r>
      <w:r w:rsidRPr="004B7A38">
        <w:rPr>
          <w:rFonts w:ascii="Times New Roman" w:hAnsi="Times New Roman"/>
          <w:color w:val="C00000"/>
          <w:sz w:val="22"/>
          <w:szCs w:val="22"/>
          <w:u w:val="single"/>
          <w:lang w:eastAsia="zh-CN"/>
        </w:rPr>
        <w:t xml:space="preserve"> means that only slots 32-39 for 480 kHz SSB pattern are reserved for UL and 960 kHz SSB pattern is contiguous.</w:t>
      </w:r>
    </w:p>
    <w:p w14:paraId="155E87C5" w14:textId="0529AF60" w:rsidR="005859E3" w:rsidRDefault="005859E3" w:rsidP="005859E3">
      <w:pPr>
        <w:pStyle w:val="BodyText"/>
        <w:spacing w:after="0"/>
        <w:rPr>
          <w:rFonts w:ascii="Times New Roman" w:hAnsi="Times New Roman"/>
          <w:sz w:val="22"/>
          <w:szCs w:val="22"/>
          <w:lang w:eastAsia="zh-CN"/>
        </w:rPr>
      </w:pPr>
    </w:p>
    <w:p w14:paraId="2B399E43" w14:textId="7C6B35A2" w:rsidR="00497602" w:rsidRDefault="00497602" w:rsidP="005859E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moderator takes comments from companies, it looks like for 480kHz slots 8k + {3,7} for 480kHz should be avoided (ROs and for short UL transmission), and slots </w:t>
      </w:r>
      <w:r w:rsidR="00D657F5">
        <w:rPr>
          <w:rFonts w:ascii="Times New Roman" w:hAnsi="Times New Roman"/>
          <w:sz w:val="22"/>
          <w:szCs w:val="22"/>
          <w:lang w:eastAsia="zh-CN"/>
        </w:rPr>
        <w:t>{</w:t>
      </w:r>
      <w:r>
        <w:rPr>
          <w:rFonts w:ascii="Times New Roman" w:hAnsi="Times New Roman"/>
          <w:sz w:val="22"/>
          <w:szCs w:val="22"/>
          <w:lang w:eastAsia="zh-CN"/>
        </w:rPr>
        <w:t xml:space="preserve">32 </w:t>
      </w:r>
      <w:r w:rsidR="00D657F5">
        <w:rPr>
          <w:rFonts w:ascii="Times New Roman" w:hAnsi="Times New Roman"/>
          <w:sz w:val="22"/>
          <w:szCs w:val="22"/>
          <w:lang w:eastAsia="zh-CN"/>
        </w:rPr>
        <w:t xml:space="preserve">~ </w:t>
      </w:r>
      <w:r>
        <w:rPr>
          <w:rFonts w:ascii="Times New Roman" w:hAnsi="Times New Roman"/>
          <w:sz w:val="22"/>
          <w:szCs w:val="22"/>
          <w:lang w:eastAsia="zh-CN"/>
        </w:rPr>
        <w:t>39</w:t>
      </w:r>
      <w:r w:rsidR="00D657F5">
        <w:rPr>
          <w:rFonts w:ascii="Times New Roman" w:hAnsi="Times New Roman"/>
          <w:sz w:val="22"/>
          <w:szCs w:val="22"/>
          <w:lang w:eastAsia="zh-CN"/>
        </w:rPr>
        <w:t>}, {72~79}</w:t>
      </w:r>
      <w:r>
        <w:rPr>
          <w:rFonts w:ascii="Times New Roman" w:hAnsi="Times New Roman"/>
          <w:sz w:val="22"/>
          <w:szCs w:val="22"/>
          <w:lang w:eastAsia="zh-CN"/>
        </w:rPr>
        <w:t xml:space="preserve"> should be avoided (for urgent UL traffic), and for 960kHz slots 16k + {6,7,14,15} should be avoided </w:t>
      </w:r>
      <w:r>
        <w:rPr>
          <w:rFonts w:ascii="Times New Roman" w:hAnsi="Times New Roman"/>
          <w:sz w:val="22"/>
          <w:szCs w:val="22"/>
          <w:lang w:eastAsia="zh-CN"/>
        </w:rPr>
        <w:t xml:space="preserve">(ROs and for short UL transmission), and slots </w:t>
      </w:r>
      <w:r w:rsidR="00370321">
        <w:rPr>
          <w:rFonts w:ascii="Times New Roman" w:hAnsi="Times New Roman"/>
          <w:sz w:val="22"/>
          <w:szCs w:val="22"/>
          <w:lang w:eastAsia="zh-CN"/>
        </w:rPr>
        <w:t>{</w:t>
      </w:r>
      <w:r>
        <w:rPr>
          <w:rFonts w:ascii="Times New Roman" w:hAnsi="Times New Roman"/>
          <w:sz w:val="22"/>
          <w:szCs w:val="22"/>
          <w:lang w:eastAsia="zh-CN"/>
        </w:rPr>
        <w:t>64</w:t>
      </w:r>
      <w:r>
        <w:rPr>
          <w:rFonts w:ascii="Times New Roman" w:hAnsi="Times New Roman"/>
          <w:sz w:val="22"/>
          <w:szCs w:val="22"/>
          <w:lang w:eastAsia="zh-CN"/>
        </w:rPr>
        <w:t xml:space="preserve"> </w:t>
      </w:r>
      <w:r w:rsidR="00370321">
        <w:rPr>
          <w:rFonts w:ascii="Times New Roman" w:hAnsi="Times New Roman"/>
          <w:sz w:val="22"/>
          <w:szCs w:val="22"/>
          <w:lang w:eastAsia="zh-CN"/>
        </w:rPr>
        <w:t>~</w:t>
      </w:r>
      <w:r>
        <w:rPr>
          <w:rFonts w:ascii="Times New Roman" w:hAnsi="Times New Roman"/>
          <w:sz w:val="22"/>
          <w:szCs w:val="22"/>
          <w:lang w:eastAsia="zh-CN"/>
        </w:rPr>
        <w:t xml:space="preserve"> </w:t>
      </w:r>
      <w:r>
        <w:rPr>
          <w:rFonts w:ascii="Times New Roman" w:hAnsi="Times New Roman"/>
          <w:sz w:val="22"/>
          <w:szCs w:val="22"/>
          <w:lang w:eastAsia="zh-CN"/>
        </w:rPr>
        <w:t>7</w:t>
      </w:r>
      <w:r>
        <w:rPr>
          <w:rFonts w:ascii="Times New Roman" w:hAnsi="Times New Roman"/>
          <w:sz w:val="22"/>
          <w:szCs w:val="22"/>
          <w:lang w:eastAsia="zh-CN"/>
        </w:rPr>
        <w:t>9</w:t>
      </w:r>
      <w:r w:rsidR="00370321">
        <w:rPr>
          <w:rFonts w:ascii="Times New Roman" w:hAnsi="Times New Roman"/>
          <w:sz w:val="22"/>
          <w:szCs w:val="22"/>
          <w:lang w:eastAsia="zh-CN"/>
        </w:rPr>
        <w:t>} and {144~159}</w:t>
      </w:r>
      <w:r>
        <w:rPr>
          <w:rFonts w:ascii="Times New Roman" w:hAnsi="Times New Roman"/>
          <w:sz w:val="22"/>
          <w:szCs w:val="22"/>
          <w:lang w:eastAsia="zh-CN"/>
        </w:rPr>
        <w:t xml:space="preserve"> should be avoided (for urgent UL traffic)</w:t>
      </w:r>
      <w:r>
        <w:rPr>
          <w:rFonts w:ascii="Times New Roman" w:hAnsi="Times New Roman"/>
          <w:sz w:val="22"/>
          <w:szCs w:val="22"/>
          <w:lang w:eastAsia="zh-CN"/>
        </w:rPr>
        <w:t>.</w:t>
      </w:r>
      <w:r w:rsidR="00A93C05">
        <w:rPr>
          <w:rFonts w:ascii="Times New Roman" w:hAnsi="Times New Roman"/>
          <w:sz w:val="22"/>
          <w:szCs w:val="22"/>
          <w:lang w:eastAsia="zh-CN"/>
        </w:rPr>
        <w:t xml:space="preserve"> Proposal 1.2-2B has been made based on this observation.</w:t>
      </w:r>
      <w:r w:rsidR="00173B0C">
        <w:rPr>
          <w:rFonts w:ascii="Times New Roman" w:hAnsi="Times New Roman"/>
          <w:sz w:val="22"/>
          <w:szCs w:val="22"/>
          <w:lang w:eastAsia="zh-CN"/>
        </w:rPr>
        <w:t xml:space="preserve"> Please provide further comments, moderator thinks we should try to conclude </w:t>
      </w:r>
      <w:r w:rsidR="00E1702C">
        <w:rPr>
          <w:rFonts w:ascii="Times New Roman" w:hAnsi="Times New Roman"/>
          <w:sz w:val="22"/>
          <w:szCs w:val="22"/>
          <w:lang w:eastAsia="zh-CN"/>
        </w:rPr>
        <w:t xml:space="preserve">on the final pattern </w:t>
      </w:r>
      <w:r w:rsidR="00173B0C">
        <w:rPr>
          <w:rFonts w:ascii="Times New Roman" w:hAnsi="Times New Roman"/>
          <w:sz w:val="22"/>
          <w:szCs w:val="22"/>
          <w:lang w:eastAsia="zh-CN"/>
        </w:rPr>
        <w:t>in this meeting.</w:t>
      </w:r>
    </w:p>
    <w:p w14:paraId="3392BEB9" w14:textId="77777777" w:rsidR="00497602" w:rsidRDefault="00497602" w:rsidP="005859E3">
      <w:pPr>
        <w:pStyle w:val="BodyText"/>
        <w:spacing w:after="0"/>
        <w:rPr>
          <w:rFonts w:ascii="Times New Roman" w:hAnsi="Times New Roman"/>
          <w:sz w:val="22"/>
          <w:szCs w:val="22"/>
          <w:lang w:eastAsia="zh-CN"/>
        </w:rPr>
      </w:pPr>
    </w:p>
    <w:p w14:paraId="4F091B4D" w14:textId="72512D22" w:rsidR="005859E3" w:rsidRDefault="005859E3" w:rsidP="005859E3">
      <w:pPr>
        <w:pStyle w:val="Heading5"/>
        <w:rPr>
          <w:lang w:eastAsia="zh-CN"/>
        </w:rPr>
      </w:pPr>
      <w:r>
        <w:rPr>
          <w:lang w:eastAsia="zh-CN"/>
        </w:rPr>
        <w:t>Proposal 1.2-2</w:t>
      </w:r>
      <w:r>
        <w:rPr>
          <w:lang w:eastAsia="zh-CN"/>
        </w:rPr>
        <w:t>B</w:t>
      </w:r>
    </w:p>
    <w:p w14:paraId="2B692D58" w14:textId="6391B7E2" w:rsidR="005859E3" w:rsidRDefault="005859E3" w:rsidP="005859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3D1A46D3" w14:textId="3F5FA9BD" w:rsidR="00C30F97" w:rsidRDefault="00993492"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n = {0,1,2, 4,5,6, 8,9,10, 12,13,14, 16,17,18, 20,21,22, 24,25,26, 28,29,</w:t>
      </w:r>
      <w:proofErr w:type="gramStart"/>
      <w:r w:rsidR="00C30F97">
        <w:rPr>
          <w:rFonts w:ascii="Times New Roman" w:hAnsi="Times New Roman"/>
          <w:sz w:val="22"/>
          <w:szCs w:val="22"/>
          <w:lang w:eastAsia="zh-CN"/>
        </w:rPr>
        <w:t xml:space="preserve">30, </w:t>
      </w:r>
      <w:r>
        <w:rPr>
          <w:rFonts w:ascii="Times New Roman" w:hAnsi="Times New Roman"/>
          <w:sz w:val="22"/>
          <w:szCs w:val="22"/>
          <w:lang w:eastAsia="zh-CN"/>
        </w:rPr>
        <w:t xml:space="preserve"> </w:t>
      </w:r>
      <w:r w:rsidR="00C30F97">
        <w:rPr>
          <w:rFonts w:ascii="Times New Roman" w:hAnsi="Times New Roman"/>
          <w:sz w:val="22"/>
          <w:szCs w:val="22"/>
          <w:lang w:eastAsia="zh-CN"/>
        </w:rPr>
        <w:t>40</w:t>
      </w:r>
      <w:proofErr w:type="gramEnd"/>
      <w:r w:rsidR="00C30F97">
        <w:rPr>
          <w:rFonts w:ascii="Times New Roman" w:hAnsi="Times New Roman"/>
          <w:sz w:val="22"/>
          <w:szCs w:val="22"/>
          <w:lang w:eastAsia="zh-CN"/>
        </w:rPr>
        <w:t>,41</w:t>
      </w:r>
      <w:r w:rsidR="00A57B82">
        <w:rPr>
          <w:rFonts w:ascii="Times New Roman" w:hAnsi="Times New Roman"/>
          <w:sz w:val="22"/>
          <w:szCs w:val="22"/>
          <w:lang w:eastAsia="zh-CN"/>
        </w:rPr>
        <w:t xml:space="preserve">,42, </w:t>
      </w:r>
      <w:r w:rsidR="00C30F97">
        <w:rPr>
          <w:rFonts w:ascii="Times New Roman" w:hAnsi="Times New Roman"/>
          <w:sz w:val="22"/>
          <w:szCs w:val="22"/>
          <w:lang w:eastAsia="zh-CN"/>
        </w:rPr>
        <w:t>44,45,46, 48,49</w:t>
      </w:r>
      <w:r>
        <w:rPr>
          <w:rFonts w:ascii="Times New Roman" w:hAnsi="Times New Roman"/>
          <w:sz w:val="22"/>
          <w:szCs w:val="22"/>
          <w:lang w:eastAsia="zh-CN"/>
        </w:rPr>
        <w:t>}</w:t>
      </w:r>
    </w:p>
    <w:p w14:paraId="2EF2F309" w14:textId="5265DA7E" w:rsidR="00993492" w:rsidRDefault="00993492"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SSB candidate position are supported, </w:t>
      </w:r>
      <w:r>
        <w:rPr>
          <w:rFonts w:ascii="Times New Roman" w:hAnsi="Times New Roman"/>
          <w:sz w:val="22"/>
          <w:szCs w:val="22"/>
          <w:lang w:eastAsia="zh-CN"/>
        </w:rPr>
        <w:t>n = {0,1,2, 4,5,6, 8,9,10, 12,13,14, 16,17,18, 20,21,22, 24,25,26, 28,29,30, 40,41,42, 44,45,46, 48,49</w:t>
      </w:r>
      <w:r w:rsidR="00D657F5">
        <w:rPr>
          <w:rFonts w:ascii="Times New Roman" w:hAnsi="Times New Roman"/>
          <w:sz w:val="22"/>
          <w:szCs w:val="22"/>
          <w:lang w:eastAsia="zh-CN"/>
        </w:rPr>
        <w:t>,50, 52,53,54, 56,57,58, 60,61,62, 64,65,66, 68,69,70, 80</w:t>
      </w:r>
      <w:r w:rsidR="00A14947">
        <w:rPr>
          <w:rFonts w:ascii="Times New Roman" w:hAnsi="Times New Roman"/>
          <w:sz w:val="22"/>
          <w:szCs w:val="22"/>
          <w:lang w:eastAsia="zh-CN"/>
        </w:rPr>
        <w:t>,81,82, 84,85,</w:t>
      </w:r>
      <w:proofErr w:type="gramStart"/>
      <w:r w:rsidR="00E02F48">
        <w:rPr>
          <w:rFonts w:ascii="Times New Roman" w:hAnsi="Times New Roman"/>
          <w:sz w:val="22"/>
          <w:szCs w:val="22"/>
          <w:lang w:eastAsia="zh-CN"/>
        </w:rPr>
        <w:t xml:space="preserve">86, </w:t>
      </w:r>
      <w:r w:rsidR="00A14947">
        <w:rPr>
          <w:rFonts w:ascii="Times New Roman" w:hAnsi="Times New Roman"/>
          <w:sz w:val="22"/>
          <w:szCs w:val="22"/>
          <w:lang w:eastAsia="zh-CN"/>
        </w:rPr>
        <w:t xml:space="preserve"> 88</w:t>
      </w:r>
      <w:proofErr w:type="gramEnd"/>
      <w:r w:rsidR="00A14947">
        <w:rPr>
          <w:rFonts w:ascii="Times New Roman" w:hAnsi="Times New Roman"/>
          <w:sz w:val="22"/>
          <w:szCs w:val="22"/>
          <w:lang w:eastAsia="zh-CN"/>
        </w:rPr>
        <w:t>,89,</w:t>
      </w:r>
      <w:r w:rsidR="00E02F48">
        <w:rPr>
          <w:rFonts w:ascii="Times New Roman" w:hAnsi="Times New Roman"/>
          <w:sz w:val="22"/>
          <w:szCs w:val="22"/>
          <w:lang w:eastAsia="zh-CN"/>
        </w:rPr>
        <w:t xml:space="preserve">90, </w:t>
      </w:r>
      <w:r w:rsidR="00A14947">
        <w:rPr>
          <w:rFonts w:ascii="Times New Roman" w:hAnsi="Times New Roman"/>
          <w:sz w:val="22"/>
          <w:szCs w:val="22"/>
          <w:lang w:eastAsia="zh-CN"/>
        </w:rPr>
        <w:t xml:space="preserve"> 92,93,</w:t>
      </w:r>
      <w:r w:rsidR="00E02F48">
        <w:rPr>
          <w:rFonts w:ascii="Times New Roman" w:hAnsi="Times New Roman"/>
          <w:sz w:val="22"/>
          <w:szCs w:val="22"/>
          <w:lang w:eastAsia="zh-CN"/>
        </w:rPr>
        <w:t xml:space="preserve">94, </w:t>
      </w:r>
      <w:r w:rsidR="00A14947">
        <w:rPr>
          <w:rFonts w:ascii="Times New Roman" w:hAnsi="Times New Roman"/>
          <w:sz w:val="22"/>
          <w:szCs w:val="22"/>
          <w:lang w:eastAsia="zh-CN"/>
        </w:rPr>
        <w:t xml:space="preserve"> 96,97,9</w:t>
      </w:r>
      <w:r w:rsidR="00E02F48">
        <w:rPr>
          <w:rFonts w:ascii="Times New Roman" w:hAnsi="Times New Roman"/>
          <w:sz w:val="22"/>
          <w:szCs w:val="22"/>
          <w:lang w:eastAsia="zh-CN"/>
        </w:rPr>
        <w:t>8, 100</w:t>
      </w:r>
      <w:r>
        <w:rPr>
          <w:rFonts w:ascii="Times New Roman" w:hAnsi="Times New Roman"/>
          <w:sz w:val="22"/>
          <w:szCs w:val="22"/>
          <w:lang w:eastAsia="zh-CN"/>
        </w:rPr>
        <w:t>}</w:t>
      </w:r>
    </w:p>
    <w:p w14:paraId="0D02F8B0" w14:textId="77777777" w:rsidR="00C30F97" w:rsidRDefault="00C30F97" w:rsidP="00C30F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2C0D50F7" w14:textId="7BDFB9FA" w:rsidR="00C30F97" w:rsidRPr="00C30F97" w:rsidRDefault="00370321"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n</w:t>
      </w:r>
      <w:r w:rsidR="00C30F97" w:rsidRPr="00C30F97">
        <w:rPr>
          <w:rFonts w:ascii="Times New Roman" w:hAnsi="Times New Roman"/>
          <w:sz w:val="22"/>
          <w:szCs w:val="22"/>
          <w:lang w:eastAsia="zh-CN"/>
        </w:rPr>
        <w:t xml:space="preserve"> = </w:t>
      </w:r>
      <w:r w:rsidR="00C30F97" w:rsidRPr="00C30F97">
        <w:rPr>
          <w:rFonts w:ascii="Times New Roman" w:hAnsi="Times New Roman"/>
          <w:sz w:val="22"/>
          <w:szCs w:val="22"/>
          <w:lang w:eastAsia="zh-CN"/>
        </w:rPr>
        <w:t>{0,1,2,3,4,5, 8,9,10,11,12,13, 16,17,18,19,20,21, 24,25,26,27,28,29, 32,33,34,35,36,37, 40,41}</w:t>
      </w:r>
    </w:p>
    <w:p w14:paraId="468A8ADC" w14:textId="449EF8CD" w:rsidR="00370321" w:rsidRPr="00C30F97" w:rsidRDefault="00370321" w:rsidP="0037032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w:t>
      </w:r>
      <w:r>
        <w:rPr>
          <w:rFonts w:ascii="Times New Roman" w:hAnsi="Times New Roman"/>
          <w:sz w:val="22"/>
          <w:szCs w:val="22"/>
          <w:lang w:eastAsia="zh-CN"/>
        </w:rPr>
        <w:t xml:space="preserve"> </w:t>
      </w:r>
      <w:r>
        <w:rPr>
          <w:rFonts w:ascii="Times New Roman" w:hAnsi="Times New Roman"/>
          <w:sz w:val="22"/>
          <w:szCs w:val="22"/>
          <w:lang w:eastAsia="zh-CN"/>
        </w:rPr>
        <w:t>n</w:t>
      </w:r>
      <w:r w:rsidRPr="00C30F97">
        <w:rPr>
          <w:rFonts w:ascii="Times New Roman" w:hAnsi="Times New Roman"/>
          <w:sz w:val="22"/>
          <w:szCs w:val="22"/>
          <w:lang w:eastAsia="zh-CN"/>
        </w:rPr>
        <w:t xml:space="preserve"> = {0,1,2,3,4,5, 8,9,10,11,12,13, 16,17,18,19,20,21, 24,25,26,27,28,29, 32,33,34,35,36,37, 40,41,42,43,44,45, 48,49,50,51,52,53, 56,57,58,59,60,</w:t>
      </w:r>
      <w:proofErr w:type="gramStart"/>
      <w:r w:rsidRPr="00C30F97">
        <w:rPr>
          <w:rFonts w:ascii="Times New Roman" w:hAnsi="Times New Roman"/>
          <w:sz w:val="22"/>
          <w:szCs w:val="22"/>
          <w:lang w:eastAsia="zh-CN"/>
        </w:rPr>
        <w:t xml:space="preserve">61, </w:t>
      </w:r>
      <w:r w:rsidR="008847A8">
        <w:rPr>
          <w:rFonts w:ascii="Times New Roman" w:hAnsi="Times New Roman"/>
          <w:strike/>
          <w:sz w:val="22"/>
          <w:szCs w:val="22"/>
          <w:lang w:eastAsia="zh-CN"/>
        </w:rPr>
        <w:t xml:space="preserve"> </w:t>
      </w:r>
      <w:r w:rsidRPr="00C30F97">
        <w:rPr>
          <w:rFonts w:ascii="Times New Roman" w:hAnsi="Times New Roman"/>
          <w:sz w:val="22"/>
          <w:szCs w:val="22"/>
          <w:lang w:eastAsia="zh-CN"/>
        </w:rPr>
        <w:t>80</w:t>
      </w:r>
      <w:proofErr w:type="gramEnd"/>
      <w:r w:rsidRPr="00C30F97">
        <w:rPr>
          <w:rFonts w:ascii="Times New Roman" w:hAnsi="Times New Roman"/>
          <w:sz w:val="22"/>
          <w:szCs w:val="22"/>
          <w:lang w:eastAsia="zh-CN"/>
        </w:rPr>
        <w:t>,81,82,83</w:t>
      </w:r>
      <w:r w:rsidR="008847A8">
        <w:rPr>
          <w:rFonts w:ascii="Times New Roman" w:hAnsi="Times New Roman"/>
          <w:sz w:val="22"/>
          <w:szCs w:val="22"/>
          <w:lang w:eastAsia="zh-CN"/>
        </w:rPr>
        <w:t>,84,85, 88,89,90,91,92,93, 96,97,99,100</w:t>
      </w:r>
      <w:r w:rsidRPr="00C30F97">
        <w:rPr>
          <w:rFonts w:ascii="Times New Roman" w:hAnsi="Times New Roman"/>
          <w:sz w:val="22"/>
          <w:szCs w:val="22"/>
          <w:lang w:eastAsia="zh-CN"/>
        </w:rPr>
        <w:t>}</w:t>
      </w:r>
    </w:p>
    <w:p w14:paraId="636E1E3D" w14:textId="77777777" w:rsidR="00427249" w:rsidRDefault="00427249" w:rsidP="008A3F3F">
      <w:pPr>
        <w:pStyle w:val="BodyText"/>
        <w:spacing w:after="0"/>
        <w:rPr>
          <w:rFonts w:ascii="Times New Roman" w:hAnsi="Times New Roman"/>
          <w:sz w:val="22"/>
          <w:szCs w:val="22"/>
          <w:lang w:eastAsia="zh-CN"/>
        </w:rPr>
      </w:pPr>
    </w:p>
    <w:p w14:paraId="15C6AE98" w14:textId="683542D4" w:rsidR="008A3F3F" w:rsidRDefault="008A3F3F"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r w:rsidR="00155289">
        <w:rPr>
          <w:rFonts w:ascii="Times New Roman" w:hAnsi="Times New Roman"/>
          <w:sz w:val="22"/>
          <w:szCs w:val="22"/>
          <w:lang w:eastAsia="zh-CN"/>
        </w:rPr>
        <w:t xml:space="preserve"> 1-2-3, 1.2-2A and 1.2-2B</w:t>
      </w:r>
      <w:r>
        <w:rPr>
          <w:rFonts w:ascii="Times New Roman" w:hAnsi="Times New Roman"/>
          <w:sz w:val="22"/>
          <w:szCs w:val="22"/>
          <w:lang w:eastAsia="zh-CN"/>
        </w:rPr>
        <w:t xml:space="preserve">. </w:t>
      </w:r>
    </w:p>
    <w:p w14:paraId="0224B425" w14:textId="77777777" w:rsidR="008A3F3F" w:rsidRDefault="008A3F3F" w:rsidP="008A3F3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A3F3F" w14:paraId="1D5C3F69" w14:textId="77777777" w:rsidTr="001908C4">
        <w:tc>
          <w:tcPr>
            <w:tcW w:w="1525" w:type="dxa"/>
            <w:shd w:val="clear" w:color="auto" w:fill="FBE4D5" w:themeFill="accent2" w:themeFillTint="33"/>
          </w:tcPr>
          <w:p w14:paraId="551FA863" w14:textId="77777777" w:rsidR="008A3F3F" w:rsidRDefault="008A3F3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8BB99B" w14:textId="77777777" w:rsidR="008A3F3F" w:rsidRDefault="008A3F3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A3F3F" w14:paraId="67B19F0E" w14:textId="77777777" w:rsidTr="001908C4">
        <w:tc>
          <w:tcPr>
            <w:tcW w:w="1525" w:type="dxa"/>
          </w:tcPr>
          <w:p w14:paraId="76F95949" w14:textId="77777777" w:rsidR="008A3F3F" w:rsidRDefault="008A3F3F" w:rsidP="001908C4">
            <w:pPr>
              <w:pStyle w:val="BodyText"/>
              <w:spacing w:after="0" w:line="280" w:lineRule="atLeast"/>
              <w:rPr>
                <w:rFonts w:ascii="Times New Roman" w:eastAsiaTheme="minorEastAsia" w:hAnsi="Times New Roman"/>
                <w:sz w:val="22"/>
                <w:szCs w:val="22"/>
                <w:lang w:eastAsia="ko-KR"/>
              </w:rPr>
            </w:pPr>
          </w:p>
        </w:tc>
        <w:tc>
          <w:tcPr>
            <w:tcW w:w="8437" w:type="dxa"/>
          </w:tcPr>
          <w:p w14:paraId="56E343EC" w14:textId="77777777" w:rsidR="008A3F3F" w:rsidRDefault="008A3F3F" w:rsidP="001908C4">
            <w:pPr>
              <w:pStyle w:val="BodyText"/>
              <w:spacing w:after="0" w:line="280" w:lineRule="atLeast"/>
              <w:rPr>
                <w:rFonts w:ascii="Times New Roman" w:eastAsiaTheme="minorEastAsia" w:hAnsi="Times New Roman"/>
                <w:sz w:val="22"/>
                <w:szCs w:val="22"/>
                <w:lang w:eastAsia="ko-KR"/>
              </w:rPr>
            </w:pPr>
          </w:p>
        </w:tc>
      </w:tr>
    </w:tbl>
    <w:p w14:paraId="242FD2A0" w14:textId="77777777" w:rsidR="008A3F3F" w:rsidRDefault="008A3F3F" w:rsidP="008A3F3F">
      <w:pPr>
        <w:pStyle w:val="BodyText"/>
        <w:spacing w:after="0"/>
        <w:rPr>
          <w:rFonts w:ascii="Times New Roman" w:hAnsi="Times New Roman"/>
          <w:sz w:val="22"/>
          <w:szCs w:val="22"/>
          <w:lang w:eastAsia="zh-CN"/>
        </w:rPr>
      </w:pPr>
    </w:p>
    <w:p w14:paraId="0CE166FA" w14:textId="6CF95988" w:rsidR="00B32647" w:rsidRDefault="00B32647" w:rsidP="00B32647">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63EFEC24" w14:textId="0EE7D5A9" w:rsidR="00E972D4" w:rsidRDefault="006F404C">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EFC6A7D" w14:textId="77777777" w:rsidR="006F404C" w:rsidRDefault="006F404C">
      <w:pPr>
        <w:pStyle w:val="BodyText"/>
        <w:spacing w:after="0"/>
        <w:rPr>
          <w:rFonts w:ascii="Times New Roman" w:hAnsi="Times New Roman"/>
          <w:sz w:val="22"/>
          <w:szCs w:val="22"/>
          <w:lang w:eastAsia="zh-CN"/>
        </w:rPr>
      </w:pPr>
    </w:p>
    <w:p w14:paraId="53617DD7" w14:textId="77777777" w:rsidR="00E972D4" w:rsidRDefault="00E972D4">
      <w:pPr>
        <w:pStyle w:val="BodyText"/>
        <w:spacing w:after="0"/>
        <w:rPr>
          <w:rFonts w:ascii="Times New Roman" w:hAnsi="Times New Roman"/>
          <w:sz w:val="22"/>
          <w:szCs w:val="22"/>
          <w:lang w:eastAsia="zh-CN"/>
        </w:rPr>
      </w:pPr>
    </w:p>
    <w:p w14:paraId="62093B11" w14:textId="77777777" w:rsidR="00D509F8" w:rsidRDefault="00EF6DB4">
      <w:pPr>
        <w:pStyle w:val="Heading3"/>
        <w:rPr>
          <w:lang w:eastAsia="zh-CN"/>
        </w:rPr>
      </w:pPr>
      <w:r>
        <w:rPr>
          <w:lang w:eastAsia="zh-CN"/>
        </w:rPr>
        <w:lastRenderedPageBreak/>
        <w:t>2.1.3 CORESET#0 Configuration</w:t>
      </w:r>
    </w:p>
    <w:p w14:paraId="172BDF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92A3A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50479A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603B0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79D773F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14:paraId="6F5F8A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ListParagraph"/>
        <w:numPr>
          <w:ilvl w:val="2"/>
          <w:numId w:val="7"/>
        </w:numPr>
        <w:rPr>
          <w:rFonts w:eastAsia="SimSun"/>
          <w:lang w:eastAsia="zh-CN"/>
        </w:rPr>
      </w:pPr>
      <w:r>
        <w:rPr>
          <w:rFonts w:eastAsia="SimSun"/>
          <w:lang w:eastAsia="zh-CN"/>
        </w:rPr>
        <w:t>Note: All above RB offsets are nominal and may need to be modified after finalizing synch raster and channel raster design in FR2-2.</w:t>
      </w:r>
    </w:p>
    <w:p w14:paraId="48898B63" w14:textId="77777777" w:rsidR="00D509F8" w:rsidRDefault="00D509F8">
      <w:pPr>
        <w:pStyle w:val="BodyText"/>
        <w:spacing w:after="0"/>
        <w:ind w:left="2160"/>
        <w:rPr>
          <w:rFonts w:ascii="Times New Roman" w:hAnsi="Times New Roman"/>
          <w:sz w:val="22"/>
          <w:szCs w:val="22"/>
          <w:lang w:eastAsia="zh-CN"/>
        </w:rPr>
      </w:pPr>
    </w:p>
    <w:p w14:paraId="5FB5308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14:paraId="451383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parameters for PDCCH monitoring occasions for Type0-PDCCH CSS set - SS/PBCH block and CORESET multiplexing pattern 1 listed in Table [1]-4 and Table [1]-5 should be supported. 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Caption"/>
      </w:pPr>
      <w:bookmarkStart w:id="19" w:name="_Ref83755805"/>
      <w:r>
        <w:t xml:space="preserve">Table </w:t>
      </w:r>
      <w:fldSimple w:instr=" SEQ Table \* ARABIC ">
        <w:r>
          <w:t>4</w:t>
        </w:r>
      </w:fldSimple>
      <w:bookmarkEnd w:id="19"/>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CommentReference"/>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CommentReference"/>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CommentReference"/>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CommentReference"/>
                <w:rFonts w:cs="Arial"/>
                <w:szCs w:val="18"/>
              </w:rPr>
              <w:t>5</w:t>
            </w:r>
          </w:p>
        </w:tc>
        <w:tc>
          <w:tcPr>
            <w:tcW w:w="3190" w:type="dxa"/>
            <w:vAlign w:val="center"/>
          </w:tcPr>
          <w:p w14:paraId="2A823602" w14:textId="77777777" w:rsidR="00D509F8" w:rsidRDefault="00EF6DB4">
            <w:pPr>
              <w:pStyle w:val="TAC"/>
            </w:pPr>
            <w:r>
              <w:rPr>
                <w:rStyle w:val="CommentReference"/>
                <w:rFonts w:cs="Arial"/>
                <w:szCs w:val="18"/>
              </w:rPr>
              <w:t>1</w:t>
            </w:r>
          </w:p>
        </w:tc>
        <w:tc>
          <w:tcPr>
            <w:tcW w:w="883" w:type="dxa"/>
            <w:vAlign w:val="center"/>
          </w:tcPr>
          <w:p w14:paraId="605EABFD" w14:textId="77777777" w:rsidR="00D509F8" w:rsidRDefault="00EF6DB4">
            <w:pPr>
              <w:pStyle w:val="TAC"/>
            </w:pPr>
            <w:r>
              <w:rPr>
                <w:rStyle w:val="CommentReference"/>
                <w:rFonts w:cs="Arial"/>
                <w:szCs w:val="18"/>
              </w:rPr>
              <w:t>1</w:t>
            </w:r>
          </w:p>
        </w:tc>
        <w:tc>
          <w:tcPr>
            <w:tcW w:w="3291" w:type="dxa"/>
            <w:vAlign w:val="center"/>
          </w:tcPr>
          <w:p w14:paraId="2AF8EAC5" w14:textId="77777777" w:rsidR="00D509F8" w:rsidRDefault="00EF6DB4">
            <w:pPr>
              <w:pStyle w:val="TAC"/>
            </w:pPr>
            <w:r>
              <w:rPr>
                <w:rStyle w:val="CommentReference"/>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CommentReference"/>
                <w:rFonts w:cs="Arial"/>
                <w:szCs w:val="18"/>
              </w:rPr>
            </w:pPr>
            <w:r>
              <w:rPr>
                <w:rStyle w:val="CommentReference"/>
                <w:rFonts w:cs="Arial"/>
                <w:szCs w:val="18"/>
              </w:rPr>
              <w:t>0</w:t>
            </w:r>
          </w:p>
        </w:tc>
        <w:tc>
          <w:tcPr>
            <w:tcW w:w="3190" w:type="dxa"/>
            <w:vAlign w:val="center"/>
          </w:tcPr>
          <w:p w14:paraId="55FAB1EE"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0D88D7BF"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55C97D85"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CommentReference"/>
                <w:rFonts w:cs="Arial"/>
                <w:szCs w:val="18"/>
              </w:rPr>
            </w:pPr>
            <w:r>
              <w:rPr>
                <w:rStyle w:val="CommentReference"/>
                <w:rFonts w:cs="Arial"/>
                <w:szCs w:val="18"/>
              </w:rPr>
              <w:t>5</w:t>
            </w:r>
          </w:p>
        </w:tc>
        <w:tc>
          <w:tcPr>
            <w:tcW w:w="3190" w:type="dxa"/>
            <w:vAlign w:val="center"/>
          </w:tcPr>
          <w:p w14:paraId="006ABF3F"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1A37960D"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6184331C"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CommentReference"/>
                <w:rFonts w:cs="Arial"/>
                <w:szCs w:val="18"/>
              </w:rPr>
              <w:t>0</w:t>
            </w:r>
          </w:p>
        </w:tc>
        <w:tc>
          <w:tcPr>
            <w:tcW w:w="3190" w:type="dxa"/>
            <w:vAlign w:val="center"/>
          </w:tcPr>
          <w:p w14:paraId="681317D5" w14:textId="77777777" w:rsidR="00D509F8" w:rsidRDefault="00EF6DB4">
            <w:pPr>
              <w:pStyle w:val="TAC"/>
            </w:pPr>
            <w:r>
              <w:rPr>
                <w:rStyle w:val="CommentReference"/>
                <w:rFonts w:cs="Arial"/>
                <w:szCs w:val="18"/>
              </w:rPr>
              <w:t>2</w:t>
            </w:r>
          </w:p>
        </w:tc>
        <w:tc>
          <w:tcPr>
            <w:tcW w:w="883" w:type="dxa"/>
            <w:vAlign w:val="center"/>
          </w:tcPr>
          <w:p w14:paraId="3F8639D8" w14:textId="77777777" w:rsidR="00D509F8" w:rsidRDefault="00EF6DB4">
            <w:pPr>
              <w:pStyle w:val="TAC"/>
            </w:pPr>
            <w:r>
              <w:rPr>
                <w:rStyle w:val="CommentReference"/>
                <w:rFonts w:cs="Arial"/>
                <w:szCs w:val="18"/>
              </w:rPr>
              <w:t>1/2</w:t>
            </w:r>
          </w:p>
        </w:tc>
        <w:tc>
          <w:tcPr>
            <w:tcW w:w="3291" w:type="dxa"/>
            <w:vAlign w:val="center"/>
          </w:tcPr>
          <w:p w14:paraId="1B65E9CA"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CommentReference"/>
                <w:rFonts w:cs="Arial"/>
                <w:szCs w:val="18"/>
              </w:rPr>
              <w:t>5</w:t>
            </w:r>
          </w:p>
        </w:tc>
        <w:tc>
          <w:tcPr>
            <w:tcW w:w="3190" w:type="dxa"/>
            <w:vAlign w:val="center"/>
          </w:tcPr>
          <w:p w14:paraId="02DE4AEE" w14:textId="77777777" w:rsidR="00D509F8" w:rsidRDefault="00EF6DB4">
            <w:pPr>
              <w:pStyle w:val="TAC"/>
            </w:pPr>
            <w:r>
              <w:rPr>
                <w:rStyle w:val="CommentReference"/>
                <w:rFonts w:cs="Arial"/>
                <w:szCs w:val="18"/>
              </w:rPr>
              <w:t>2</w:t>
            </w:r>
          </w:p>
        </w:tc>
        <w:tc>
          <w:tcPr>
            <w:tcW w:w="883" w:type="dxa"/>
            <w:vAlign w:val="center"/>
          </w:tcPr>
          <w:p w14:paraId="24ED4269" w14:textId="77777777" w:rsidR="00D509F8" w:rsidRDefault="00EF6DB4">
            <w:pPr>
              <w:pStyle w:val="TAC"/>
            </w:pPr>
            <w:r>
              <w:rPr>
                <w:rStyle w:val="CommentReference"/>
                <w:rFonts w:cs="Arial"/>
                <w:szCs w:val="18"/>
              </w:rPr>
              <w:t>1/2</w:t>
            </w:r>
          </w:p>
        </w:tc>
        <w:tc>
          <w:tcPr>
            <w:tcW w:w="3291" w:type="dxa"/>
            <w:vAlign w:val="center"/>
          </w:tcPr>
          <w:p w14:paraId="3D198798"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CommentReference"/>
                <w:rFonts w:cs="Arial"/>
                <w:szCs w:val="18"/>
              </w:rPr>
              <w:t>0</w:t>
            </w:r>
          </w:p>
        </w:tc>
        <w:tc>
          <w:tcPr>
            <w:tcW w:w="3190" w:type="dxa"/>
            <w:vAlign w:val="center"/>
          </w:tcPr>
          <w:p w14:paraId="76C7345A" w14:textId="77777777" w:rsidR="00D509F8" w:rsidRDefault="00EF6DB4">
            <w:pPr>
              <w:pStyle w:val="TAC"/>
            </w:pPr>
            <w:r>
              <w:rPr>
                <w:rStyle w:val="CommentReference"/>
                <w:rFonts w:cs="Arial"/>
                <w:szCs w:val="18"/>
              </w:rPr>
              <w:t>1</w:t>
            </w:r>
          </w:p>
        </w:tc>
        <w:tc>
          <w:tcPr>
            <w:tcW w:w="883" w:type="dxa"/>
            <w:vAlign w:val="center"/>
          </w:tcPr>
          <w:p w14:paraId="53305210" w14:textId="77777777" w:rsidR="00D509F8" w:rsidRDefault="00EF6DB4">
            <w:pPr>
              <w:pStyle w:val="TAC"/>
            </w:pPr>
            <w:r>
              <w:rPr>
                <w:rStyle w:val="CommentReference"/>
                <w:rFonts w:cs="Arial"/>
                <w:szCs w:val="18"/>
              </w:rPr>
              <w:t>2</w:t>
            </w:r>
          </w:p>
        </w:tc>
        <w:tc>
          <w:tcPr>
            <w:tcW w:w="3291" w:type="dxa"/>
            <w:vAlign w:val="center"/>
          </w:tcPr>
          <w:p w14:paraId="7FC902E8" w14:textId="77777777" w:rsidR="00D509F8" w:rsidRDefault="00EF6DB4">
            <w:pPr>
              <w:pStyle w:val="TAC"/>
            </w:pPr>
            <w:r>
              <w:rPr>
                <w:rStyle w:val="CommentReference"/>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CommentReference"/>
                <w:rFonts w:cs="Arial"/>
                <w:szCs w:val="18"/>
              </w:rPr>
              <w:t>5</w:t>
            </w:r>
          </w:p>
        </w:tc>
        <w:tc>
          <w:tcPr>
            <w:tcW w:w="3190" w:type="dxa"/>
            <w:vAlign w:val="center"/>
          </w:tcPr>
          <w:p w14:paraId="322BA9D4" w14:textId="77777777" w:rsidR="00D509F8" w:rsidRDefault="00EF6DB4">
            <w:pPr>
              <w:pStyle w:val="TAC"/>
            </w:pPr>
            <w:r>
              <w:rPr>
                <w:rStyle w:val="CommentReference"/>
                <w:rFonts w:cs="Arial"/>
                <w:szCs w:val="18"/>
              </w:rPr>
              <w:t>1</w:t>
            </w:r>
          </w:p>
        </w:tc>
        <w:tc>
          <w:tcPr>
            <w:tcW w:w="883" w:type="dxa"/>
            <w:vAlign w:val="center"/>
          </w:tcPr>
          <w:p w14:paraId="501F0308" w14:textId="77777777" w:rsidR="00D509F8" w:rsidRDefault="00EF6DB4">
            <w:pPr>
              <w:pStyle w:val="TAC"/>
            </w:pPr>
            <w:r>
              <w:rPr>
                <w:rStyle w:val="CommentReference"/>
                <w:rFonts w:cs="Arial"/>
                <w:szCs w:val="18"/>
              </w:rPr>
              <w:t>2</w:t>
            </w:r>
          </w:p>
        </w:tc>
        <w:tc>
          <w:tcPr>
            <w:tcW w:w="3291" w:type="dxa"/>
            <w:vAlign w:val="center"/>
          </w:tcPr>
          <w:p w14:paraId="50C41BA7" w14:textId="77777777" w:rsidR="00D509F8" w:rsidRDefault="00EF6DB4">
            <w:pPr>
              <w:pStyle w:val="TAC"/>
            </w:pPr>
            <w:r>
              <w:rPr>
                <w:rStyle w:val="CommentReference"/>
                <w:rFonts w:cs="Arial"/>
                <w:szCs w:val="18"/>
              </w:rPr>
              <w:t>0</w:t>
            </w:r>
          </w:p>
        </w:tc>
      </w:tr>
    </w:tbl>
    <w:p w14:paraId="6F04F4A5" w14:textId="77777777" w:rsidR="00D509F8" w:rsidRDefault="00D509F8">
      <w:pPr>
        <w:rPr>
          <w:lang w:eastAsia="zh-CN"/>
        </w:rPr>
      </w:pPr>
    </w:p>
    <w:p w14:paraId="2C2A506F" w14:textId="77777777" w:rsidR="00D509F8" w:rsidRDefault="00EF6DB4">
      <w:pPr>
        <w:pStyle w:val="Caption"/>
      </w:pPr>
      <w:bookmarkStart w:id="20" w:name="_Ref83755839"/>
      <w:r>
        <w:lastRenderedPageBreak/>
        <w:t xml:space="preserve">Table </w:t>
      </w:r>
      <w:fldSimple w:instr=" SEQ Table \* ARABIC ">
        <w:r>
          <w:t>5</w:t>
        </w:r>
      </w:fldSimple>
      <w:bookmarkEnd w:id="20"/>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CommentReference"/>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CommentReference"/>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CommentReference"/>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CommentReference"/>
                <w:rFonts w:cs="Arial"/>
                <w:szCs w:val="18"/>
              </w:rPr>
              <w:t>0</w:t>
            </w:r>
          </w:p>
        </w:tc>
        <w:tc>
          <w:tcPr>
            <w:tcW w:w="2871" w:type="dxa"/>
            <w:vAlign w:val="center"/>
          </w:tcPr>
          <w:p w14:paraId="05EFE5F3" w14:textId="77777777" w:rsidR="00D509F8" w:rsidRDefault="00EF6DB4">
            <w:pPr>
              <w:pStyle w:val="TAC"/>
            </w:pPr>
            <w:r>
              <w:rPr>
                <w:rStyle w:val="CommentReference"/>
                <w:rFonts w:cs="Arial"/>
                <w:szCs w:val="18"/>
              </w:rPr>
              <w:t>2</w:t>
            </w:r>
          </w:p>
        </w:tc>
        <w:tc>
          <w:tcPr>
            <w:tcW w:w="883" w:type="dxa"/>
            <w:vAlign w:val="center"/>
          </w:tcPr>
          <w:p w14:paraId="5F55587E" w14:textId="77777777" w:rsidR="00D509F8" w:rsidRDefault="00EF6DB4">
            <w:pPr>
              <w:pStyle w:val="TAC"/>
            </w:pPr>
            <w:r>
              <w:rPr>
                <w:rStyle w:val="CommentReference"/>
                <w:rFonts w:cs="Arial"/>
                <w:szCs w:val="18"/>
              </w:rPr>
              <w:t>1/2</w:t>
            </w:r>
          </w:p>
        </w:tc>
        <w:tc>
          <w:tcPr>
            <w:tcW w:w="3290" w:type="dxa"/>
            <w:vAlign w:val="center"/>
          </w:tcPr>
          <w:p w14:paraId="6830C2F8"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1479399" w14:textId="77777777" w:rsidR="00D509F8" w:rsidRDefault="00EF6DB4">
            <w:pPr>
              <w:pStyle w:val="TAC"/>
            </w:pPr>
            <w:r>
              <w:rPr>
                <w:rStyle w:val="CommentReference"/>
                <w:rFonts w:cs="Arial"/>
                <w:szCs w:val="18"/>
              </w:rPr>
              <w:t>1</w:t>
            </w:r>
          </w:p>
        </w:tc>
        <w:tc>
          <w:tcPr>
            <w:tcW w:w="883" w:type="dxa"/>
            <w:vAlign w:val="center"/>
          </w:tcPr>
          <w:p w14:paraId="01F5FD1F" w14:textId="77777777" w:rsidR="00D509F8" w:rsidRDefault="00EF6DB4">
            <w:pPr>
              <w:pStyle w:val="TAC"/>
            </w:pPr>
            <w:r>
              <w:rPr>
                <w:rStyle w:val="CommentReference"/>
                <w:rFonts w:cs="Arial"/>
                <w:szCs w:val="18"/>
              </w:rPr>
              <w:t>1</w:t>
            </w:r>
          </w:p>
        </w:tc>
        <w:tc>
          <w:tcPr>
            <w:tcW w:w="3290" w:type="dxa"/>
            <w:vAlign w:val="center"/>
          </w:tcPr>
          <w:p w14:paraId="54FC4C00" w14:textId="77777777" w:rsidR="00D509F8" w:rsidRDefault="00EF6DB4">
            <w:pPr>
              <w:pStyle w:val="TAC"/>
            </w:pPr>
            <w:r>
              <w:rPr>
                <w:rStyle w:val="CommentReference"/>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96022DC" w14:textId="77777777" w:rsidR="00D509F8" w:rsidRDefault="00EF6DB4">
            <w:pPr>
              <w:pStyle w:val="TAC"/>
            </w:pPr>
            <w:r>
              <w:rPr>
                <w:rStyle w:val="CommentReference"/>
                <w:rFonts w:cs="Arial"/>
                <w:szCs w:val="18"/>
              </w:rPr>
              <w:t>2</w:t>
            </w:r>
          </w:p>
        </w:tc>
        <w:tc>
          <w:tcPr>
            <w:tcW w:w="883" w:type="dxa"/>
            <w:vAlign w:val="center"/>
          </w:tcPr>
          <w:p w14:paraId="1826034D" w14:textId="77777777" w:rsidR="00D509F8" w:rsidRDefault="00EF6DB4">
            <w:pPr>
              <w:pStyle w:val="TAC"/>
            </w:pPr>
            <w:r>
              <w:rPr>
                <w:rStyle w:val="CommentReference"/>
                <w:rFonts w:cs="Arial"/>
                <w:szCs w:val="18"/>
              </w:rPr>
              <w:t>1/2</w:t>
            </w:r>
          </w:p>
        </w:tc>
        <w:tc>
          <w:tcPr>
            <w:tcW w:w="3290" w:type="dxa"/>
            <w:vAlign w:val="center"/>
          </w:tcPr>
          <w:p w14:paraId="05596F5A"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CommentReference"/>
                <w:rFonts w:cs="Arial"/>
                <w:szCs w:val="18"/>
              </w:rPr>
              <w:t>5</w:t>
            </w:r>
          </w:p>
        </w:tc>
        <w:tc>
          <w:tcPr>
            <w:tcW w:w="2871" w:type="dxa"/>
            <w:vAlign w:val="center"/>
          </w:tcPr>
          <w:p w14:paraId="4AAA8B0E" w14:textId="77777777" w:rsidR="00D509F8" w:rsidRDefault="00EF6DB4">
            <w:pPr>
              <w:pStyle w:val="TAC"/>
            </w:pPr>
            <w:r>
              <w:rPr>
                <w:rStyle w:val="CommentReference"/>
                <w:rFonts w:cs="Arial"/>
                <w:szCs w:val="18"/>
              </w:rPr>
              <w:t>1</w:t>
            </w:r>
          </w:p>
        </w:tc>
        <w:tc>
          <w:tcPr>
            <w:tcW w:w="883" w:type="dxa"/>
            <w:vAlign w:val="center"/>
          </w:tcPr>
          <w:p w14:paraId="0BA56AE3" w14:textId="77777777" w:rsidR="00D509F8" w:rsidRDefault="00EF6DB4">
            <w:pPr>
              <w:pStyle w:val="TAC"/>
            </w:pPr>
            <w:r>
              <w:rPr>
                <w:rStyle w:val="CommentReference"/>
                <w:rFonts w:cs="Arial"/>
                <w:szCs w:val="18"/>
              </w:rPr>
              <w:t>1</w:t>
            </w:r>
          </w:p>
        </w:tc>
        <w:tc>
          <w:tcPr>
            <w:tcW w:w="3290" w:type="dxa"/>
            <w:vAlign w:val="center"/>
          </w:tcPr>
          <w:p w14:paraId="64022EED" w14:textId="77777777" w:rsidR="00D509F8" w:rsidRDefault="00EF6DB4">
            <w:pPr>
              <w:pStyle w:val="TAC"/>
            </w:pPr>
            <w:r>
              <w:rPr>
                <w:rStyle w:val="CommentReference"/>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CommentReference"/>
                <w:rFonts w:cs="Arial"/>
                <w:szCs w:val="18"/>
              </w:rPr>
              <w:t>5</w:t>
            </w:r>
          </w:p>
        </w:tc>
        <w:tc>
          <w:tcPr>
            <w:tcW w:w="2871" w:type="dxa"/>
            <w:vAlign w:val="center"/>
          </w:tcPr>
          <w:p w14:paraId="2BB9E836" w14:textId="77777777" w:rsidR="00D509F8" w:rsidRDefault="00EF6DB4">
            <w:pPr>
              <w:pStyle w:val="TAC"/>
            </w:pPr>
            <w:r>
              <w:rPr>
                <w:rStyle w:val="CommentReference"/>
                <w:rFonts w:cs="Arial"/>
                <w:szCs w:val="18"/>
              </w:rPr>
              <w:t>2</w:t>
            </w:r>
          </w:p>
        </w:tc>
        <w:tc>
          <w:tcPr>
            <w:tcW w:w="883" w:type="dxa"/>
            <w:vAlign w:val="center"/>
          </w:tcPr>
          <w:p w14:paraId="160E29E0" w14:textId="77777777" w:rsidR="00D509F8" w:rsidRDefault="00EF6DB4">
            <w:pPr>
              <w:pStyle w:val="TAC"/>
            </w:pPr>
            <w:r>
              <w:rPr>
                <w:rStyle w:val="CommentReference"/>
                <w:rFonts w:cs="Arial"/>
                <w:szCs w:val="18"/>
              </w:rPr>
              <w:t>1/2</w:t>
            </w:r>
          </w:p>
        </w:tc>
        <w:tc>
          <w:tcPr>
            <w:tcW w:w="3290" w:type="dxa"/>
            <w:vAlign w:val="center"/>
          </w:tcPr>
          <w:p w14:paraId="38692A14"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CommentReference"/>
                <w:rFonts w:cs="Arial"/>
                <w:szCs w:val="18"/>
              </w:rPr>
              <w:t>5+5X</w:t>
            </w:r>
          </w:p>
        </w:tc>
        <w:tc>
          <w:tcPr>
            <w:tcW w:w="2871" w:type="dxa"/>
            <w:vAlign w:val="center"/>
          </w:tcPr>
          <w:p w14:paraId="2A28B5C8" w14:textId="77777777" w:rsidR="00D509F8" w:rsidRDefault="00EF6DB4">
            <w:pPr>
              <w:pStyle w:val="TAC"/>
            </w:pPr>
            <w:r>
              <w:rPr>
                <w:rStyle w:val="CommentReference"/>
                <w:rFonts w:cs="Arial"/>
                <w:szCs w:val="18"/>
              </w:rPr>
              <w:t>1</w:t>
            </w:r>
          </w:p>
        </w:tc>
        <w:tc>
          <w:tcPr>
            <w:tcW w:w="883" w:type="dxa"/>
            <w:vAlign w:val="center"/>
          </w:tcPr>
          <w:p w14:paraId="76D2948B" w14:textId="77777777" w:rsidR="00D509F8" w:rsidRDefault="00EF6DB4">
            <w:pPr>
              <w:pStyle w:val="TAC"/>
            </w:pPr>
            <w:r>
              <w:rPr>
                <w:rStyle w:val="CommentReference"/>
                <w:rFonts w:cs="Arial"/>
                <w:szCs w:val="18"/>
              </w:rPr>
              <w:t>1</w:t>
            </w:r>
          </w:p>
        </w:tc>
        <w:tc>
          <w:tcPr>
            <w:tcW w:w="3290" w:type="dxa"/>
            <w:vAlign w:val="center"/>
          </w:tcPr>
          <w:p w14:paraId="07997F00" w14:textId="77777777" w:rsidR="00D509F8" w:rsidRDefault="00EF6DB4">
            <w:pPr>
              <w:pStyle w:val="TAC"/>
            </w:pPr>
            <w:r>
              <w:rPr>
                <w:rStyle w:val="CommentReference"/>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CommentReference"/>
                <w:rFonts w:cs="Arial"/>
                <w:szCs w:val="18"/>
              </w:rPr>
              <w:t>5+5X</w:t>
            </w:r>
          </w:p>
        </w:tc>
        <w:tc>
          <w:tcPr>
            <w:tcW w:w="2871" w:type="dxa"/>
            <w:vAlign w:val="center"/>
          </w:tcPr>
          <w:p w14:paraId="77896E44" w14:textId="77777777" w:rsidR="00D509F8" w:rsidRDefault="00EF6DB4">
            <w:pPr>
              <w:pStyle w:val="TAC"/>
            </w:pPr>
            <w:r>
              <w:rPr>
                <w:rStyle w:val="CommentReference"/>
                <w:rFonts w:cs="Arial"/>
                <w:szCs w:val="18"/>
              </w:rPr>
              <w:t>2</w:t>
            </w:r>
          </w:p>
        </w:tc>
        <w:tc>
          <w:tcPr>
            <w:tcW w:w="883" w:type="dxa"/>
            <w:vAlign w:val="center"/>
          </w:tcPr>
          <w:p w14:paraId="6E5821CF" w14:textId="77777777" w:rsidR="00D509F8" w:rsidRDefault="00EF6DB4">
            <w:pPr>
              <w:pStyle w:val="TAC"/>
            </w:pPr>
            <w:r>
              <w:rPr>
                <w:rStyle w:val="CommentReference"/>
                <w:rFonts w:cs="Arial"/>
                <w:szCs w:val="18"/>
              </w:rPr>
              <w:t>1/2</w:t>
            </w:r>
          </w:p>
        </w:tc>
        <w:tc>
          <w:tcPr>
            <w:tcW w:w="3290" w:type="dxa"/>
            <w:vAlign w:val="center"/>
          </w:tcPr>
          <w:p w14:paraId="4615ECD2"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CommentReference"/>
                <w:rFonts w:cs="Arial"/>
                <w:szCs w:val="18"/>
              </w:rPr>
              <w:t>0</w:t>
            </w:r>
          </w:p>
        </w:tc>
        <w:tc>
          <w:tcPr>
            <w:tcW w:w="2871" w:type="dxa"/>
            <w:vAlign w:val="center"/>
          </w:tcPr>
          <w:p w14:paraId="69FDBBB8" w14:textId="77777777" w:rsidR="00D509F8" w:rsidRDefault="00EF6DB4">
            <w:pPr>
              <w:pStyle w:val="TAC"/>
            </w:pPr>
            <w:r>
              <w:rPr>
                <w:rStyle w:val="CommentReference"/>
                <w:rFonts w:cs="Arial"/>
                <w:szCs w:val="18"/>
              </w:rPr>
              <w:t>1</w:t>
            </w:r>
          </w:p>
        </w:tc>
        <w:tc>
          <w:tcPr>
            <w:tcW w:w="883" w:type="dxa"/>
            <w:vAlign w:val="center"/>
          </w:tcPr>
          <w:p w14:paraId="461764AD" w14:textId="77777777" w:rsidR="00D509F8" w:rsidRDefault="00EF6DB4">
            <w:pPr>
              <w:pStyle w:val="TAC"/>
            </w:pPr>
            <w:r>
              <w:rPr>
                <w:rStyle w:val="CommentReference"/>
                <w:rFonts w:cs="Arial"/>
                <w:szCs w:val="18"/>
              </w:rPr>
              <w:t>2</w:t>
            </w:r>
          </w:p>
        </w:tc>
        <w:tc>
          <w:tcPr>
            <w:tcW w:w="3290" w:type="dxa"/>
            <w:vAlign w:val="center"/>
          </w:tcPr>
          <w:p w14:paraId="0A7E0ABB" w14:textId="77777777" w:rsidR="00D509F8" w:rsidRDefault="00EF6DB4">
            <w:pPr>
              <w:pStyle w:val="TAC"/>
            </w:pPr>
            <w:r>
              <w:rPr>
                <w:rStyle w:val="CommentReference"/>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CommentReference"/>
                <w:rFonts w:cs="Arial"/>
                <w:szCs w:val="18"/>
              </w:rPr>
              <w:t>5</w:t>
            </w:r>
          </w:p>
        </w:tc>
        <w:tc>
          <w:tcPr>
            <w:tcW w:w="2871" w:type="dxa"/>
            <w:vAlign w:val="center"/>
          </w:tcPr>
          <w:p w14:paraId="1831B6CB" w14:textId="77777777" w:rsidR="00D509F8" w:rsidRDefault="00EF6DB4">
            <w:pPr>
              <w:pStyle w:val="TAC"/>
            </w:pPr>
            <w:r>
              <w:rPr>
                <w:rStyle w:val="CommentReference"/>
                <w:rFonts w:cs="Arial"/>
                <w:szCs w:val="18"/>
              </w:rPr>
              <w:t>1</w:t>
            </w:r>
          </w:p>
        </w:tc>
        <w:tc>
          <w:tcPr>
            <w:tcW w:w="883" w:type="dxa"/>
            <w:vAlign w:val="center"/>
          </w:tcPr>
          <w:p w14:paraId="463E3EDF" w14:textId="77777777" w:rsidR="00D509F8" w:rsidRDefault="00EF6DB4">
            <w:pPr>
              <w:pStyle w:val="TAC"/>
            </w:pPr>
            <w:r>
              <w:rPr>
                <w:rStyle w:val="CommentReference"/>
                <w:rFonts w:cs="Arial"/>
                <w:szCs w:val="18"/>
              </w:rPr>
              <w:t>2</w:t>
            </w:r>
          </w:p>
        </w:tc>
        <w:tc>
          <w:tcPr>
            <w:tcW w:w="3290" w:type="dxa"/>
            <w:vAlign w:val="center"/>
          </w:tcPr>
          <w:p w14:paraId="5CFEC288" w14:textId="77777777" w:rsidR="00D509F8" w:rsidRDefault="00EF6DB4">
            <w:pPr>
              <w:pStyle w:val="TAC"/>
            </w:pPr>
            <w:r>
              <w:rPr>
                <w:rStyle w:val="CommentReference"/>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6A41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0F2A3F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1" w:name="_Hlk83193313"/>
      <w:r>
        <w:rPr>
          <w:rFonts w:ascii="Times New Roman" w:hAnsi="Times New Roman"/>
          <w:sz w:val="22"/>
          <w:szCs w:val="22"/>
          <w:lang w:eastAsia="zh-CN"/>
        </w:rPr>
        <w:t xml:space="preserve">SS/PBCH and CORESET#0 for Type0-PDCCH </w:t>
      </w:r>
      <w:bookmarkEnd w:id="21"/>
      <w:r>
        <w:rPr>
          <w:rFonts w:ascii="Times New Roman" w:hAnsi="Times New Roman"/>
          <w:sz w:val="22"/>
          <w:szCs w:val="22"/>
          <w:lang w:eastAsia="zh-CN"/>
        </w:rPr>
        <w:t>should have only the same SCS.</w:t>
      </w:r>
    </w:p>
    <w:p w14:paraId="37893F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EA1AD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0C46BD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CORESET#0/Type0-PDCCH with 120 KHz SCS, support the following combinations of SSB/CORESET multiplexing pattern, number of RB and symbols for CORESET.</w:t>
      </w:r>
    </w:p>
    <w:p w14:paraId="26C5D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E8DEF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r>
        <w:rPr>
          <w:rFonts w:ascii="Times New Roman" w:hAnsi="Times New Roman"/>
          <w:i/>
          <w:iCs/>
          <w:sz w:val="22"/>
          <w:szCs w:val="22"/>
          <w:lang w:eastAsia="zh-CN"/>
        </w:rPr>
        <w:t>i</w:t>
      </w:r>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r>
        <w:rPr>
          <w:rFonts w:ascii="Times New Roman" w:hAnsi="Times New Roman"/>
          <w:i/>
          <w:iCs/>
          <w:sz w:val="22"/>
          <w:szCs w:val="22"/>
          <w:lang w:eastAsia="zh-CN"/>
        </w:rPr>
        <w:t>i</w:t>
      </w:r>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KHz use case, </w:t>
      </w:r>
      <w:r>
        <w:rPr>
          <w:rFonts w:ascii="Times New Roman" w:hAnsi="Times New Roman"/>
          <w:sz w:val="22"/>
          <w:szCs w:val="22"/>
          <w:lang w:eastAsia="zh-CN"/>
        </w:rPr>
        <w:t xml:space="preserve">the </w:t>
      </w:r>
      <w:r>
        <w:rPr>
          <w:rFonts w:ascii="Times New Roman" w:hAnsi="Times New Roman" w:hint="eastAsia"/>
          <w:sz w:val="22"/>
          <w:szCs w:val="22"/>
          <w:lang w:eastAsia="zh-CN"/>
        </w:rPr>
        <w:t xml:space="preserve">gNB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issue if it choose to</w:t>
      </w:r>
      <w:r>
        <w:rPr>
          <w:rFonts w:ascii="Times New Roman" w:hAnsi="Times New Roman" w:hint="eastAsia"/>
          <w:sz w:val="22"/>
          <w:szCs w:val="22"/>
          <w:lang w:eastAsia="zh-CN"/>
        </w:rPr>
        <w:t>.</w:t>
      </w:r>
    </w:p>
    <w:p w14:paraId="1EA7572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ListParagraph"/>
        <w:numPr>
          <w:ilvl w:val="1"/>
          <w:numId w:val="7"/>
        </w:numPr>
        <w:spacing w:afterLines="50" w:after="120"/>
        <w:jc w:val="both"/>
        <w:rPr>
          <w:rFonts w:eastAsia="SimSun"/>
          <w:lang w:eastAsia="zh-CN"/>
        </w:rPr>
      </w:pPr>
      <w:r>
        <w:rPr>
          <w:lang w:eastAsia="zh-CN"/>
        </w:rPr>
        <w:t>Detail parameters modification for controlResourceSetZero configuration should be based on channel and sync raster design in RAN4.</w:t>
      </w:r>
    </w:p>
    <w:p w14:paraId="73C07BBB" w14:textId="77777777" w:rsidR="00D509F8" w:rsidRDefault="00EF6DB4">
      <w:pPr>
        <w:pStyle w:val="ListParagraph"/>
        <w:numPr>
          <w:ilvl w:val="0"/>
          <w:numId w:val="7"/>
        </w:numPr>
        <w:spacing w:afterLines="50" w:after="120"/>
        <w:jc w:val="both"/>
        <w:rPr>
          <w:rFonts w:eastAsia="SimSun"/>
          <w:lang w:eastAsia="zh-CN"/>
        </w:rPr>
      </w:pPr>
      <w:r>
        <w:rPr>
          <w:lang w:eastAsia="zh-CN"/>
        </w:rPr>
        <w:t>From [11] Ericsson:</w:t>
      </w:r>
    </w:p>
    <w:p w14:paraId="3A57A09B" w14:textId="77777777" w:rsidR="00D509F8" w:rsidRDefault="00EF6DB4">
      <w:pPr>
        <w:pStyle w:val="BodyText"/>
        <w:numPr>
          <w:ilvl w:val="1"/>
          <w:numId w:val="7"/>
        </w:numPr>
        <w:spacing w:after="0"/>
        <w:rPr>
          <w:rFonts w:ascii="Times New Roman" w:hAnsi="Times New Roman"/>
          <w:sz w:val="22"/>
          <w:szCs w:val="22"/>
          <w:lang w:eastAsia="zh-CN"/>
        </w:rPr>
      </w:pPr>
      <w:bookmarkStart w:id="22"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2"/>
    </w:p>
    <w:p w14:paraId="4EB934E5" w14:textId="77777777" w:rsidR="00D509F8" w:rsidRDefault="00EF6DB4">
      <w:pPr>
        <w:pStyle w:val="BodyText"/>
        <w:numPr>
          <w:ilvl w:val="1"/>
          <w:numId w:val="7"/>
        </w:numPr>
        <w:spacing w:after="0"/>
        <w:rPr>
          <w:rFonts w:ascii="Times New Roman" w:hAnsi="Times New Roman"/>
          <w:sz w:val="22"/>
          <w:szCs w:val="22"/>
          <w:lang w:eastAsia="zh-CN"/>
        </w:rPr>
      </w:pPr>
      <w:bookmarkStart w:id="23"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3"/>
    </w:p>
    <w:p w14:paraId="322F262F" w14:textId="77777777" w:rsidR="00D509F8" w:rsidRDefault="00EF6DB4">
      <w:pPr>
        <w:pStyle w:val="BodyText"/>
        <w:numPr>
          <w:ilvl w:val="1"/>
          <w:numId w:val="7"/>
        </w:numPr>
        <w:spacing w:after="0"/>
        <w:rPr>
          <w:rFonts w:ascii="Times New Roman" w:hAnsi="Times New Roman"/>
          <w:sz w:val="22"/>
          <w:szCs w:val="22"/>
          <w:lang w:eastAsia="zh-CN"/>
        </w:rPr>
      </w:pPr>
      <w:bookmarkStart w:id="24"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24"/>
    </w:p>
    <w:p w14:paraId="55D8AF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38B9569" w14:textId="77777777" w:rsidR="00D509F8" w:rsidRDefault="00EF6DB4">
      <w:pPr>
        <w:pStyle w:val="BodyText"/>
        <w:numPr>
          <w:ilvl w:val="1"/>
          <w:numId w:val="7"/>
        </w:numPr>
        <w:spacing w:after="0"/>
        <w:rPr>
          <w:rFonts w:ascii="Times New Roman" w:hAnsi="Times New Roman"/>
          <w:sz w:val="22"/>
          <w:szCs w:val="22"/>
          <w:lang w:eastAsia="zh-CN"/>
        </w:rPr>
      </w:pPr>
      <w:bookmarkStart w:id="25"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5"/>
    <w:p w14:paraId="2CEFC153" w14:textId="77777777" w:rsidR="00D509F8" w:rsidRDefault="00B7000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w:t>
      </w:r>
    </w:p>
    <w:p w14:paraId="04D86160" w14:textId="77777777" w:rsidR="00D509F8" w:rsidRDefault="00B7000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={24, 48}.</w:t>
      </w:r>
    </w:p>
    <w:p w14:paraId="7C1C59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’O’ values for both 480 and 960 kHz sub-carrier options: {0, 1.5, 5, 6.5} ms.</w:t>
      </w:r>
    </w:p>
    <w:p w14:paraId="66A7EA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52DC2F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Pending on the UE minimum BW capability, consider also SSB and CORESET#0 multiplexing pattern 3 for 480kHz SSB.</w:t>
      </w:r>
    </w:p>
    <w:p w14:paraId="3CC146B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120 kHz SCS,</w:t>
      </w:r>
    </w:p>
    <w:p w14:paraId="151BB6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333CA9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multiplexing pattern 3;</w:t>
      </w:r>
    </w:p>
    <w:p w14:paraId="2F65F6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5A535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DF766C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cases;</w:t>
      </w:r>
    </w:p>
    <w:p w14:paraId="03B934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071B73D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adjusting the time-domain offset between SSB and CORESET #0 for 480/960 kHZ SCS.</w:t>
      </w:r>
    </w:p>
    <w:p w14:paraId="4336D99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[0] for multiplexing pattern 1 and –20 if kssb =0 (-21 if kssb &gt; 0) for multiplexing pattern 3.</w:t>
      </w:r>
    </w:p>
    <w:p w14:paraId="0342B0B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 RBs: [0], for multiplexing pattern 1 and –20 if kssb =0 (-21 if kssb &gt; 0) for multiplexing pattern 3.</w:t>
      </w:r>
    </w:p>
    <w:p w14:paraId="3082D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inclusion of RB offset of [1]</w:t>
      </w:r>
    </w:p>
    <w:p w14:paraId="2607C97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 RBs: [0] for multiplexing pattern 1 and –20 if kssb =0 (-21 if kssb &gt; 0) for multiplexing pattern 3.</w:t>
      </w:r>
    </w:p>
    <w:p w14:paraId="13C9B4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 of a new table in 38.213 for Type0-PDCCH search space set when {SS/PBCH block, PDCCH} SCS is {480, 480} kHz or {960, 960} kHz. </w:t>
      </w:r>
    </w:p>
    <w:p w14:paraId="7377D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w:t>
      </w:r>
    </w:p>
    <w:p w14:paraId="581C45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2.75, 5, 7.75} for 480kHz (in case Lmax = 128)</w:t>
      </w:r>
    </w:p>
    <w:p w14:paraId="4F9FC1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1.5, 5, 6.5} for 960kHz {in case Lmax = 128)</w:t>
      </w:r>
    </w:p>
    <w:p w14:paraId="3EC9B5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the following for 480/960 kHz SCS, considering the support of two sets of SSB-CORESET#0 multiplexing within a slot:</w:t>
      </w:r>
    </w:p>
    <w:p w14:paraId="362428C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2BC7DF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different beams can be supported.</w:t>
      </w:r>
    </w:p>
    <w:p w14:paraId="7756833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FF519F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CommentReference"/>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CommentReference"/>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CommentReference"/>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CommentReference"/>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CommentReference"/>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CommentReference"/>
                <w:rFonts w:cs="Arial"/>
                <w:szCs w:val="18"/>
              </w:rPr>
              <w:t>2</w:t>
            </w:r>
          </w:p>
        </w:tc>
        <w:tc>
          <w:tcPr>
            <w:tcW w:w="990" w:type="dxa"/>
            <w:vAlign w:val="center"/>
          </w:tcPr>
          <w:p w14:paraId="1874AAF5" w14:textId="77777777" w:rsidR="00D509F8" w:rsidRDefault="00EF6DB4">
            <w:pPr>
              <w:pStyle w:val="TAC"/>
            </w:pPr>
            <w:r>
              <w:rPr>
                <w:rStyle w:val="CommentReference"/>
                <w:rFonts w:cs="Arial"/>
                <w:szCs w:val="18"/>
              </w:rPr>
              <w:t>1/2</w:t>
            </w:r>
          </w:p>
        </w:tc>
        <w:tc>
          <w:tcPr>
            <w:tcW w:w="4680" w:type="dxa"/>
            <w:vAlign w:val="center"/>
          </w:tcPr>
          <w:p w14:paraId="4ECF3253" w14:textId="77777777" w:rsidR="00D509F8" w:rsidRDefault="00EF6DB4">
            <w:pPr>
              <w:pStyle w:val="TAC"/>
            </w:pPr>
            <w:r>
              <w:rPr>
                <w:rStyle w:val="CommentReference"/>
                <w:rFonts w:cs="Arial"/>
                <w:szCs w:val="18"/>
              </w:rPr>
              <w:t xml:space="preserve">{0, if </w:t>
            </w:r>
            <w:r>
              <w:rPr>
                <w:noProof/>
                <w:position w:val="-6"/>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CommentReference"/>
                <w:rFonts w:cs="Arial"/>
                <w:szCs w:val="18"/>
              </w:rPr>
              <w:t>2</w:t>
            </w:r>
          </w:p>
        </w:tc>
        <w:tc>
          <w:tcPr>
            <w:tcW w:w="990" w:type="dxa"/>
            <w:vAlign w:val="center"/>
          </w:tcPr>
          <w:p w14:paraId="299AA1E5" w14:textId="77777777" w:rsidR="00D509F8" w:rsidRDefault="00EF6DB4">
            <w:pPr>
              <w:pStyle w:val="TAC"/>
            </w:pPr>
            <w:r>
              <w:rPr>
                <w:rStyle w:val="CommentReference"/>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CommentReference"/>
                <w:rFonts w:cs="Arial"/>
                <w:szCs w:val="18"/>
              </w:rPr>
              <w:t xml:space="preserve"> {0, if </w:t>
            </w:r>
            <w:r>
              <w:rPr>
                <w:noProof/>
                <w:position w:val="-6"/>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szCs w:val="18"/>
              </w:rPr>
              <w:t>+ 1</w:t>
            </w:r>
            <w:r>
              <w:t xml:space="preserve">, if </w:t>
            </w:r>
            <w:r>
              <w:rPr>
                <w:noProof/>
                <w:position w:val="-6"/>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CommentReference"/>
                <w:rFonts w:cs="Arial"/>
                <w:szCs w:val="18"/>
              </w:rPr>
              <w:t>1</w:t>
            </w:r>
          </w:p>
        </w:tc>
        <w:tc>
          <w:tcPr>
            <w:tcW w:w="990" w:type="dxa"/>
            <w:vAlign w:val="center"/>
          </w:tcPr>
          <w:p w14:paraId="15904FDF" w14:textId="77777777" w:rsidR="00D509F8" w:rsidRDefault="00EF6DB4">
            <w:pPr>
              <w:pStyle w:val="TAC"/>
            </w:pPr>
            <w:r>
              <w:rPr>
                <w:rStyle w:val="CommentReference"/>
                <w:rFonts w:cs="Arial"/>
                <w:szCs w:val="18"/>
              </w:rPr>
              <w:t>2</w:t>
            </w:r>
          </w:p>
        </w:tc>
        <w:tc>
          <w:tcPr>
            <w:tcW w:w="4680" w:type="dxa"/>
            <w:vAlign w:val="center"/>
          </w:tcPr>
          <w:p w14:paraId="5C54CCEA" w14:textId="77777777" w:rsidR="00D509F8" w:rsidRDefault="00EF6DB4">
            <w:pPr>
              <w:pStyle w:val="TAC"/>
            </w:pPr>
            <w:r>
              <w:rPr>
                <w:rStyle w:val="CommentReference"/>
                <w:rFonts w:cs="Arial"/>
                <w:szCs w:val="18"/>
              </w:rPr>
              <w:t>0</w:t>
            </w:r>
          </w:p>
        </w:tc>
      </w:tr>
    </w:tbl>
    <w:p w14:paraId="699215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BodyText"/>
        <w:spacing w:after="0"/>
        <w:rPr>
          <w:rFonts w:ascii="Times New Roman" w:hAnsi="Times New Roman"/>
          <w:sz w:val="22"/>
          <w:szCs w:val="22"/>
          <w:lang w:eastAsia="zh-CN"/>
        </w:rPr>
      </w:pPr>
    </w:p>
    <w:p w14:paraId="0151C070" w14:textId="77777777" w:rsidR="00D509F8" w:rsidRDefault="00D509F8">
      <w:pPr>
        <w:pStyle w:val="BodyText"/>
        <w:spacing w:after="0"/>
        <w:rPr>
          <w:rFonts w:ascii="Times New Roman" w:hAnsi="Times New Roman"/>
          <w:sz w:val="22"/>
          <w:szCs w:val="22"/>
          <w:lang w:eastAsia="zh-CN"/>
        </w:rPr>
      </w:pPr>
    </w:p>
    <w:p w14:paraId="38504408" w14:textId="77777777" w:rsidR="00D509F8" w:rsidRDefault="00D509F8">
      <w:pPr>
        <w:pStyle w:val="BodyText"/>
        <w:spacing w:after="0"/>
        <w:rPr>
          <w:rFonts w:ascii="Times New Roman" w:hAnsi="Times New Roman"/>
          <w:sz w:val="22"/>
          <w:szCs w:val="22"/>
          <w:lang w:eastAsia="zh-CN"/>
        </w:rPr>
      </w:pPr>
    </w:p>
    <w:p w14:paraId="7A4EBB59" w14:textId="77777777" w:rsidR="00D509F8" w:rsidRDefault="00EF6DB4">
      <w:pPr>
        <w:pStyle w:val="Heading4"/>
        <w:rPr>
          <w:lang w:eastAsia="zh-CN"/>
        </w:rPr>
      </w:pPr>
      <w:r>
        <w:rPr>
          <w:lang w:eastAsia="zh-CN"/>
        </w:rPr>
        <w:t>Summary of Discussions</w:t>
      </w:r>
    </w:p>
    <w:p w14:paraId="397645D6" w14:textId="77777777" w:rsidR="00D509F8" w:rsidRDefault="00D509F8">
      <w:pPr>
        <w:pStyle w:val="BodyText"/>
        <w:spacing w:after="0"/>
        <w:rPr>
          <w:rFonts w:ascii="Times New Roman" w:hAnsi="Times New Roman"/>
          <w:sz w:val="22"/>
          <w:szCs w:val="22"/>
          <w:lang w:eastAsia="zh-CN"/>
        </w:rPr>
      </w:pPr>
    </w:p>
    <w:p w14:paraId="0961EA0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BodyText"/>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BodyText"/>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ListParagraph"/>
              <w:spacing w:before="0" w:line="240" w:lineRule="auto"/>
              <w:rPr>
                <w:rFonts w:cs="Times"/>
                <w:szCs w:val="20"/>
                <w:lang w:eastAsia="zh-CN"/>
              </w:rPr>
            </w:pPr>
            <w:r>
              <w:rPr>
                <w:rFonts w:cs="Times"/>
                <w:szCs w:val="20"/>
                <w:lang w:eastAsia="zh-CN"/>
              </w:rPr>
              <w:t>For ‘</w:t>
            </w:r>
            <w:r>
              <w:rPr>
                <w:rFonts w:eastAsia="SimSun" w:cs="Times"/>
                <w:szCs w:val="20"/>
                <w:lang w:eastAsia="zh-CN"/>
              </w:rPr>
              <w:t xml:space="preserve">controlResourceSetZero’ configuration for </w:t>
            </w:r>
            <w:r>
              <w:rPr>
                <w:rFonts w:cs="Times"/>
                <w:szCs w:val="20"/>
                <w:lang w:eastAsia="zh-CN"/>
              </w:rPr>
              <w:t>{SSB, CORESET#0/Type0-PDCCH} = {480, 480} kHz and {960, 960} kHz,</w:t>
            </w:r>
          </w:p>
          <w:p w14:paraId="24F96299"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ListParagraph"/>
              <w:numPr>
                <w:ilvl w:val="1"/>
                <w:numId w:val="7"/>
              </w:numPr>
              <w:spacing w:before="0" w:line="240" w:lineRule="auto"/>
              <w:ind w:left="1080"/>
              <w:rPr>
                <w:rFonts w:cs="Times"/>
                <w:szCs w:val="20"/>
                <w:lang w:eastAsia="zh-CN"/>
              </w:rPr>
            </w:pPr>
            <w:r>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373DDF36"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ListParagraph"/>
              <w:spacing w:before="0" w:line="240" w:lineRule="auto"/>
              <w:rPr>
                <w:rFonts w:eastAsia="Times New Roman"/>
                <w:szCs w:val="28"/>
                <w:lang w:eastAsia="zh-CN"/>
              </w:rPr>
            </w:pPr>
          </w:p>
        </w:tc>
      </w:tr>
    </w:tbl>
    <w:p w14:paraId="5BDA283B" w14:textId="77777777" w:rsidR="00D509F8" w:rsidRDefault="00D509F8">
      <w:pPr>
        <w:pStyle w:val="BodyText"/>
        <w:spacing w:after="0"/>
        <w:rPr>
          <w:rFonts w:ascii="Times New Roman" w:hAnsi="Times New Roman"/>
          <w:sz w:val="22"/>
          <w:szCs w:val="22"/>
          <w:lang w:eastAsia="zh-CN"/>
        </w:rPr>
      </w:pPr>
    </w:p>
    <w:p w14:paraId="5B46567E" w14:textId="77777777" w:rsidR="00D509F8" w:rsidRDefault="00D509F8">
      <w:pPr>
        <w:pStyle w:val="BodyText"/>
        <w:spacing w:after="0"/>
        <w:rPr>
          <w:rFonts w:ascii="Times New Roman" w:hAnsi="Times New Roman"/>
          <w:sz w:val="22"/>
          <w:szCs w:val="22"/>
          <w:lang w:eastAsia="zh-CN"/>
        </w:rPr>
      </w:pPr>
    </w:p>
    <w:p w14:paraId="347111A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A7C54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Nokia/NSB, Samsung, Intel, Panasonic, Apple</w:t>
      </w:r>
    </w:p>
    <w:p w14:paraId="0BC1EFF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(according to RAN1#104-e agreement), ZTE/Sanechips, vivo, [CATT], Nokia/NSB, Intel, LGE</w:t>
      </w:r>
    </w:p>
    <w:p w14:paraId="06BF8E3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24 RB</w:t>
      </w:r>
    </w:p>
    <w:p w14:paraId="024EF34C"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29D8529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AE6777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FE0CB6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1BA0497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9E390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45A6C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50DAE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vivo (for 960kHz), LGE</w:t>
      </w:r>
    </w:p>
    <w:p w14:paraId="5A8ADE3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ZTE/Sanechips, [CATT], Nokia/NSB (for 480kHz), Samsung, Intel, Qualcomm, LGE</w:t>
      </w:r>
    </w:p>
    <w:p w14:paraId="5971BF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Huawei/HiSilicon</w:t>
      </w:r>
    </w:p>
    <w:p w14:paraId="7BC440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3E7A14F5"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 Ericsson (for 960kHz)</w:t>
      </w:r>
    </w:p>
    <w:p w14:paraId="6C82E0C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574D40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21DCC2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4350EED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EE8124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14:paraId="21D7318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79365F3" w14:textId="77777777" w:rsidR="00D509F8" w:rsidRDefault="00D509F8">
      <w:pPr>
        <w:pStyle w:val="BodyText"/>
        <w:spacing w:after="0"/>
        <w:ind w:left="2880"/>
        <w:rPr>
          <w:rFonts w:ascii="Times New Roman" w:hAnsi="Times New Roman"/>
          <w:sz w:val="22"/>
          <w:szCs w:val="22"/>
          <w:lang w:eastAsia="zh-CN"/>
        </w:rPr>
      </w:pPr>
    </w:p>
    <w:p w14:paraId="4CBB0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p w14:paraId="2A0229E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1B2437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7F1B3C40"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7AC4A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BodyText"/>
        <w:spacing w:after="0"/>
        <w:rPr>
          <w:rFonts w:ascii="Times New Roman" w:hAnsi="Times New Roman"/>
          <w:sz w:val="22"/>
          <w:szCs w:val="22"/>
          <w:lang w:eastAsia="zh-CN"/>
        </w:rPr>
      </w:pPr>
    </w:p>
    <w:p w14:paraId="4479FECD" w14:textId="77777777" w:rsidR="00D509F8" w:rsidRDefault="00D509F8">
      <w:pPr>
        <w:pStyle w:val="BodyText"/>
        <w:spacing w:after="0"/>
        <w:rPr>
          <w:rFonts w:ascii="Times New Roman" w:hAnsi="Times New Roman"/>
          <w:sz w:val="22"/>
          <w:szCs w:val="22"/>
          <w:lang w:eastAsia="zh-CN"/>
        </w:rPr>
      </w:pPr>
    </w:p>
    <w:p w14:paraId="1730DF22" w14:textId="77777777" w:rsidR="00D509F8" w:rsidRDefault="00EF6DB4">
      <w:pPr>
        <w:pStyle w:val="Heading4"/>
        <w:rPr>
          <w:lang w:eastAsia="zh-CN"/>
        </w:rPr>
      </w:pPr>
      <w:r>
        <w:rPr>
          <w:lang w:eastAsia="zh-CN"/>
        </w:rPr>
        <w:t>&lt;Moderator’s Suggestion for Discussions&gt;</w:t>
      </w:r>
    </w:p>
    <w:p w14:paraId="48ECDA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BodyText"/>
        <w:spacing w:after="0"/>
        <w:rPr>
          <w:rFonts w:ascii="Times New Roman" w:hAnsi="Times New Roman"/>
          <w:sz w:val="22"/>
          <w:szCs w:val="22"/>
          <w:lang w:eastAsia="zh-CN"/>
        </w:rPr>
      </w:pPr>
    </w:p>
    <w:p w14:paraId="293077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 – RAN1 seemed to have agreed to this in RAN1 #104-e</w:t>
      </w:r>
    </w:p>
    <w:p w14:paraId="7A4513F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471BFE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14:paraId="621CD1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 kHz and 960 kHz, whether to monitor Type0-PDCCH in n0 only or in {n0, n0+1}</w:t>
      </w:r>
    </w:p>
    <w:p w14:paraId="4A1E802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5FB8A9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BodyText"/>
        <w:spacing w:after="0"/>
        <w:rPr>
          <w:rFonts w:ascii="Times New Roman" w:hAnsi="Times New Roman"/>
          <w:sz w:val="22"/>
          <w:szCs w:val="22"/>
          <w:lang w:eastAsia="zh-CN"/>
        </w:rPr>
      </w:pPr>
    </w:p>
    <w:p w14:paraId="033A68F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BodyText"/>
        <w:spacing w:after="0"/>
        <w:rPr>
          <w:rFonts w:ascii="Times New Roman" w:hAnsi="Times New Roman"/>
          <w:sz w:val="22"/>
          <w:szCs w:val="22"/>
          <w:lang w:eastAsia="zh-CN"/>
        </w:rPr>
      </w:pPr>
    </w:p>
    <w:p w14:paraId="4B01136F" w14:textId="77777777" w:rsidR="00D509F8" w:rsidRDefault="00D509F8">
      <w:pPr>
        <w:pStyle w:val="BodyText"/>
        <w:spacing w:after="0"/>
        <w:rPr>
          <w:rFonts w:ascii="Times New Roman" w:hAnsi="Times New Roman"/>
          <w:sz w:val="22"/>
          <w:szCs w:val="22"/>
          <w:lang w:eastAsia="zh-CN"/>
        </w:rPr>
      </w:pPr>
    </w:p>
    <w:p w14:paraId="03536112"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Pr="0083327F" w:rsidRDefault="00EF6DB4" w:rsidP="0083327F">
      <w:pPr>
        <w:rPr>
          <w:b/>
          <w:bCs/>
        </w:rPr>
      </w:pPr>
      <w:r w:rsidRPr="0083327F">
        <w:rPr>
          <w:b/>
          <w:bCs/>
        </w:rPr>
        <w:t>Proposal 1.3-1</w:t>
      </w:r>
    </w:p>
    <w:p w14:paraId="4125D5E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BodyText"/>
        <w:spacing w:after="0"/>
        <w:rPr>
          <w:rFonts w:ascii="Times New Roman" w:hAnsi="Times New Roman"/>
          <w:sz w:val="22"/>
          <w:szCs w:val="22"/>
          <w:lang w:eastAsia="zh-CN"/>
        </w:rPr>
      </w:pPr>
    </w:p>
    <w:p w14:paraId="186913F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Heading5"/>
        <w:rPr>
          <w:lang w:eastAsia="zh-CN"/>
        </w:rPr>
      </w:pPr>
      <w:r>
        <w:rPr>
          <w:lang w:eastAsia="zh-CN"/>
        </w:rPr>
        <w:t>Proposal 1.3-2</w:t>
      </w:r>
    </w:p>
    <w:p w14:paraId="3A9B01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78CA2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193AAB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BodyText"/>
        <w:spacing w:after="0"/>
        <w:rPr>
          <w:rFonts w:ascii="Times New Roman" w:hAnsi="Times New Roman"/>
          <w:sz w:val="22"/>
          <w:szCs w:val="22"/>
          <w:lang w:eastAsia="zh-CN"/>
        </w:rPr>
      </w:pPr>
    </w:p>
    <w:p w14:paraId="0216784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As pointed out by few companies, RAN1 agreement from #104 implies multiplexing pattern 3 is agreed to be supported.</w:t>
      </w:r>
    </w:p>
    <w:p w14:paraId="33115579" w14:textId="77777777" w:rsidR="00D509F8" w:rsidRDefault="00D509F8">
      <w:pPr>
        <w:pStyle w:val="BodyText"/>
        <w:spacing w:after="0"/>
        <w:rPr>
          <w:rFonts w:ascii="Times New Roman" w:hAnsi="Times New Roman"/>
          <w:sz w:val="22"/>
          <w:szCs w:val="22"/>
          <w:lang w:eastAsia="zh-CN"/>
        </w:rPr>
      </w:pPr>
    </w:p>
    <w:p w14:paraId="3B08CB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Heading5"/>
        <w:rPr>
          <w:lang w:eastAsia="zh-CN"/>
        </w:rPr>
      </w:pPr>
      <w:r>
        <w:rPr>
          <w:lang w:eastAsia="zh-CN"/>
        </w:rPr>
        <w:t>Proposal 1.3-3</w:t>
      </w:r>
    </w:p>
    <w:p w14:paraId="185C9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use the following table for multiplexing pattern 1:</w:t>
      </w:r>
    </w:p>
    <w:p w14:paraId="33F8E8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32D8E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lastRenderedPageBreak/>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CommentReference"/>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CommentReference"/>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CommentReference"/>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CommentReference"/>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CommentReference"/>
                <w:rFonts w:cs="Arial"/>
                <w:szCs w:val="18"/>
              </w:rPr>
              <w:t>0</w:t>
            </w:r>
          </w:p>
        </w:tc>
        <w:tc>
          <w:tcPr>
            <w:tcW w:w="3326" w:type="dxa"/>
            <w:vAlign w:val="center"/>
          </w:tcPr>
          <w:p w14:paraId="306F1B71" w14:textId="77777777" w:rsidR="00D509F8" w:rsidRDefault="00EF6DB4">
            <w:pPr>
              <w:pStyle w:val="TAC"/>
            </w:pPr>
            <w:r>
              <w:rPr>
                <w:rStyle w:val="CommentReference"/>
                <w:rFonts w:cs="Arial"/>
                <w:szCs w:val="18"/>
              </w:rPr>
              <w:t>2</w:t>
            </w:r>
          </w:p>
        </w:tc>
        <w:tc>
          <w:tcPr>
            <w:tcW w:w="904" w:type="dxa"/>
            <w:vAlign w:val="center"/>
          </w:tcPr>
          <w:p w14:paraId="317C84B6" w14:textId="77777777" w:rsidR="00D509F8" w:rsidRDefault="00EF6DB4">
            <w:pPr>
              <w:pStyle w:val="TAC"/>
            </w:pPr>
            <w:r>
              <w:rPr>
                <w:rStyle w:val="CommentReference"/>
                <w:rFonts w:cs="Arial"/>
                <w:szCs w:val="18"/>
              </w:rPr>
              <w:t>1/2</w:t>
            </w:r>
          </w:p>
        </w:tc>
        <w:tc>
          <w:tcPr>
            <w:tcW w:w="3426" w:type="dxa"/>
            <w:vAlign w:val="center"/>
          </w:tcPr>
          <w:p w14:paraId="10FBF89C" w14:textId="77777777" w:rsidR="00D509F8" w:rsidRDefault="00EF6DB4">
            <w:pPr>
              <w:pStyle w:val="TAC"/>
            </w:pPr>
            <w:r>
              <w:rPr>
                <w:rStyle w:val="CommentReference"/>
                <w:rFonts w:cs="Arial"/>
                <w:szCs w:val="18"/>
              </w:rPr>
              <w:t xml:space="preserve">{0, if </w:t>
            </w:r>
            <w:r>
              <w:rPr>
                <w:noProof/>
                <w:position w:val="-6"/>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67F51B08" w14:textId="77777777" w:rsidR="00D509F8" w:rsidRDefault="00EF6DB4">
            <w:pPr>
              <w:pStyle w:val="TAC"/>
            </w:pPr>
            <w:r>
              <w:rPr>
                <w:rStyle w:val="CommentReference"/>
                <w:rFonts w:cs="Arial"/>
                <w:szCs w:val="18"/>
              </w:rPr>
              <w:t>1</w:t>
            </w:r>
          </w:p>
        </w:tc>
        <w:tc>
          <w:tcPr>
            <w:tcW w:w="904" w:type="dxa"/>
            <w:vAlign w:val="center"/>
          </w:tcPr>
          <w:p w14:paraId="411AF5F8" w14:textId="77777777" w:rsidR="00D509F8" w:rsidRDefault="00EF6DB4">
            <w:pPr>
              <w:pStyle w:val="TAC"/>
            </w:pPr>
            <w:r>
              <w:rPr>
                <w:rStyle w:val="CommentReference"/>
                <w:rFonts w:cs="Arial"/>
                <w:szCs w:val="18"/>
              </w:rPr>
              <w:t>1</w:t>
            </w:r>
          </w:p>
        </w:tc>
        <w:tc>
          <w:tcPr>
            <w:tcW w:w="3426" w:type="dxa"/>
            <w:vAlign w:val="center"/>
          </w:tcPr>
          <w:p w14:paraId="425B12CB" w14:textId="77777777" w:rsidR="00D509F8" w:rsidRDefault="00EF6DB4">
            <w:pPr>
              <w:pStyle w:val="TAC"/>
            </w:pPr>
            <w:r>
              <w:rPr>
                <w:rStyle w:val="CommentReference"/>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333B2216" w14:textId="77777777" w:rsidR="00D509F8" w:rsidRDefault="00EF6DB4">
            <w:pPr>
              <w:pStyle w:val="TAC"/>
            </w:pPr>
            <w:r>
              <w:rPr>
                <w:rStyle w:val="CommentReference"/>
                <w:rFonts w:cs="Arial"/>
                <w:szCs w:val="18"/>
              </w:rPr>
              <w:t>2</w:t>
            </w:r>
          </w:p>
        </w:tc>
        <w:tc>
          <w:tcPr>
            <w:tcW w:w="904" w:type="dxa"/>
            <w:vAlign w:val="center"/>
          </w:tcPr>
          <w:p w14:paraId="7E9763F4" w14:textId="77777777" w:rsidR="00D509F8" w:rsidRDefault="00EF6DB4">
            <w:pPr>
              <w:pStyle w:val="TAC"/>
            </w:pPr>
            <w:r>
              <w:rPr>
                <w:rStyle w:val="CommentReference"/>
                <w:rFonts w:cs="Arial"/>
                <w:szCs w:val="18"/>
              </w:rPr>
              <w:t>1/2</w:t>
            </w:r>
          </w:p>
        </w:tc>
        <w:tc>
          <w:tcPr>
            <w:tcW w:w="3426" w:type="dxa"/>
            <w:vAlign w:val="center"/>
          </w:tcPr>
          <w:p w14:paraId="10E2902A" w14:textId="77777777" w:rsidR="00D509F8" w:rsidRDefault="00EF6DB4">
            <w:pPr>
              <w:pStyle w:val="TAC"/>
            </w:pPr>
            <w:r>
              <w:rPr>
                <w:rStyle w:val="CommentReference"/>
                <w:rFonts w:cs="Arial"/>
                <w:szCs w:val="18"/>
              </w:rPr>
              <w:t xml:space="preserve">{0, if </w:t>
            </w:r>
            <w:r>
              <w:rPr>
                <w:noProof/>
                <w:position w:val="-6"/>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CommentReference"/>
                <w:rFonts w:cs="Arial"/>
                <w:szCs w:val="18"/>
              </w:rPr>
              <w:t>5</w:t>
            </w:r>
          </w:p>
        </w:tc>
        <w:tc>
          <w:tcPr>
            <w:tcW w:w="3326" w:type="dxa"/>
            <w:vAlign w:val="center"/>
          </w:tcPr>
          <w:p w14:paraId="1B432068" w14:textId="77777777" w:rsidR="00D509F8" w:rsidRDefault="00EF6DB4">
            <w:pPr>
              <w:pStyle w:val="TAC"/>
            </w:pPr>
            <w:r>
              <w:rPr>
                <w:rStyle w:val="CommentReference"/>
                <w:rFonts w:cs="Arial"/>
                <w:szCs w:val="18"/>
              </w:rPr>
              <w:t>1</w:t>
            </w:r>
          </w:p>
        </w:tc>
        <w:tc>
          <w:tcPr>
            <w:tcW w:w="904" w:type="dxa"/>
            <w:vAlign w:val="center"/>
          </w:tcPr>
          <w:p w14:paraId="793F0953" w14:textId="77777777" w:rsidR="00D509F8" w:rsidRDefault="00EF6DB4">
            <w:pPr>
              <w:pStyle w:val="TAC"/>
            </w:pPr>
            <w:r>
              <w:rPr>
                <w:rStyle w:val="CommentReference"/>
                <w:rFonts w:cs="Arial"/>
                <w:szCs w:val="18"/>
              </w:rPr>
              <w:t>1</w:t>
            </w:r>
          </w:p>
        </w:tc>
        <w:tc>
          <w:tcPr>
            <w:tcW w:w="3426" w:type="dxa"/>
            <w:vAlign w:val="center"/>
          </w:tcPr>
          <w:p w14:paraId="0255A34D" w14:textId="77777777" w:rsidR="00D509F8" w:rsidRDefault="00EF6DB4">
            <w:pPr>
              <w:pStyle w:val="TAC"/>
            </w:pPr>
            <w:r>
              <w:rPr>
                <w:rStyle w:val="CommentReference"/>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CommentReference"/>
                <w:rFonts w:cs="Arial"/>
                <w:szCs w:val="18"/>
              </w:rPr>
              <w:t>5</w:t>
            </w:r>
          </w:p>
        </w:tc>
        <w:tc>
          <w:tcPr>
            <w:tcW w:w="3326" w:type="dxa"/>
            <w:vAlign w:val="center"/>
          </w:tcPr>
          <w:p w14:paraId="31C553C4" w14:textId="77777777" w:rsidR="00D509F8" w:rsidRDefault="00EF6DB4">
            <w:pPr>
              <w:pStyle w:val="TAC"/>
            </w:pPr>
            <w:r>
              <w:rPr>
                <w:rStyle w:val="CommentReference"/>
                <w:rFonts w:cs="Arial"/>
                <w:szCs w:val="18"/>
              </w:rPr>
              <w:t>2</w:t>
            </w:r>
          </w:p>
        </w:tc>
        <w:tc>
          <w:tcPr>
            <w:tcW w:w="904" w:type="dxa"/>
            <w:vAlign w:val="center"/>
          </w:tcPr>
          <w:p w14:paraId="7A2B5CF8" w14:textId="77777777" w:rsidR="00D509F8" w:rsidRDefault="00EF6DB4">
            <w:pPr>
              <w:pStyle w:val="TAC"/>
            </w:pPr>
            <w:r>
              <w:rPr>
                <w:rStyle w:val="CommentReference"/>
                <w:rFonts w:cs="Arial"/>
                <w:szCs w:val="18"/>
              </w:rPr>
              <w:t>1/2</w:t>
            </w:r>
          </w:p>
        </w:tc>
        <w:tc>
          <w:tcPr>
            <w:tcW w:w="3426" w:type="dxa"/>
            <w:vAlign w:val="center"/>
          </w:tcPr>
          <w:p w14:paraId="6C9A7CF8" w14:textId="77777777" w:rsidR="00D509F8" w:rsidRDefault="00EF6DB4">
            <w:pPr>
              <w:pStyle w:val="TAC"/>
            </w:pPr>
            <w:r>
              <w:rPr>
                <w:rStyle w:val="CommentReference"/>
                <w:rFonts w:cs="Arial"/>
                <w:szCs w:val="18"/>
              </w:rPr>
              <w:t xml:space="preserve">{0, if </w:t>
            </w:r>
            <w:r>
              <w:rPr>
                <w:noProof/>
                <w:position w:val="-6"/>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CommentReference"/>
                <w:rFonts w:cs="Arial"/>
                <w:szCs w:val="18"/>
              </w:rPr>
              <w:t>0</w:t>
            </w:r>
          </w:p>
        </w:tc>
        <w:tc>
          <w:tcPr>
            <w:tcW w:w="3326" w:type="dxa"/>
            <w:vAlign w:val="center"/>
          </w:tcPr>
          <w:p w14:paraId="3DBAD5FD" w14:textId="77777777" w:rsidR="00D509F8" w:rsidRDefault="00EF6DB4">
            <w:pPr>
              <w:pStyle w:val="TAC"/>
            </w:pPr>
            <w:r>
              <w:rPr>
                <w:rStyle w:val="CommentReference"/>
                <w:rFonts w:cs="Arial"/>
                <w:szCs w:val="18"/>
              </w:rPr>
              <w:t>2</w:t>
            </w:r>
          </w:p>
        </w:tc>
        <w:tc>
          <w:tcPr>
            <w:tcW w:w="904" w:type="dxa"/>
            <w:vAlign w:val="center"/>
          </w:tcPr>
          <w:p w14:paraId="43B02473" w14:textId="77777777" w:rsidR="00D509F8" w:rsidRDefault="00EF6DB4">
            <w:pPr>
              <w:pStyle w:val="TAC"/>
            </w:pPr>
            <w:r>
              <w:rPr>
                <w:rStyle w:val="CommentReference"/>
                <w:rFonts w:cs="Arial"/>
                <w:szCs w:val="18"/>
              </w:rPr>
              <w:t>1/2</w:t>
            </w:r>
          </w:p>
        </w:tc>
        <w:tc>
          <w:tcPr>
            <w:tcW w:w="3426" w:type="dxa"/>
            <w:vAlign w:val="center"/>
          </w:tcPr>
          <w:p w14:paraId="57732BF0" w14:textId="77777777" w:rsidR="00D509F8" w:rsidRDefault="00EF6DB4">
            <w:pPr>
              <w:pStyle w:val="TAC"/>
            </w:pPr>
            <w:r>
              <w:rPr>
                <w:rStyle w:val="CommentReference"/>
                <w:rFonts w:cs="Arial"/>
                <w:szCs w:val="18"/>
              </w:rPr>
              <w:t xml:space="preserve"> {0, if </w:t>
            </w:r>
            <w:r>
              <w:rPr>
                <w:noProof/>
                <w:position w:val="-6"/>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7B51EF21" w14:textId="77777777" w:rsidR="00D509F8" w:rsidRDefault="00EF6DB4">
            <w:pPr>
              <w:pStyle w:val="TAC"/>
            </w:pPr>
            <w:r>
              <w:rPr>
                <w:rStyle w:val="CommentReference"/>
                <w:rFonts w:cs="Arial"/>
                <w:szCs w:val="18"/>
              </w:rPr>
              <w:t>2</w:t>
            </w:r>
          </w:p>
        </w:tc>
        <w:tc>
          <w:tcPr>
            <w:tcW w:w="904" w:type="dxa"/>
            <w:vAlign w:val="center"/>
          </w:tcPr>
          <w:p w14:paraId="114FB562" w14:textId="77777777" w:rsidR="00D509F8" w:rsidRDefault="00EF6DB4">
            <w:pPr>
              <w:pStyle w:val="TAC"/>
            </w:pPr>
            <w:r>
              <w:rPr>
                <w:rStyle w:val="CommentReference"/>
                <w:rFonts w:cs="Arial"/>
                <w:szCs w:val="18"/>
              </w:rPr>
              <w:t>1/2</w:t>
            </w:r>
          </w:p>
        </w:tc>
        <w:tc>
          <w:tcPr>
            <w:tcW w:w="3426" w:type="dxa"/>
            <w:vAlign w:val="center"/>
          </w:tcPr>
          <w:p w14:paraId="39EE35C3" w14:textId="77777777" w:rsidR="00D509F8" w:rsidRDefault="00EF6DB4">
            <w:pPr>
              <w:pStyle w:val="TAC"/>
            </w:pPr>
            <w:r>
              <w:rPr>
                <w:rStyle w:val="CommentReference"/>
                <w:rFonts w:cs="Arial"/>
                <w:szCs w:val="18"/>
              </w:rPr>
              <w:t xml:space="preserve"> {0, if </w:t>
            </w:r>
            <w:r>
              <w:rPr>
                <w:noProof/>
                <w:position w:val="-6"/>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CommentReference"/>
                <w:rFonts w:cs="Arial"/>
                <w:szCs w:val="18"/>
              </w:rPr>
              <w:t>5</w:t>
            </w:r>
          </w:p>
        </w:tc>
        <w:tc>
          <w:tcPr>
            <w:tcW w:w="3326" w:type="dxa"/>
            <w:vAlign w:val="center"/>
          </w:tcPr>
          <w:p w14:paraId="450A711D" w14:textId="77777777" w:rsidR="00D509F8" w:rsidRDefault="00EF6DB4">
            <w:pPr>
              <w:pStyle w:val="TAC"/>
            </w:pPr>
            <w:r>
              <w:rPr>
                <w:rStyle w:val="CommentReference"/>
                <w:rFonts w:cs="Arial"/>
                <w:szCs w:val="18"/>
              </w:rPr>
              <w:t>2</w:t>
            </w:r>
          </w:p>
        </w:tc>
        <w:tc>
          <w:tcPr>
            <w:tcW w:w="904" w:type="dxa"/>
            <w:vAlign w:val="center"/>
          </w:tcPr>
          <w:p w14:paraId="3CA231BD" w14:textId="77777777" w:rsidR="00D509F8" w:rsidRDefault="00EF6DB4">
            <w:pPr>
              <w:pStyle w:val="TAC"/>
            </w:pPr>
            <w:r>
              <w:rPr>
                <w:rStyle w:val="CommentReference"/>
                <w:rFonts w:cs="Arial"/>
                <w:szCs w:val="18"/>
              </w:rPr>
              <w:t>1/2</w:t>
            </w:r>
          </w:p>
        </w:tc>
        <w:tc>
          <w:tcPr>
            <w:tcW w:w="3426" w:type="dxa"/>
            <w:vAlign w:val="center"/>
          </w:tcPr>
          <w:p w14:paraId="355AEF16" w14:textId="77777777" w:rsidR="00D509F8" w:rsidRDefault="00EF6DB4">
            <w:pPr>
              <w:pStyle w:val="TAC"/>
            </w:pPr>
            <w:r>
              <w:rPr>
                <w:rStyle w:val="CommentReference"/>
                <w:rFonts w:cs="Arial"/>
                <w:szCs w:val="18"/>
              </w:rPr>
              <w:t xml:space="preserve"> {0, if </w:t>
            </w:r>
            <w:r>
              <w:rPr>
                <w:noProof/>
                <w:position w:val="-6"/>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20AD4FA7" w14:textId="77777777" w:rsidR="00D509F8" w:rsidRDefault="00EF6DB4">
            <w:pPr>
              <w:pStyle w:val="TAC"/>
            </w:pPr>
            <w:r>
              <w:rPr>
                <w:rStyle w:val="CommentReference"/>
                <w:rFonts w:cs="Arial"/>
                <w:szCs w:val="18"/>
              </w:rPr>
              <w:t>1</w:t>
            </w:r>
          </w:p>
        </w:tc>
        <w:tc>
          <w:tcPr>
            <w:tcW w:w="904" w:type="dxa"/>
            <w:vAlign w:val="center"/>
          </w:tcPr>
          <w:p w14:paraId="33D5704B" w14:textId="77777777" w:rsidR="00D509F8" w:rsidRDefault="00EF6DB4">
            <w:pPr>
              <w:pStyle w:val="TAC"/>
            </w:pPr>
            <w:r>
              <w:rPr>
                <w:rStyle w:val="CommentReference"/>
                <w:rFonts w:cs="Arial"/>
                <w:szCs w:val="18"/>
              </w:rPr>
              <w:t>1</w:t>
            </w:r>
          </w:p>
        </w:tc>
        <w:tc>
          <w:tcPr>
            <w:tcW w:w="3426" w:type="dxa"/>
            <w:vAlign w:val="center"/>
          </w:tcPr>
          <w:p w14:paraId="1E41B0AF" w14:textId="77777777" w:rsidR="00D509F8" w:rsidRDefault="00EF6DB4">
            <w:pPr>
              <w:pStyle w:val="TAC"/>
            </w:pPr>
            <w:r>
              <w:rPr>
                <w:rStyle w:val="CommentReference"/>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0B062655" w14:textId="77777777" w:rsidR="00D509F8" w:rsidRDefault="00EF6DB4">
            <w:pPr>
              <w:pStyle w:val="TAC"/>
            </w:pPr>
            <w:r>
              <w:rPr>
                <w:rStyle w:val="CommentReference"/>
                <w:rFonts w:cs="Arial"/>
                <w:szCs w:val="18"/>
              </w:rPr>
              <w:t>2</w:t>
            </w:r>
          </w:p>
        </w:tc>
        <w:tc>
          <w:tcPr>
            <w:tcW w:w="904" w:type="dxa"/>
            <w:vAlign w:val="center"/>
          </w:tcPr>
          <w:p w14:paraId="05F9475A" w14:textId="77777777" w:rsidR="00D509F8" w:rsidRDefault="00EF6DB4">
            <w:pPr>
              <w:pStyle w:val="TAC"/>
            </w:pPr>
            <w:r>
              <w:rPr>
                <w:rStyle w:val="CommentReference"/>
                <w:rFonts w:cs="Arial"/>
                <w:szCs w:val="18"/>
              </w:rPr>
              <w:t>1/2</w:t>
            </w:r>
          </w:p>
        </w:tc>
        <w:tc>
          <w:tcPr>
            <w:tcW w:w="3426" w:type="dxa"/>
            <w:vAlign w:val="center"/>
          </w:tcPr>
          <w:p w14:paraId="4732EB36" w14:textId="77777777" w:rsidR="00D509F8" w:rsidRDefault="00EF6DB4">
            <w:pPr>
              <w:pStyle w:val="TAC"/>
            </w:pPr>
            <w:r>
              <w:rPr>
                <w:rStyle w:val="CommentReference"/>
                <w:rFonts w:cs="Arial"/>
                <w:szCs w:val="18"/>
              </w:rPr>
              <w:t xml:space="preserve"> {0, if </w:t>
            </w:r>
            <w:r>
              <w:rPr>
                <w:noProof/>
                <w:position w:val="-6"/>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5BAEE006" w14:textId="77777777" w:rsidR="00D509F8" w:rsidRDefault="00EF6DB4">
            <w:pPr>
              <w:pStyle w:val="TAC"/>
            </w:pPr>
            <w:r>
              <w:rPr>
                <w:rStyle w:val="CommentReference"/>
                <w:rFonts w:cs="Arial"/>
                <w:szCs w:val="18"/>
              </w:rPr>
              <w:t>2</w:t>
            </w:r>
          </w:p>
        </w:tc>
        <w:tc>
          <w:tcPr>
            <w:tcW w:w="904" w:type="dxa"/>
            <w:vAlign w:val="center"/>
          </w:tcPr>
          <w:p w14:paraId="5ED521AA" w14:textId="77777777" w:rsidR="00D509F8" w:rsidRDefault="00EF6DB4">
            <w:pPr>
              <w:pStyle w:val="TAC"/>
            </w:pPr>
            <w:r>
              <w:rPr>
                <w:rStyle w:val="CommentReference"/>
                <w:rFonts w:cs="Arial"/>
                <w:szCs w:val="18"/>
              </w:rPr>
              <w:t>1/2</w:t>
            </w:r>
          </w:p>
        </w:tc>
        <w:tc>
          <w:tcPr>
            <w:tcW w:w="3426" w:type="dxa"/>
            <w:vAlign w:val="center"/>
          </w:tcPr>
          <w:p w14:paraId="31796EA5" w14:textId="77777777" w:rsidR="00D509F8" w:rsidRDefault="00EF6DB4">
            <w:pPr>
              <w:pStyle w:val="TAC"/>
            </w:pPr>
            <w:r>
              <w:rPr>
                <w:rStyle w:val="CommentReference"/>
                <w:rFonts w:cs="Arial"/>
                <w:szCs w:val="18"/>
              </w:rPr>
              <w:t xml:space="preserve"> {0, if </w:t>
            </w:r>
            <w:r>
              <w:rPr>
                <w:noProof/>
                <w:position w:val="-6"/>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CommentReference"/>
                <w:rFonts w:cs="Arial"/>
                <w:szCs w:val="18"/>
              </w:rPr>
              <w:t>0</w:t>
            </w:r>
          </w:p>
        </w:tc>
        <w:tc>
          <w:tcPr>
            <w:tcW w:w="3326" w:type="dxa"/>
            <w:vAlign w:val="center"/>
          </w:tcPr>
          <w:p w14:paraId="6D5E0593" w14:textId="77777777" w:rsidR="00D509F8" w:rsidRDefault="00EF6DB4">
            <w:pPr>
              <w:pStyle w:val="TAC"/>
            </w:pPr>
            <w:r>
              <w:rPr>
                <w:rStyle w:val="CommentReference"/>
                <w:rFonts w:cs="Arial"/>
                <w:szCs w:val="18"/>
              </w:rPr>
              <w:t>1</w:t>
            </w:r>
          </w:p>
        </w:tc>
        <w:tc>
          <w:tcPr>
            <w:tcW w:w="904" w:type="dxa"/>
            <w:vAlign w:val="center"/>
          </w:tcPr>
          <w:p w14:paraId="4B08BC22" w14:textId="77777777" w:rsidR="00D509F8" w:rsidRDefault="00EF6DB4">
            <w:pPr>
              <w:pStyle w:val="TAC"/>
            </w:pPr>
            <w:r>
              <w:rPr>
                <w:rStyle w:val="CommentReference"/>
                <w:rFonts w:cs="Arial"/>
                <w:szCs w:val="18"/>
              </w:rPr>
              <w:t>2</w:t>
            </w:r>
          </w:p>
        </w:tc>
        <w:tc>
          <w:tcPr>
            <w:tcW w:w="3426" w:type="dxa"/>
            <w:vAlign w:val="center"/>
          </w:tcPr>
          <w:p w14:paraId="29263533" w14:textId="77777777" w:rsidR="00D509F8" w:rsidRDefault="00EF6DB4">
            <w:pPr>
              <w:pStyle w:val="TAC"/>
            </w:pPr>
            <w:r>
              <w:rPr>
                <w:rStyle w:val="CommentReference"/>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CommentReference"/>
                <w:rFonts w:cs="Arial"/>
                <w:szCs w:val="18"/>
              </w:rPr>
              <w:t>5</w:t>
            </w:r>
          </w:p>
        </w:tc>
        <w:tc>
          <w:tcPr>
            <w:tcW w:w="3326" w:type="dxa"/>
            <w:vAlign w:val="center"/>
          </w:tcPr>
          <w:p w14:paraId="76CDD76B" w14:textId="77777777" w:rsidR="00D509F8" w:rsidRDefault="00EF6DB4">
            <w:pPr>
              <w:pStyle w:val="TAC"/>
            </w:pPr>
            <w:r>
              <w:rPr>
                <w:rStyle w:val="CommentReference"/>
                <w:rFonts w:cs="Arial"/>
                <w:szCs w:val="18"/>
              </w:rPr>
              <w:t>1</w:t>
            </w:r>
          </w:p>
        </w:tc>
        <w:tc>
          <w:tcPr>
            <w:tcW w:w="904" w:type="dxa"/>
            <w:vAlign w:val="center"/>
          </w:tcPr>
          <w:p w14:paraId="51CE2798" w14:textId="77777777" w:rsidR="00D509F8" w:rsidRDefault="00EF6DB4">
            <w:pPr>
              <w:pStyle w:val="TAC"/>
            </w:pPr>
            <w:r>
              <w:rPr>
                <w:rStyle w:val="CommentReference"/>
                <w:rFonts w:cs="Arial"/>
                <w:szCs w:val="18"/>
              </w:rPr>
              <w:t>2</w:t>
            </w:r>
          </w:p>
        </w:tc>
        <w:tc>
          <w:tcPr>
            <w:tcW w:w="3426" w:type="dxa"/>
            <w:vAlign w:val="center"/>
          </w:tcPr>
          <w:p w14:paraId="6CD1D8A5" w14:textId="77777777" w:rsidR="00D509F8" w:rsidRDefault="00EF6DB4">
            <w:pPr>
              <w:pStyle w:val="TAC"/>
            </w:pPr>
            <w:r>
              <w:rPr>
                <w:rStyle w:val="CommentReference"/>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BodyText"/>
        <w:spacing w:after="0"/>
        <w:rPr>
          <w:rFonts w:ascii="Times New Roman" w:hAnsi="Times New Roman"/>
          <w:sz w:val="22"/>
          <w:szCs w:val="22"/>
          <w:lang w:eastAsia="zh-CN"/>
        </w:rPr>
      </w:pPr>
    </w:p>
    <w:p w14:paraId="2D9B4116" w14:textId="77777777" w:rsidR="00D509F8" w:rsidRDefault="00D509F8">
      <w:pPr>
        <w:pStyle w:val="BodyText"/>
        <w:spacing w:after="0"/>
        <w:rPr>
          <w:rFonts w:ascii="Times New Roman" w:hAnsi="Times New Roman"/>
          <w:sz w:val="22"/>
          <w:szCs w:val="22"/>
          <w:lang w:eastAsia="zh-CN"/>
        </w:rPr>
      </w:pPr>
    </w:p>
    <w:p w14:paraId="381CB186" w14:textId="77777777" w:rsidR="00D509F8" w:rsidRPr="001D0FA7" w:rsidRDefault="00EF6DB4" w:rsidP="001D0FA7">
      <w:pPr>
        <w:rPr>
          <w:b/>
          <w:bCs/>
        </w:rPr>
      </w:pPr>
      <w:r w:rsidRPr="001D0FA7">
        <w:rPr>
          <w:b/>
          <w:bCs/>
        </w:rPr>
        <w:t>Proposal 1.3-4</w:t>
      </w:r>
    </w:p>
    <w:p w14:paraId="3FD334E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BodyText"/>
        <w:spacing w:after="0"/>
        <w:rPr>
          <w:rFonts w:ascii="Times New Roman" w:hAnsi="Times New Roman"/>
          <w:sz w:val="22"/>
          <w:szCs w:val="22"/>
          <w:lang w:eastAsia="zh-CN"/>
        </w:rPr>
      </w:pPr>
    </w:p>
    <w:p w14:paraId="73779D31" w14:textId="77777777" w:rsidR="00D509F8" w:rsidRDefault="00D509F8">
      <w:pPr>
        <w:pStyle w:val="BodyText"/>
        <w:spacing w:after="0"/>
        <w:rPr>
          <w:rFonts w:ascii="Times New Roman" w:hAnsi="Times New Roman"/>
          <w:sz w:val="22"/>
          <w:szCs w:val="22"/>
          <w:lang w:eastAsia="zh-CN"/>
        </w:rPr>
      </w:pPr>
    </w:p>
    <w:p w14:paraId="4ED6624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BodyText"/>
        <w:spacing w:after="0"/>
        <w:rPr>
          <w:rFonts w:ascii="Times New Roman" w:hAnsi="Times New Roman"/>
          <w:sz w:val="22"/>
          <w:szCs w:val="22"/>
          <w:lang w:eastAsia="zh-CN"/>
        </w:rPr>
      </w:pPr>
    </w:p>
    <w:p w14:paraId="67AF34C9" w14:textId="77777777" w:rsidR="00D509F8" w:rsidRDefault="00D509F8">
      <w:pPr>
        <w:pStyle w:val="BodyText"/>
        <w:spacing w:after="0"/>
        <w:rPr>
          <w:rFonts w:ascii="Times New Roman" w:hAnsi="Times New Roman"/>
          <w:sz w:val="22"/>
          <w:szCs w:val="22"/>
          <w:lang w:eastAsia="zh-CN"/>
        </w:rPr>
      </w:pPr>
    </w:p>
    <w:p w14:paraId="4788F0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BodyText"/>
        <w:spacing w:after="0"/>
        <w:rPr>
          <w:rFonts w:ascii="Times New Roman" w:hAnsi="Times New Roman"/>
          <w:sz w:val="22"/>
          <w:szCs w:val="22"/>
          <w:lang w:eastAsia="zh-CN"/>
        </w:rPr>
      </w:pPr>
    </w:p>
    <w:p w14:paraId="7CCABE1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08EC5A3F" w14:textId="77777777" w:rsidR="00D509F8" w:rsidRDefault="00D509F8">
      <w:pPr>
        <w:pStyle w:val="BodyText"/>
        <w:spacing w:after="0"/>
        <w:rPr>
          <w:rFonts w:ascii="Times New Roman" w:hAnsi="Times New Roman"/>
          <w:sz w:val="22"/>
          <w:szCs w:val="22"/>
          <w:lang w:eastAsia="zh-CN"/>
        </w:rPr>
      </w:pPr>
    </w:p>
    <w:p w14:paraId="6E4ED22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60E186B3" w14:textId="77777777" w:rsidR="00D509F8" w:rsidRDefault="00D509F8">
      <w:pPr>
        <w:pStyle w:val="BodyText"/>
        <w:spacing w:after="0"/>
        <w:rPr>
          <w:rFonts w:ascii="Times New Roman" w:hAnsi="Times New Roman"/>
          <w:sz w:val="22"/>
          <w:szCs w:val="22"/>
          <w:lang w:eastAsia="zh-CN"/>
        </w:rPr>
      </w:pPr>
    </w:p>
    <w:p w14:paraId="46F95B2A" w14:textId="77777777" w:rsidR="00D509F8" w:rsidRDefault="00D509F8">
      <w:pPr>
        <w:pStyle w:val="BodyText"/>
        <w:spacing w:after="0"/>
        <w:rPr>
          <w:rFonts w:ascii="Times New Roman" w:hAnsi="Times New Roman"/>
          <w:sz w:val="22"/>
          <w:szCs w:val="22"/>
          <w:lang w:eastAsia="zh-CN"/>
        </w:rPr>
      </w:pPr>
    </w:p>
    <w:p w14:paraId="672B47CD" w14:textId="77777777" w:rsidR="00D509F8" w:rsidRDefault="00EF6DB4">
      <w:pPr>
        <w:pStyle w:val="Heading4"/>
        <w:rPr>
          <w:lang w:eastAsia="zh-CN"/>
        </w:rPr>
      </w:pPr>
      <w:r>
        <w:rPr>
          <w:lang w:eastAsia="zh-CN"/>
        </w:rPr>
        <w:lastRenderedPageBreak/>
        <w:t>1</w:t>
      </w:r>
      <w:r>
        <w:rPr>
          <w:vertAlign w:val="superscript"/>
          <w:lang w:eastAsia="zh-CN"/>
        </w:rPr>
        <w:t>st</w:t>
      </w:r>
      <w:r>
        <w:rPr>
          <w:lang w:eastAsia="zh-CN"/>
        </w:rPr>
        <w:t xml:space="preserve"> Round of Discussions</w:t>
      </w:r>
    </w:p>
    <w:p w14:paraId="026E72B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4ADFF7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3F69EA3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D4A44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05244FC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BodyText"/>
              <w:spacing w:after="0" w:line="280" w:lineRule="atLeast"/>
              <w:rPr>
                <w:rFonts w:ascii="Times New Roman" w:hAnsi="Times New Roman"/>
                <w:sz w:val="22"/>
                <w:szCs w:val="22"/>
                <w:lang w:eastAsia="zh-CN"/>
              </w:rPr>
            </w:pPr>
          </w:p>
          <w:p w14:paraId="188B44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584A08D6" w14:textId="77777777">
        <w:tc>
          <w:tcPr>
            <w:tcW w:w="1525" w:type="dxa"/>
          </w:tcPr>
          <w:p w14:paraId="7755BD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F45A6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BodyText"/>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BodyText"/>
              <w:numPr>
                <w:ilvl w:val="1"/>
                <w:numId w:val="6"/>
              </w:numPr>
              <w:spacing w:line="280" w:lineRule="atLeast"/>
              <w:rPr>
                <w:sz w:val="22"/>
                <w:szCs w:val="22"/>
                <w:lang w:eastAsia="zh-CN"/>
              </w:rPr>
            </w:pPr>
            <w:r>
              <w:rPr>
                <w:sz w:val="22"/>
                <w:szCs w:val="22"/>
                <w:lang w:eastAsia="zh-CN"/>
              </w:rPr>
              <w:t>For the “First symbol index” we think that back-to-back SS0 is not possible if beam switching gaps are needed. Hence, we prefer {0, if </w:t>
            </w:r>
            <w:r>
              <w:rPr>
                <w:noProof/>
                <w:sz w:val="22"/>
                <w:szCs w:val="22"/>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Lenovo, Motorola Mobility </w:t>
            </w:r>
          </w:p>
        </w:tc>
        <w:tc>
          <w:tcPr>
            <w:tcW w:w="8437" w:type="dxa"/>
          </w:tcPr>
          <w:p w14:paraId="1A89685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1.3-2: We support the proposal. Just one typo in the main bullet, and one clarification on moderator’s note. </w:t>
            </w:r>
          </w:p>
          <w:p w14:paraId="57295A7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more clear. </w:t>
            </w:r>
          </w:p>
          <w:p w14:paraId="125B9750" w14:textId="77777777" w:rsidR="00D509F8" w:rsidRDefault="00EF6DB4">
            <w:pPr>
              <w:pStyle w:val="BodyText"/>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‘searchSpaceZero’ configuration uses the following table:</w:t>
            </w:r>
          </w:p>
          <w:p w14:paraId="5EC88EA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We support only monitoring one slot for Type0-PDCCH for 480 kHz and 960 kHz, to avoid back-to-back slot monitoring for such higher SCSs. The slot can be fixed as n0 or configurable between n0 and n1 (using reserved rows in searchSpaceZero)</w:t>
            </w:r>
          </w:p>
          <w:p w14:paraId="4F16B9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ED615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BodyText"/>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Issue #6: One way could be to keep the same RB offset values as in Rel-15 and inform it RAN4 to check whether it would be problematic or not when sync/channel rasters are designed.</w:t>
            </w:r>
          </w:p>
        </w:tc>
      </w:tr>
      <w:tr w:rsidR="00D509F8" w14:paraId="36F11149" w14:textId="77777777">
        <w:tc>
          <w:tcPr>
            <w:tcW w:w="1525" w:type="dxa"/>
          </w:tcPr>
          <w:p w14:paraId="57910F5E"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73078048"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lastRenderedPageBreak/>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BodyText"/>
              <w:spacing w:after="0" w:line="280" w:lineRule="atLeast"/>
              <w:rPr>
                <w:rFonts w:ascii="Times New Roman" w:hAnsi="Times New Roman"/>
                <w:szCs w:val="22"/>
                <w:lang w:eastAsia="zh-CN"/>
              </w:rPr>
            </w:pPr>
          </w:p>
          <w:p w14:paraId="71861972"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14:paraId="79E441C1"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"non-contignous number of SSB slots pattern" mean? This seems like a deviation from Rel-15 design, and we don’t see the point. Moreover, we prefer a common design for all 3 SCSs.</w:t>
            </w:r>
          </w:p>
          <w:p w14:paraId="44BB83C5"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more coarse than the former (Option 1-C being discussed in RAN4), the the following offsets are needed:</w:t>
            </w:r>
          </w:p>
          <w:p w14:paraId="698B6E6E"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  {2 14 26} RBs (assuming 86.4% spectral utilization) or {0 14 28} RBs  (assuming &gt; 90% spectral utilization)</w:t>
            </w:r>
          </w:p>
          <w:p w14:paraId="25186D12"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Of course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6BF33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lastRenderedPageBreak/>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2D5457A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17B337D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517250AE" w14:textId="77777777" w:rsidR="00D509F8" w:rsidRDefault="00EF6DB4">
            <w:pPr>
              <w:pStyle w:val="BodyText"/>
              <w:spacing w:after="0" w:line="280" w:lineRule="atLeast"/>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BodyText"/>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BodyText"/>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gNB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AB4D0EB" w14:textId="77777777" w:rsidR="00D509F8" w:rsidRDefault="00EF6DB4">
            <w:pPr>
              <w:pStyle w:val="BodyText"/>
              <w:spacing w:after="0" w:line="280" w:lineRule="atLeast"/>
              <w:rPr>
                <w:rFonts w:ascii="Times New Roman" w:hAnsi="Times New Roman"/>
                <w:sz w:val="22"/>
                <w:szCs w:val="22"/>
                <w:lang w:eastAsia="zh-CN"/>
              </w:rPr>
            </w:pPr>
            <w:r>
              <w:rPr>
                <w:noProof/>
              </w:rPr>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5">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 We propose RB offset values [0, 1] for multiplexing pattern 1 and [-20/-21] for multiplexing pattern 3 for 24, 48, 96 PRB CORESET. Based on our study, these values would be sufficient for spectrum utilization of 89% or higher. Some analysis is described in our Tdoc R1-2109598.</w:t>
            </w:r>
          </w:p>
          <w:p w14:paraId="74A69A21" w14:textId="77777777" w:rsidR="00D509F8" w:rsidRDefault="00D509F8">
            <w:pPr>
              <w:pStyle w:val="BodyText"/>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759A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E8371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FR2-2 and we don’t see why they need to be supported. We suggest the following modification</w:t>
            </w:r>
          </w:p>
          <w:p w14:paraId="091B3395" w14:textId="77777777" w:rsidR="00D509F8" w:rsidRDefault="00D509F8">
            <w:pPr>
              <w:pStyle w:val="BodyText"/>
              <w:spacing w:after="0" w:line="280" w:lineRule="atLeast"/>
              <w:rPr>
                <w:rFonts w:ascii="Times New Roman" w:hAnsi="Times New Roman"/>
                <w:sz w:val="22"/>
                <w:szCs w:val="22"/>
                <w:lang w:eastAsia="zh-CN"/>
              </w:rPr>
            </w:pPr>
          </w:p>
          <w:p w14:paraId="73968FF3" w14:textId="77777777" w:rsidR="00D509F8" w:rsidRDefault="00EF6DB4">
            <w:pPr>
              <w:pStyle w:val="Heading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BEB659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CommentReference"/>
                <w:rFonts w:cs="Arial"/>
                <w:szCs w:val="18"/>
              </w:rPr>
              <w:t>{</w:t>
            </w:r>
            <w:r>
              <w:rPr>
                <w:noProof/>
                <w:position w:val="-12"/>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p w14:paraId="3E4BCC94"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CommentReference"/>
                <w:rFonts w:cs="Arial"/>
                <w:szCs w:val="18"/>
              </w:rPr>
              <w:t>{</w:t>
            </w:r>
            <w:r>
              <w:rPr>
                <w:noProof/>
                <w:position w:val="-12"/>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considering that even index SSBs are located at symbol 2, the only way that CORESET0 of odd SSBs do not collide with the even SSBs is to configure CORESET0 set after the SSB burst set. In such a case, considering that SSB burst set length is at least 32 slots, we don’t see any real advantage of using {</w:t>
            </w:r>
            <w:r>
              <w:rPr>
                <w:noProof/>
                <w:sz w:val="22"/>
                <w:szCs w:val="22"/>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CommentReference"/>
                <w:rFonts w:cs="Arial"/>
                <w:szCs w:val="18"/>
              </w:rPr>
              <w:t>{7</w:t>
            </w:r>
            <w:r>
              <w:t xml:space="preserve">, if </w:t>
            </w:r>
            <w:r>
              <w:rPr>
                <w:noProof/>
                <w:position w:val="-6"/>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sz w:val="22"/>
                <w:szCs w:val="22"/>
                <w:lang w:eastAsia="zh-CN"/>
              </w:rPr>
              <w:t>for CORESET#0 location in terms of</w:t>
            </w:r>
            <w:r>
              <w:rPr>
                <w:rStyle w:val="CommentReference"/>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BodyText"/>
              <w:spacing w:after="0" w:line="280" w:lineRule="atLeast"/>
              <w:ind w:left="576"/>
              <w:rPr>
                <w:sz w:val="22"/>
                <w:szCs w:val="22"/>
                <w:lang w:eastAsia="zh-CN"/>
              </w:rPr>
            </w:pPr>
            <w:r>
              <w:rPr>
                <w:sz w:val="22"/>
                <w:szCs w:val="22"/>
                <w:lang w:eastAsia="zh-CN"/>
              </w:rPr>
              <w:t xml:space="preserve">More important, ({0, if </w:t>
            </w:r>
            <w:r>
              <w:rPr>
                <w:noProof/>
                <w:sz w:val="22"/>
                <w:szCs w:val="22"/>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even and 7+ </w:t>
            </w:r>
            <w:r>
              <w:rPr>
                <w:noProof/>
                <w:sz w:val="22"/>
                <w:szCs w:val="22"/>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odd. This further relieves UE from beam switching for the whole half of the slot. </w:t>
            </w:r>
          </w:p>
          <w:p w14:paraId="3CD3054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lastRenderedPageBreak/>
              <w:t>Proposal 1.3-4:</w:t>
            </w:r>
            <w:r>
              <w:rPr>
                <w:rFonts w:ascii="Times New Roman" w:hAnsi="Times New Roman"/>
                <w:sz w:val="22"/>
                <w:szCs w:val="22"/>
                <w:lang w:eastAsia="zh-CN"/>
              </w:rPr>
              <w:t xml:space="preserve"> </w:t>
            </w:r>
          </w:p>
          <w:p w14:paraId="067F7E8C"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 xml:space="preserve">RAN1 has not agreed to support Multiplexing pattern 3 for {CORESET0, SSB} = {480, 480} kHz or {960, 960} kHz. Therefore, discussing the corresponding ‘searchSpaceZero’ Table for  {480, 480} kHz or {960, 960} kHz seems to be premature. Also a minor note: k may go larger than 31 if DBTW is agreed for 480/960 kHz. </w:t>
            </w:r>
          </w:p>
          <w:p w14:paraId="642661FA"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437" w:type="dxa"/>
          </w:tcPr>
          <w:p w14:paraId="4A59C58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BodyText"/>
              <w:spacing w:after="0" w:line="280" w:lineRule="atLeast"/>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2F0C6389"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#1, we support Proposal 1.3-1.</w:t>
            </w:r>
          </w:p>
          <w:p w14:paraId="0953541E"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#2, we support Proposal 1.3-2.</w:t>
            </w:r>
          </w:p>
          <w:p w14:paraId="34B90A7B" w14:textId="77777777" w:rsid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#3, we support Proposal 1-3-3 and Proposal 1.3-4.</w:t>
            </w:r>
          </w:p>
          <w:p w14:paraId="02734403" w14:textId="6F90F456" w:rsidR="00950332" w:rsidRP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#4, we agree with Qualcomm that this issue should be discussed on AI 8.2.2</w:t>
            </w:r>
          </w:p>
        </w:tc>
      </w:tr>
      <w:tr w:rsidR="005404A2" w14:paraId="20064DBD" w14:textId="77777777">
        <w:tc>
          <w:tcPr>
            <w:tcW w:w="1525" w:type="dxa"/>
          </w:tcPr>
          <w:p w14:paraId="2CC1ADB6" w14:textId="32753E29" w:rsidR="005404A2" w:rsidRDefault="005404A2" w:rsidP="005404A2">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t>Nokia</w:t>
            </w:r>
          </w:p>
        </w:tc>
        <w:tc>
          <w:tcPr>
            <w:tcW w:w="8437" w:type="dxa"/>
          </w:tcPr>
          <w:p w14:paraId="56DE6796"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2D38C447"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We are OK with this.</w:t>
            </w:r>
          </w:p>
          <w:p w14:paraId="75CEA903"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1436D466"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2) We are OK with this proposal</w:t>
            </w:r>
          </w:p>
          <w:p w14:paraId="167F0DB8"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233E1C52"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3) We are fine with the proposal, though do not see cases with first symbol index as (</w:t>
            </w:r>
            <w:r>
              <w:rPr>
                <w:rStyle w:val="CommentReference"/>
                <w:rFonts w:cs="Arial"/>
                <w:szCs w:val="18"/>
              </w:rPr>
              <w:t xml:space="preserve">{0, if </w:t>
            </w:r>
            <w:r>
              <w:rPr>
                <w:noProof/>
                <w:position w:val="-6"/>
                <w:lang w:eastAsia="zh-TW"/>
              </w:rPr>
              <w:drawing>
                <wp:inline distT="0" distB="0" distL="0" distR="0" wp14:anchorId="2382D660" wp14:editId="6D66EAC0">
                  <wp:extent cx="95885" cy="179070"/>
                  <wp:effectExtent l="0" t="0" r="0" b="0"/>
                  <wp:docPr id="688374297" name="Picture 68837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2048CBB3" wp14:editId="23BB66EC">
                  <wp:extent cx="466090" cy="179070"/>
                  <wp:effectExtent l="0" t="0" r="0" b="0"/>
                  <wp:docPr id="688374298" name="Picture 68837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67683DDB" wp14:editId="2519D766">
                  <wp:extent cx="95885" cy="179070"/>
                  <wp:effectExtent l="0" t="0" r="0" b="0"/>
                  <wp:docPr id="688374299" name="Picture 68837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r>
              <w:rPr>
                <w:rFonts w:ascii="Times New Roman" w:eastAsia="MS Mincho" w:hAnsi="Times New Roman"/>
                <w:sz w:val="22"/>
                <w:szCs w:val="22"/>
                <w:lang w:eastAsia="ja-JP"/>
              </w:rPr>
              <w:t>) essential.</w:t>
            </w:r>
          </w:p>
          <w:p w14:paraId="20D12C6A"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4) we are OK with this proposal.</w:t>
            </w:r>
          </w:p>
          <w:p w14:paraId="13A1A1F2" w14:textId="77777777" w:rsidR="005404A2" w:rsidRDefault="005404A2" w:rsidP="005404A2">
            <w:pPr>
              <w:pStyle w:val="BodyText"/>
              <w:spacing w:after="0"/>
              <w:rPr>
                <w:rFonts w:ascii="Times New Roman" w:eastAsia="MS Mincho" w:hAnsi="Times New Roman"/>
                <w:b/>
                <w:bCs/>
                <w:sz w:val="22"/>
                <w:szCs w:val="22"/>
                <w:lang w:eastAsia="ja-JP"/>
              </w:rPr>
            </w:pPr>
          </w:p>
          <w:p w14:paraId="3ACE86AC"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p>
          <w:p w14:paraId="20115272"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don’t see a need to change the assumptions for this part. This was introduced for NW scheduling flexibility.</w:t>
            </w:r>
          </w:p>
          <w:p w14:paraId="5394B0B6"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p>
          <w:p w14:paraId="0A4C1308"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an afterthought (and as noted few meetings back) it would have been probably most beneficial if we would have modified pattern2 (with single numerology) to 480kHz and 960kHz. This could be something we would be willing to consider if other companies are interested. This would of course depend on the final SSB pattern for 480kHz/960kHz.</w:t>
            </w:r>
          </w:p>
          <w:p w14:paraId="1D31F164" w14:textId="77777777" w:rsidR="005404A2" w:rsidRDefault="005404A2" w:rsidP="005404A2">
            <w:pPr>
              <w:pStyle w:val="BodyText"/>
              <w:spacing w:after="0"/>
              <w:rPr>
                <w:rFonts w:ascii="Times New Roman" w:eastAsia="MS Mincho" w:hAnsi="Times New Roman" w:hint="eastAsia"/>
                <w:sz w:val="22"/>
                <w:szCs w:val="22"/>
                <w:lang w:eastAsia="ja-JP"/>
              </w:rPr>
            </w:pPr>
          </w:p>
        </w:tc>
      </w:tr>
      <w:tr w:rsidR="005404A2" w14:paraId="24149893" w14:textId="77777777">
        <w:tc>
          <w:tcPr>
            <w:tcW w:w="1525" w:type="dxa"/>
          </w:tcPr>
          <w:p w14:paraId="04F62974" w14:textId="0BC17FC5" w:rsidR="005404A2" w:rsidRDefault="005404A2" w:rsidP="005404A2">
            <w:pPr>
              <w:pStyle w:val="BodyText"/>
              <w:spacing w:after="0" w:line="280" w:lineRule="atLeast"/>
              <w:rPr>
                <w:rFonts w:ascii="Times New Roman" w:eastAsia="MS Mincho" w:hAnsi="Times New Roman" w:hint="eastAsia"/>
                <w:sz w:val="22"/>
                <w:szCs w:val="22"/>
                <w:lang w:eastAsia="ja-JP"/>
              </w:rPr>
            </w:pPr>
            <w:proofErr w:type="spellStart"/>
            <w:r>
              <w:rPr>
                <w:rFonts w:ascii="Times New Roman" w:hAnsi="Times New Roman"/>
                <w:sz w:val="22"/>
                <w:szCs w:val="22"/>
                <w:lang w:eastAsia="zh-CN"/>
              </w:rPr>
              <w:lastRenderedPageBreak/>
              <w:t>Futurewei</w:t>
            </w:r>
            <w:proofErr w:type="spellEnd"/>
          </w:p>
        </w:tc>
        <w:tc>
          <w:tcPr>
            <w:tcW w:w="8437" w:type="dxa"/>
          </w:tcPr>
          <w:p w14:paraId="194F6603"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16093278"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79E1F3F7"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support</w:t>
            </w:r>
          </w:p>
          <w:p w14:paraId="72A0F645" w14:textId="6C594AC8" w:rsidR="005404A2" w:rsidRDefault="005404A2" w:rsidP="005404A2">
            <w:pPr>
              <w:pStyle w:val="BodyText"/>
              <w:spacing w:after="0"/>
              <w:rPr>
                <w:rFonts w:ascii="Times New Roman" w:eastAsia="MS Mincho" w:hAnsi="Times New Roman" w:hint="eastAsia"/>
                <w:sz w:val="22"/>
                <w:szCs w:val="22"/>
                <w:lang w:eastAsia="ja-JP"/>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ok</w:t>
            </w:r>
          </w:p>
        </w:tc>
      </w:tr>
      <w:tr w:rsidR="005404A2" w14:paraId="628E58B7" w14:textId="77777777">
        <w:tc>
          <w:tcPr>
            <w:tcW w:w="1525" w:type="dxa"/>
          </w:tcPr>
          <w:p w14:paraId="6CE5B049" w14:textId="3896C4D5" w:rsidR="005404A2" w:rsidRDefault="005404A2" w:rsidP="005404A2">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t xml:space="preserve">Apple </w:t>
            </w:r>
          </w:p>
        </w:tc>
        <w:tc>
          <w:tcPr>
            <w:tcW w:w="8437" w:type="dxa"/>
          </w:tcPr>
          <w:p w14:paraId="0B09E1B2"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152413A0"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xml:space="preserve">): Support the proposal. </w:t>
            </w:r>
          </w:p>
          <w:p w14:paraId="2411B02D"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55A07A06"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2</w:t>
            </w:r>
            <w:proofErr w:type="gramStart"/>
            <w:r>
              <w:rPr>
                <w:rFonts w:ascii="Times New Roman" w:eastAsia="MS Mincho" w:hAnsi="Times New Roman"/>
                <w:sz w:val="22"/>
                <w:szCs w:val="22"/>
                <w:lang w:eastAsia="ja-JP"/>
              </w:rPr>
              <w:t>) :</w:t>
            </w:r>
            <w:proofErr w:type="gramEnd"/>
            <w:r>
              <w:rPr>
                <w:rFonts w:ascii="Times New Roman" w:eastAsia="MS Mincho" w:hAnsi="Times New Roman"/>
                <w:sz w:val="22"/>
                <w:szCs w:val="22"/>
                <w:lang w:eastAsia="ja-JP"/>
              </w:rPr>
              <w:t xml:space="preserve"> Support </w:t>
            </w:r>
          </w:p>
          <w:p w14:paraId="0876238E"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373EBD3A"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3): Support. </w:t>
            </w:r>
          </w:p>
          <w:p w14:paraId="7CEE2E36"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row with ‘</w:t>
            </w:r>
            <w:r>
              <w:rPr>
                <w:noProof/>
                <w:position w:val="-12"/>
                <w:lang w:eastAsia="zh-TW"/>
              </w:rPr>
              <w:drawing>
                <wp:inline distT="0" distB="0" distL="0" distR="0" wp14:anchorId="6D9BE33A" wp14:editId="10690D01">
                  <wp:extent cx="466090" cy="179070"/>
                  <wp:effectExtent l="0" t="0" r="0" b="0"/>
                  <wp:docPr id="688374276" name="Picture 68837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rFonts w:ascii="Times New Roman" w:eastAsia="MS Mincho" w:hAnsi="Times New Roman"/>
                <w:sz w:val="22"/>
                <w:szCs w:val="22"/>
                <w:lang w:eastAsia="ja-JP"/>
              </w:rPr>
              <w:t xml:space="preserve">’, we do not see clear use case for FR2-2. We are open to keep it as current or removing the row. We do not see the need to enhance it by adding gap symbol due to lack of use case. </w:t>
            </w:r>
          </w:p>
          <w:p w14:paraId="586FCD25"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4): Support. </w:t>
            </w:r>
          </w:p>
          <w:p w14:paraId="541DE446" w14:textId="77777777" w:rsidR="005404A2" w:rsidRDefault="005404A2" w:rsidP="005404A2">
            <w:pPr>
              <w:pStyle w:val="BodyText"/>
              <w:spacing w:after="0"/>
              <w:rPr>
                <w:rFonts w:ascii="Times New Roman" w:eastAsia="MS Mincho" w:hAnsi="Times New Roman"/>
                <w:b/>
                <w:bCs/>
                <w:sz w:val="22"/>
                <w:szCs w:val="22"/>
                <w:lang w:eastAsia="ja-JP"/>
              </w:rPr>
            </w:pPr>
          </w:p>
          <w:p w14:paraId="19CB377C"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We agree this can be continuously handled in AI 8.2.2.</w:t>
            </w:r>
          </w:p>
          <w:p w14:paraId="42A8D8B4" w14:textId="241C52A9" w:rsidR="005404A2" w:rsidRDefault="005404A2" w:rsidP="005404A2">
            <w:pPr>
              <w:pStyle w:val="BodyText"/>
              <w:spacing w:after="0"/>
              <w:rPr>
                <w:rFonts w:ascii="Times New Roman" w:eastAsia="MS Mincho" w:hAnsi="Times New Roman" w:hint="eastAsia"/>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Pending discussion after conclusion on SSB pattern.</w:t>
            </w:r>
            <w:r>
              <w:rPr>
                <w:rFonts w:ascii="Times New Roman" w:eastAsia="MS Mincho" w:hAnsi="Times New Roman"/>
                <w:b/>
                <w:bCs/>
                <w:sz w:val="22"/>
                <w:szCs w:val="22"/>
                <w:lang w:eastAsia="ja-JP"/>
              </w:rPr>
              <w:t xml:space="preserve"> </w:t>
            </w:r>
          </w:p>
        </w:tc>
      </w:tr>
    </w:tbl>
    <w:p w14:paraId="3426930D" w14:textId="77777777" w:rsidR="00D509F8" w:rsidRDefault="00D509F8">
      <w:pPr>
        <w:pStyle w:val="BodyText"/>
        <w:spacing w:after="0"/>
        <w:rPr>
          <w:rFonts w:ascii="Times New Roman" w:hAnsi="Times New Roman"/>
          <w:sz w:val="22"/>
          <w:szCs w:val="22"/>
          <w:lang w:eastAsia="zh-CN"/>
        </w:rPr>
      </w:pPr>
    </w:p>
    <w:p w14:paraId="46E4282C" w14:textId="77777777" w:rsidR="00D509F8" w:rsidRDefault="00D509F8">
      <w:pPr>
        <w:pStyle w:val="BodyText"/>
        <w:spacing w:after="0"/>
        <w:rPr>
          <w:rFonts w:ascii="Times New Roman" w:hAnsi="Times New Roman"/>
          <w:sz w:val="22"/>
          <w:szCs w:val="22"/>
          <w:lang w:eastAsia="zh-CN"/>
        </w:rPr>
      </w:pPr>
    </w:p>
    <w:p w14:paraId="39E600A4" w14:textId="77777777" w:rsidR="00D509F8" w:rsidRDefault="00D509F8">
      <w:pPr>
        <w:pStyle w:val="BodyText"/>
        <w:spacing w:after="0"/>
        <w:rPr>
          <w:rFonts w:ascii="Times New Roman" w:hAnsi="Times New Roman"/>
          <w:sz w:val="22"/>
          <w:szCs w:val="22"/>
          <w:lang w:eastAsia="zh-CN"/>
        </w:rPr>
      </w:pPr>
    </w:p>
    <w:p w14:paraId="47B3798E"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4B4B1E97" w14:textId="717A4558" w:rsidR="00D509F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p>
    <w:p w14:paraId="6E584055" w14:textId="7311E373"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1.3-1</w:t>
      </w:r>
    </w:p>
    <w:p w14:paraId="104FA0A0" w14:textId="14CD0E21"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Lenovo/Motorola Mobility, Samsung</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850FE3">
        <w:rPr>
          <w:rFonts w:ascii="Times New Roman" w:hAnsi="Times New Roman"/>
          <w:sz w:val="22"/>
          <w:szCs w:val="22"/>
          <w:lang w:eastAsia="zh-CN"/>
        </w:rPr>
        <w:t>, Huawei/</w:t>
      </w:r>
      <w:proofErr w:type="spellStart"/>
      <w:r w:rsidR="00850FE3">
        <w:rPr>
          <w:rFonts w:ascii="Times New Roman" w:hAnsi="Times New Roman"/>
          <w:sz w:val="22"/>
          <w:szCs w:val="22"/>
          <w:lang w:eastAsia="zh-CN"/>
        </w:rPr>
        <w:t>HiSilicon</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26B5DC5B" w14:textId="6406CB9E"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EA58B0">
        <w:rPr>
          <w:rFonts w:ascii="Times New Roman" w:hAnsi="Times New Roman"/>
          <w:sz w:val="22"/>
          <w:szCs w:val="22"/>
          <w:lang w:eastAsia="zh-CN"/>
        </w:rPr>
        <w:t xml:space="preserve"> Interdigital, LGE</w:t>
      </w:r>
    </w:p>
    <w:p w14:paraId="73BE6481" w14:textId="32F7B17E" w:rsidR="00EA58B0" w:rsidRDefault="00EA58B0" w:rsidP="00EA58B0">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96 PRB not needed</w:t>
      </w:r>
    </w:p>
    <w:p w14:paraId="63610025" w14:textId="21911251" w:rsidR="00BE420A" w:rsidRDefault="00BE420A" w:rsidP="00BE420A">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Ok if strong demand: ZTE/</w:t>
      </w:r>
      <w:proofErr w:type="spellStart"/>
      <w:r>
        <w:rPr>
          <w:rFonts w:ascii="Times New Roman" w:hAnsi="Times New Roman"/>
          <w:sz w:val="22"/>
          <w:szCs w:val="22"/>
          <w:lang w:eastAsia="zh-CN"/>
        </w:rPr>
        <w:t>Sanechips</w:t>
      </w:r>
      <w:proofErr w:type="spellEnd"/>
    </w:p>
    <w:p w14:paraId="48F6B936" w14:textId="75F2F98F"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Defer: Docomo</w:t>
      </w:r>
      <w:r w:rsidR="00C75AC8">
        <w:rPr>
          <w:rFonts w:ascii="Times New Roman" w:hAnsi="Times New Roman"/>
          <w:sz w:val="22"/>
          <w:szCs w:val="22"/>
          <w:lang w:eastAsia="zh-CN"/>
        </w:rPr>
        <w:t>, Ericsson</w:t>
      </w:r>
    </w:p>
    <w:p w14:paraId="62FCAA15" w14:textId="7AC32A3D" w:rsidR="00330C08" w:rsidRDefault="00330C08">
      <w:pPr>
        <w:pStyle w:val="BodyText"/>
        <w:spacing w:after="0"/>
        <w:rPr>
          <w:rFonts w:ascii="Times New Roman" w:hAnsi="Times New Roman"/>
          <w:sz w:val="22"/>
          <w:szCs w:val="22"/>
          <w:lang w:eastAsia="zh-CN"/>
        </w:rPr>
      </w:pPr>
    </w:p>
    <w:p w14:paraId="2C386E4E" w14:textId="148E1848"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6949D7A4" w14:textId="24FABE07"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1.3-2</w:t>
      </w:r>
    </w:p>
    <w:p w14:paraId="2839C215" w14:textId="63775AA0"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 Qualcomm</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4AD768E9" w14:textId="24208DDC"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Not Support:</w:t>
      </w:r>
      <w:r w:rsidR="00850FE3" w:rsidRPr="00850FE3">
        <w:rPr>
          <w:rFonts w:ascii="Times New Roman" w:hAnsi="Times New Roman"/>
          <w:sz w:val="22"/>
          <w:szCs w:val="22"/>
          <w:lang w:eastAsia="zh-CN"/>
        </w:rPr>
        <w:t xml:space="preserve"> </w:t>
      </w:r>
      <w:r w:rsidR="00850FE3">
        <w:rPr>
          <w:rFonts w:ascii="Times New Roman" w:hAnsi="Times New Roman"/>
          <w:sz w:val="22"/>
          <w:szCs w:val="22"/>
          <w:lang w:eastAsia="zh-CN"/>
        </w:rPr>
        <w:t>Huawei/</w:t>
      </w:r>
      <w:proofErr w:type="spellStart"/>
      <w:r w:rsidR="00850FE3">
        <w:rPr>
          <w:rFonts w:ascii="Times New Roman" w:hAnsi="Times New Roman"/>
          <w:sz w:val="22"/>
          <w:szCs w:val="22"/>
          <w:lang w:eastAsia="zh-CN"/>
        </w:rPr>
        <w:t>HiSilicon</w:t>
      </w:r>
      <w:proofErr w:type="spellEnd"/>
      <w:r w:rsidR="00850FE3">
        <w:rPr>
          <w:rFonts w:ascii="Times New Roman" w:hAnsi="Times New Roman"/>
          <w:sz w:val="22"/>
          <w:szCs w:val="22"/>
          <w:lang w:eastAsia="zh-CN"/>
        </w:rPr>
        <w:t xml:space="preserve"> (remove </w:t>
      </w:r>
      <w:r w:rsidR="00D61BDE">
        <w:rPr>
          <w:rFonts w:ascii="Times New Roman" w:hAnsi="Times New Roman"/>
          <w:sz w:val="22"/>
          <w:szCs w:val="22"/>
          <w:lang w:eastAsia="zh-CN"/>
        </w:rPr>
        <w:t>O=</w:t>
      </w:r>
      <w:r w:rsidR="00850FE3">
        <w:rPr>
          <w:rFonts w:ascii="Times New Roman" w:hAnsi="Times New Roman"/>
          <w:sz w:val="22"/>
          <w:szCs w:val="22"/>
          <w:lang w:eastAsia="zh-CN"/>
        </w:rPr>
        <w:t>2.5 and 7.5)</w:t>
      </w:r>
    </w:p>
    <w:p w14:paraId="44E07ED9" w14:textId="0DAE257A"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p>
    <w:p w14:paraId="084F1E23" w14:textId="5F587A9A" w:rsidR="00330C08" w:rsidRDefault="00330C08">
      <w:pPr>
        <w:pStyle w:val="BodyText"/>
        <w:spacing w:after="0"/>
        <w:rPr>
          <w:rFonts w:ascii="Times New Roman" w:hAnsi="Times New Roman"/>
          <w:sz w:val="22"/>
          <w:szCs w:val="22"/>
          <w:lang w:eastAsia="zh-CN"/>
        </w:rPr>
      </w:pPr>
    </w:p>
    <w:p w14:paraId="562E0A26" w14:textId="77777777" w:rsidR="007009FD" w:rsidRDefault="007009FD">
      <w:pPr>
        <w:pStyle w:val="BodyText"/>
        <w:spacing w:after="0"/>
        <w:rPr>
          <w:rFonts w:ascii="Times New Roman" w:hAnsi="Times New Roman"/>
          <w:sz w:val="22"/>
          <w:szCs w:val="22"/>
          <w:lang w:eastAsia="zh-CN"/>
        </w:rPr>
      </w:pPr>
    </w:p>
    <w:p w14:paraId="62703A6D" w14:textId="5A670B21"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078E5F5E" w14:textId="736F1A41"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1.3-3</w:t>
      </w:r>
    </w:p>
    <w:p w14:paraId="5E43D531" w14:textId="755D2B06"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w:t>
      </w:r>
      <w:r w:rsidR="00465E5A">
        <w:rPr>
          <w:rFonts w:ascii="Times New Roman" w:hAnsi="Times New Roman"/>
          <w:sz w:val="22"/>
          <w:szCs w:val="22"/>
          <w:lang w:eastAsia="zh-CN"/>
        </w:rPr>
        <w:t>, Intel</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xml:space="preserve">, Nokia/NSB ({0, </w:t>
      </w:r>
      <w:proofErr w:type="spellStart"/>
      <w:r w:rsidR="00917749">
        <w:rPr>
          <w:rFonts w:ascii="Times New Roman" w:hAnsi="Times New Roman"/>
          <w:sz w:val="22"/>
          <w:szCs w:val="22"/>
          <w:lang w:eastAsia="zh-CN"/>
        </w:rPr>
        <w:t>N_symb</w:t>
      </w:r>
      <w:proofErr w:type="spellEnd"/>
      <w:r w:rsidR="00917749">
        <w:rPr>
          <w:rFonts w:ascii="Times New Roman" w:hAnsi="Times New Roman"/>
          <w:sz w:val="22"/>
          <w:szCs w:val="22"/>
          <w:lang w:eastAsia="zh-CN"/>
        </w:rPr>
        <w:t>} starting symbol entries not essential)</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Futuerwei</w:t>
      </w:r>
      <w:proofErr w:type="spellEnd"/>
      <w:r w:rsidR="00F916C4">
        <w:rPr>
          <w:rFonts w:ascii="Times New Roman" w:hAnsi="Times New Roman"/>
          <w:sz w:val="22"/>
          <w:szCs w:val="22"/>
          <w:lang w:eastAsia="zh-CN"/>
        </w:rPr>
        <w:t xml:space="preserve">, Apple (({0, </w:t>
      </w:r>
      <w:proofErr w:type="spellStart"/>
      <w:r w:rsidR="00F916C4">
        <w:rPr>
          <w:rFonts w:ascii="Times New Roman" w:hAnsi="Times New Roman"/>
          <w:sz w:val="22"/>
          <w:szCs w:val="22"/>
          <w:lang w:eastAsia="zh-CN"/>
        </w:rPr>
        <w:t>N_symb</w:t>
      </w:r>
      <w:proofErr w:type="spellEnd"/>
      <w:r w:rsidR="00F916C4">
        <w:rPr>
          <w:rFonts w:ascii="Times New Roman" w:hAnsi="Times New Roman"/>
          <w:sz w:val="22"/>
          <w:szCs w:val="22"/>
          <w:lang w:eastAsia="zh-CN"/>
        </w:rPr>
        <w:t>} starting symbol entries not essential)</w:t>
      </w:r>
    </w:p>
    <w:p w14:paraId="6B56A6A5" w14:textId="1916C479"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EF4264">
        <w:rPr>
          <w:rFonts w:ascii="Times New Roman" w:hAnsi="Times New Roman"/>
          <w:sz w:val="22"/>
          <w:szCs w:val="22"/>
          <w:lang w:eastAsia="zh-CN"/>
        </w:rPr>
        <w:t xml:space="preserve"> (update O values)</w:t>
      </w:r>
      <w:r w:rsidR="00340EB2">
        <w:rPr>
          <w:rFonts w:ascii="Times New Roman" w:hAnsi="Times New Roman"/>
          <w:sz w:val="22"/>
          <w:szCs w:val="22"/>
          <w:lang w:eastAsia="zh-CN"/>
        </w:rPr>
        <w:t>, Qualcomm (O value are ok, update for beam switching gap)</w:t>
      </w:r>
      <w:r w:rsidR="001C5DF4">
        <w:rPr>
          <w:rFonts w:ascii="Times New Roman" w:hAnsi="Times New Roman"/>
          <w:sz w:val="22"/>
          <w:szCs w:val="22"/>
          <w:lang w:eastAsia="zh-CN"/>
        </w:rPr>
        <w:t xml:space="preserve">, </w:t>
      </w:r>
      <w:proofErr w:type="gramStart"/>
      <w:r w:rsidR="001C5DF4">
        <w:rPr>
          <w:rFonts w:ascii="Times New Roman" w:hAnsi="Times New Roman"/>
          <w:sz w:val="22"/>
          <w:szCs w:val="22"/>
          <w:lang w:eastAsia="zh-CN"/>
        </w:rPr>
        <w:t>Sharp(</w:t>
      </w:r>
      <w:proofErr w:type="gramEnd"/>
      <w:r w:rsidR="001C5DF4">
        <w:rPr>
          <w:rFonts w:ascii="Times New Roman" w:hAnsi="Times New Roman"/>
          <w:sz w:val="22"/>
          <w:szCs w:val="22"/>
          <w:lang w:eastAsia="zh-CN"/>
        </w:rPr>
        <w:t>O value are ok, update for beam switching gap)</w:t>
      </w:r>
      <w:r w:rsidR="004734FE">
        <w:rPr>
          <w:rFonts w:ascii="Times New Roman" w:hAnsi="Times New Roman"/>
          <w:sz w:val="22"/>
          <w:szCs w:val="22"/>
          <w:lang w:eastAsia="zh-CN"/>
        </w:rPr>
        <w:t>, Huawei/</w:t>
      </w:r>
      <w:proofErr w:type="spellStart"/>
      <w:r w:rsidR="004734FE">
        <w:rPr>
          <w:rFonts w:ascii="Times New Roman" w:hAnsi="Times New Roman"/>
          <w:sz w:val="22"/>
          <w:szCs w:val="22"/>
          <w:lang w:eastAsia="zh-CN"/>
        </w:rPr>
        <w:t>HiSilicon</w:t>
      </w:r>
      <w:proofErr w:type="spellEnd"/>
      <w:r w:rsidR="004734FE">
        <w:rPr>
          <w:rFonts w:ascii="Times New Roman" w:hAnsi="Times New Roman"/>
          <w:sz w:val="22"/>
          <w:szCs w:val="22"/>
          <w:lang w:eastAsia="zh-CN"/>
        </w:rPr>
        <w:t xml:space="preserve"> (O values are ok, remove entry with {0, </w:t>
      </w:r>
      <w:proofErr w:type="spellStart"/>
      <w:r w:rsidR="004734FE">
        <w:rPr>
          <w:rFonts w:ascii="Times New Roman" w:hAnsi="Times New Roman"/>
          <w:sz w:val="22"/>
          <w:szCs w:val="22"/>
          <w:lang w:eastAsia="zh-CN"/>
        </w:rPr>
        <w:t>N_symb</w:t>
      </w:r>
      <w:proofErr w:type="spellEnd"/>
      <w:r w:rsidR="004734FE">
        <w:rPr>
          <w:rFonts w:ascii="Times New Roman" w:hAnsi="Times New Roman"/>
          <w:sz w:val="22"/>
          <w:szCs w:val="22"/>
          <w:lang w:eastAsia="zh-CN"/>
        </w:rPr>
        <w:t>} starting symbol)</w:t>
      </w:r>
    </w:p>
    <w:p w14:paraId="53DCC381" w14:textId="2F5032EA" w:rsidR="00340EB2" w:rsidRDefault="00340EB2"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Change O from {0, 2.5, 5, 7.5} to {0, X, Y, Z}</w:t>
      </w:r>
    </w:p>
    <w:p w14:paraId="32BDFA19" w14:textId="197C1294" w:rsidR="00EF4264" w:rsidRDefault="00EF4264"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Change start symbol from {0, </w:t>
      </w:r>
      <w:proofErr w:type="spellStart"/>
      <w:r>
        <w:rPr>
          <w:rFonts w:ascii="Times New Roman" w:hAnsi="Times New Roman"/>
          <w:sz w:val="22"/>
          <w:szCs w:val="22"/>
          <w:lang w:eastAsia="zh-CN"/>
        </w:rPr>
        <w:t>N_symb</w:t>
      </w:r>
      <w:proofErr w:type="spellEnd"/>
      <w:r>
        <w:rPr>
          <w:rFonts w:ascii="Times New Roman" w:hAnsi="Times New Roman"/>
          <w:sz w:val="22"/>
          <w:szCs w:val="22"/>
          <w:lang w:eastAsia="zh-CN"/>
        </w:rPr>
        <w:t>} to {0, N_symb+1}</w:t>
      </w:r>
    </w:p>
    <w:p w14:paraId="47E16938" w14:textId="1148FF68" w:rsidR="004734FE" w:rsidRDefault="004734FE"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Remove </w:t>
      </w:r>
      <w:r w:rsidR="00BD393C">
        <w:rPr>
          <w:rFonts w:ascii="Times New Roman" w:hAnsi="Times New Roman"/>
          <w:sz w:val="22"/>
          <w:szCs w:val="22"/>
          <w:lang w:eastAsia="zh-CN"/>
        </w:rPr>
        <w:t xml:space="preserve">entries with {0, </w:t>
      </w:r>
      <w:proofErr w:type="spellStart"/>
      <w:r w:rsidR="00BD393C">
        <w:rPr>
          <w:rFonts w:ascii="Times New Roman" w:hAnsi="Times New Roman"/>
          <w:sz w:val="22"/>
          <w:szCs w:val="22"/>
          <w:lang w:eastAsia="zh-CN"/>
        </w:rPr>
        <w:t>N_symb</w:t>
      </w:r>
      <w:proofErr w:type="spellEnd"/>
      <w:r w:rsidR="00BD393C">
        <w:rPr>
          <w:rFonts w:ascii="Times New Roman" w:hAnsi="Times New Roman"/>
          <w:sz w:val="22"/>
          <w:szCs w:val="22"/>
          <w:lang w:eastAsia="zh-CN"/>
        </w:rPr>
        <w:t>} starting symbol</w:t>
      </w:r>
    </w:p>
    <w:p w14:paraId="7643ECB8" w14:textId="7B69A388"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5A2EA1">
        <w:rPr>
          <w:rFonts w:ascii="Times New Roman" w:hAnsi="Times New Roman"/>
          <w:sz w:val="22"/>
          <w:szCs w:val="22"/>
          <w:lang w:eastAsia="zh-CN"/>
        </w:rPr>
        <w:t>vivo</w:t>
      </w:r>
    </w:p>
    <w:p w14:paraId="3AB17EF4" w14:textId="383E0EEE" w:rsidR="00330C08" w:rsidRDefault="00330C08">
      <w:pPr>
        <w:pStyle w:val="BodyText"/>
        <w:spacing w:after="0"/>
        <w:rPr>
          <w:rFonts w:ascii="Times New Roman" w:hAnsi="Times New Roman"/>
          <w:sz w:val="22"/>
          <w:szCs w:val="22"/>
          <w:lang w:eastAsia="zh-CN"/>
        </w:rPr>
      </w:pPr>
    </w:p>
    <w:p w14:paraId="2DB35DC6" w14:textId="77777777" w:rsidR="0004715C" w:rsidRDefault="0004715C">
      <w:pPr>
        <w:pStyle w:val="BodyText"/>
        <w:spacing w:after="0"/>
        <w:rPr>
          <w:rFonts w:ascii="Times New Roman" w:hAnsi="Times New Roman"/>
          <w:sz w:val="22"/>
          <w:szCs w:val="22"/>
          <w:lang w:eastAsia="zh-CN"/>
        </w:rPr>
      </w:pPr>
    </w:p>
    <w:p w14:paraId="72E313D8" w14:textId="7EACAF73"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1.3-4</w:t>
      </w:r>
    </w:p>
    <w:p w14:paraId="26DD3486" w14:textId="2A4A2E2B"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Qualcomm, Lenovo/Motorola Mobility, Samsung</w:t>
      </w:r>
      <w:r w:rsidR="00EA58B0">
        <w:rPr>
          <w:rFonts w:ascii="Times New Roman" w:hAnsi="Times New Roman"/>
          <w:sz w:val="22"/>
          <w:szCs w:val="22"/>
          <w:lang w:eastAsia="zh-CN"/>
        </w:rPr>
        <w:t xml:space="preserve">, </w:t>
      </w:r>
      <w:r w:rsidR="00DC4697">
        <w:rPr>
          <w:rFonts w:ascii="Times New Roman" w:hAnsi="Times New Roman"/>
          <w:sz w:val="22"/>
          <w:szCs w:val="22"/>
          <w:lang w:eastAsia="zh-CN"/>
        </w:rPr>
        <w:t xml:space="preserve">Qualcomm, </w:t>
      </w:r>
      <w:r w:rsidR="00EA58B0">
        <w:rPr>
          <w:rFonts w:ascii="Times New Roman" w:hAnsi="Times New Roman"/>
          <w:sz w:val="22"/>
          <w:szCs w:val="22"/>
          <w:lang w:eastAsia="zh-CN"/>
        </w:rPr>
        <w:t>Interdigital</w:t>
      </w:r>
      <w:r w:rsidR="00DC4697">
        <w:rPr>
          <w:rFonts w:ascii="Times New Roman" w:hAnsi="Times New Roman"/>
          <w:sz w:val="22"/>
          <w:szCs w:val="22"/>
          <w:lang w:eastAsia="zh-CN"/>
        </w:rPr>
        <w:t>, LGE</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0F34BEE4" w14:textId="77777777"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p>
    <w:p w14:paraId="758BEBDE" w14:textId="03F79675"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471E95">
        <w:rPr>
          <w:rFonts w:ascii="Times New Roman" w:hAnsi="Times New Roman"/>
          <w:sz w:val="22"/>
          <w:szCs w:val="22"/>
          <w:lang w:eastAsia="zh-CN"/>
        </w:rPr>
        <w:t>Ericsson</w:t>
      </w:r>
      <w:r w:rsidR="005F3C2F">
        <w:rPr>
          <w:rFonts w:ascii="Times New Roman" w:hAnsi="Times New Roman"/>
          <w:sz w:val="22"/>
          <w:szCs w:val="22"/>
          <w:lang w:eastAsia="zh-CN"/>
        </w:rPr>
        <w:t>, Huawei/</w:t>
      </w:r>
      <w:proofErr w:type="spellStart"/>
      <w:r w:rsidR="005F3C2F">
        <w:rPr>
          <w:rFonts w:ascii="Times New Roman" w:hAnsi="Times New Roman"/>
          <w:sz w:val="22"/>
          <w:szCs w:val="22"/>
          <w:lang w:eastAsia="zh-CN"/>
        </w:rPr>
        <w:t>HiSilicon</w:t>
      </w:r>
      <w:proofErr w:type="spellEnd"/>
    </w:p>
    <w:p w14:paraId="69CBAB09" w14:textId="54740724" w:rsidR="00471E95" w:rsidRPr="005F3C2F" w:rsidRDefault="00471E95" w:rsidP="00471E95">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WID states “</w:t>
      </w:r>
      <w:r>
        <w:rPr>
          <w:lang w:eastAsia="ja-JP"/>
        </w:rPr>
        <w:t>Prioritize support SSB-CORESET#0 multiplexing pattern 1. Other patterns discussed on a best effort basis”</w:t>
      </w:r>
    </w:p>
    <w:p w14:paraId="0242D862" w14:textId="0A6C5782" w:rsidR="005F3C2F" w:rsidRDefault="005F3C2F" w:rsidP="00471E95">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Wait to agree to mux pattern 3</w:t>
      </w:r>
    </w:p>
    <w:p w14:paraId="41D3BD4C" w14:textId="179D438A" w:rsidR="00330C08" w:rsidRDefault="00330C08">
      <w:pPr>
        <w:pStyle w:val="BodyText"/>
        <w:spacing w:after="0"/>
        <w:rPr>
          <w:rFonts w:ascii="Times New Roman" w:hAnsi="Times New Roman"/>
          <w:sz w:val="22"/>
          <w:szCs w:val="22"/>
          <w:lang w:eastAsia="zh-CN"/>
        </w:rPr>
      </w:pPr>
    </w:p>
    <w:p w14:paraId="3D39FF9B" w14:textId="1C241282" w:rsidR="007009FD" w:rsidRDefault="007009FD" w:rsidP="007009FD">
      <w:pPr>
        <w:pStyle w:val="Heading5"/>
        <w:rPr>
          <w:lang w:eastAsia="zh-CN"/>
        </w:rPr>
      </w:pPr>
      <w:r>
        <w:rPr>
          <w:lang w:eastAsia="zh-CN"/>
        </w:rPr>
        <w:t>Proposal 1.3-4A</w:t>
      </w:r>
    </w:p>
    <w:p w14:paraId="750FBA97" w14:textId="2B2A2EBE" w:rsidR="007009FD" w:rsidRDefault="007009FD" w:rsidP="007009FD">
      <w:pPr>
        <w:pStyle w:val="BodyText"/>
        <w:numPr>
          <w:ilvl w:val="0"/>
          <w:numId w:val="7"/>
        </w:numPr>
        <w:spacing w:after="0"/>
        <w:rPr>
          <w:rFonts w:ascii="Times New Roman" w:hAnsi="Times New Roman"/>
          <w:sz w:val="22"/>
          <w:szCs w:val="22"/>
          <w:lang w:eastAsia="zh-CN"/>
        </w:rPr>
      </w:pPr>
      <w:r w:rsidRPr="007009FD">
        <w:rPr>
          <w:rFonts w:ascii="Times New Roman" w:hAnsi="Times New Roman"/>
          <w:color w:val="C00000"/>
          <w:sz w:val="22"/>
          <w:szCs w:val="22"/>
          <w:u w:val="single"/>
          <w:lang w:eastAsia="zh-CN"/>
        </w:rPr>
        <w:t>If multiplexing pattern 3 is supported for {SSB, CORESET#0/Type0-PDCCH} SCS = {480, 480} kHz and {960, 960} kHz, ‘</w:t>
      </w:r>
      <w:proofErr w:type="spellStart"/>
      <w:r w:rsidRPr="007009FD">
        <w:rPr>
          <w:rFonts w:ascii="Times New Roman" w:hAnsi="Times New Roman"/>
          <w:color w:val="C00000"/>
          <w:sz w:val="22"/>
          <w:szCs w:val="22"/>
          <w:u w:val="single"/>
          <w:lang w:eastAsia="zh-CN"/>
        </w:rPr>
        <w:t>searchSpaceZero</w:t>
      </w:r>
      <w:proofErr w:type="spellEnd"/>
      <w:r w:rsidRPr="007009FD">
        <w:rPr>
          <w:rFonts w:ascii="Times New Roman" w:hAnsi="Times New Roman"/>
          <w:color w:val="C00000"/>
          <w:sz w:val="22"/>
          <w:szCs w:val="22"/>
          <w:u w:val="single"/>
          <w:lang w:eastAsia="zh-CN"/>
        </w:rPr>
        <w:t xml:space="preserve">’ configuration uses the following </w:t>
      </w:r>
      <w:proofErr w:type="spellStart"/>
      <w:proofErr w:type="gramStart"/>
      <w:r w:rsidRPr="007009FD">
        <w:rPr>
          <w:rFonts w:ascii="Times New Roman" w:hAnsi="Times New Roman"/>
          <w:color w:val="C00000"/>
          <w:sz w:val="22"/>
          <w:szCs w:val="22"/>
          <w:u w:val="single"/>
          <w:lang w:eastAsia="zh-CN"/>
        </w:rPr>
        <w:t>table</w:t>
      </w:r>
      <w:r>
        <w:rPr>
          <w:rFonts w:ascii="Times New Roman" w:hAnsi="Times New Roman"/>
          <w:strike/>
          <w:color w:val="C00000"/>
          <w:sz w:val="22"/>
          <w:szCs w:val="22"/>
          <w:lang w:eastAsia="zh-CN"/>
        </w:rPr>
        <w:t>:</w:t>
      </w:r>
      <w:r w:rsidRPr="007009FD">
        <w:rPr>
          <w:rFonts w:ascii="Times New Roman" w:hAnsi="Times New Roman"/>
          <w:strike/>
          <w:color w:val="C00000"/>
          <w:sz w:val="22"/>
          <w:szCs w:val="22"/>
          <w:lang w:eastAsia="zh-CN"/>
        </w:rPr>
        <w:t>If</w:t>
      </w:r>
      <w:proofErr w:type="spellEnd"/>
      <w:proofErr w:type="gramEnd"/>
      <w:r w:rsidRPr="007009FD">
        <w:rPr>
          <w:rFonts w:ascii="Times New Roman" w:hAnsi="Times New Roman"/>
          <w:strike/>
          <w:color w:val="C00000"/>
          <w:sz w:val="22"/>
          <w:szCs w:val="22"/>
          <w:lang w:eastAsia="zh-CN"/>
        </w:rPr>
        <w:t xml:space="preserve"> supported, for ‘</w:t>
      </w:r>
      <w:proofErr w:type="spellStart"/>
      <w:r w:rsidRPr="007009FD">
        <w:rPr>
          <w:rFonts w:ascii="Times New Roman" w:hAnsi="Times New Roman"/>
          <w:strike/>
          <w:color w:val="C00000"/>
          <w:sz w:val="22"/>
          <w:szCs w:val="22"/>
          <w:lang w:eastAsia="zh-CN"/>
        </w:rPr>
        <w:t>searchSpaceZero</w:t>
      </w:r>
      <w:proofErr w:type="spellEnd"/>
      <w:r w:rsidRPr="007009FD">
        <w:rPr>
          <w:rFonts w:ascii="Times New Roman" w:hAnsi="Times New Roman"/>
          <w:strike/>
          <w:color w:val="C00000"/>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7009FD" w14:paraId="59E2DAC5" w14:textId="77777777" w:rsidTr="005404A2">
        <w:trPr>
          <w:cantSplit/>
        </w:trPr>
        <w:tc>
          <w:tcPr>
            <w:tcW w:w="810" w:type="dxa"/>
            <w:tcBorders>
              <w:bottom w:val="double" w:sz="4" w:space="0" w:color="auto"/>
              <w:right w:val="double" w:sz="4" w:space="0" w:color="auto"/>
            </w:tcBorders>
            <w:shd w:val="clear" w:color="auto" w:fill="E0E0E0"/>
            <w:vAlign w:val="center"/>
          </w:tcPr>
          <w:p w14:paraId="77763886" w14:textId="77777777" w:rsidR="007009FD" w:rsidRDefault="007009FD" w:rsidP="005404A2">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0D636EAF" w14:textId="77777777" w:rsidR="007009FD" w:rsidRDefault="007009FD" w:rsidP="005404A2">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A99E8BF" w14:textId="77777777" w:rsidR="007009FD" w:rsidRDefault="007009FD" w:rsidP="005404A2">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3D82B191" w14:textId="77777777" w:rsidR="007009FD" w:rsidRDefault="007009FD" w:rsidP="005404A2">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7009FD" w14:paraId="50117A54" w14:textId="77777777" w:rsidTr="005404A2">
        <w:trPr>
          <w:cantSplit/>
          <w:trHeight w:val="594"/>
        </w:trPr>
        <w:tc>
          <w:tcPr>
            <w:tcW w:w="810" w:type="dxa"/>
            <w:tcBorders>
              <w:top w:val="double" w:sz="4" w:space="0" w:color="auto"/>
              <w:right w:val="double" w:sz="4" w:space="0" w:color="auto"/>
            </w:tcBorders>
            <w:shd w:val="clear" w:color="auto" w:fill="auto"/>
            <w:vAlign w:val="center"/>
          </w:tcPr>
          <w:p w14:paraId="6EEFA243" w14:textId="77777777" w:rsidR="007009FD" w:rsidRDefault="007009FD" w:rsidP="005404A2">
            <w:pPr>
              <w:pStyle w:val="TAC"/>
            </w:pPr>
            <w:r>
              <w:t>0</w:t>
            </w:r>
          </w:p>
        </w:tc>
        <w:tc>
          <w:tcPr>
            <w:tcW w:w="5040" w:type="dxa"/>
            <w:tcBorders>
              <w:top w:val="double" w:sz="4" w:space="0" w:color="auto"/>
              <w:left w:val="double" w:sz="4" w:space="0" w:color="auto"/>
            </w:tcBorders>
            <w:vAlign w:val="center"/>
          </w:tcPr>
          <w:p w14:paraId="7A30D75A" w14:textId="77777777" w:rsidR="007009FD" w:rsidRDefault="007009FD" w:rsidP="005404A2">
            <w:pPr>
              <w:spacing w:after="0"/>
              <w:jc w:val="center"/>
              <w:textAlignment w:val="bottom"/>
            </w:pPr>
            <w:r>
              <w:rPr>
                <w:noProof/>
                <w:position w:val="-12"/>
                <w:szCs w:val="24"/>
              </w:rPr>
              <w:drawing>
                <wp:inline distT="0" distB="0" distL="0" distR="0" wp14:anchorId="4FDA4AF7" wp14:editId="047ABCF3">
                  <wp:extent cx="818515" cy="17907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EC29101" w14:textId="77777777" w:rsidR="007009FD" w:rsidRDefault="007009FD" w:rsidP="005404A2">
            <w:pPr>
              <w:spacing w:after="0"/>
              <w:jc w:val="center"/>
              <w:textAlignment w:val="bottom"/>
              <w:rPr>
                <w:rFonts w:ascii="Arial" w:hAnsi="Arial" w:cs="Arial"/>
                <w:sz w:val="18"/>
                <w:szCs w:val="18"/>
              </w:rPr>
            </w:pPr>
            <w:r>
              <w:rPr>
                <w:noProof/>
                <w:position w:val="-12"/>
                <w:szCs w:val="24"/>
              </w:rPr>
              <w:drawing>
                <wp:inline distT="0" distB="0" distL="0" distR="0" wp14:anchorId="73AF7A3C" wp14:editId="2DF14656">
                  <wp:extent cx="561975" cy="1790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4941B033" w14:textId="77777777" w:rsidR="007009FD" w:rsidRDefault="007009FD" w:rsidP="005404A2">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78117063" w14:textId="77777777" w:rsidR="007009FD" w:rsidRDefault="007009FD" w:rsidP="005404A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7009FD" w14:paraId="15F45C4C" w14:textId="77777777" w:rsidTr="005404A2">
        <w:trPr>
          <w:cantSplit/>
        </w:trPr>
        <w:tc>
          <w:tcPr>
            <w:tcW w:w="810" w:type="dxa"/>
            <w:tcBorders>
              <w:right w:val="double" w:sz="4" w:space="0" w:color="auto"/>
            </w:tcBorders>
            <w:shd w:val="clear" w:color="auto" w:fill="auto"/>
            <w:vAlign w:val="center"/>
          </w:tcPr>
          <w:p w14:paraId="498EC5CD" w14:textId="77777777" w:rsidR="007009FD" w:rsidRDefault="007009FD" w:rsidP="005404A2">
            <w:pPr>
              <w:pStyle w:val="TAC"/>
            </w:pPr>
            <w:r>
              <w:t>1 ~ 15</w:t>
            </w:r>
          </w:p>
        </w:tc>
        <w:tc>
          <w:tcPr>
            <w:tcW w:w="8849" w:type="dxa"/>
            <w:gridSpan w:val="2"/>
            <w:tcBorders>
              <w:left w:val="double" w:sz="4" w:space="0" w:color="auto"/>
            </w:tcBorders>
            <w:vAlign w:val="center"/>
          </w:tcPr>
          <w:p w14:paraId="054728C9" w14:textId="77777777" w:rsidR="007009FD" w:rsidRDefault="007009FD" w:rsidP="005404A2">
            <w:pPr>
              <w:pStyle w:val="TAC"/>
            </w:pPr>
            <w:r>
              <w:rPr>
                <w:rFonts w:cs="Arial"/>
                <w:kern w:val="24"/>
                <w:szCs w:val="18"/>
              </w:rPr>
              <w:t>Reserved</w:t>
            </w:r>
          </w:p>
        </w:tc>
      </w:tr>
    </w:tbl>
    <w:p w14:paraId="5A8588B4" w14:textId="77777777" w:rsidR="007009FD" w:rsidRDefault="007009FD" w:rsidP="007009FD">
      <w:pPr>
        <w:pStyle w:val="BodyText"/>
        <w:spacing w:after="0"/>
        <w:rPr>
          <w:rFonts w:ascii="Times New Roman" w:hAnsi="Times New Roman"/>
          <w:sz w:val="22"/>
          <w:szCs w:val="22"/>
          <w:lang w:eastAsia="zh-CN"/>
        </w:rPr>
      </w:pPr>
    </w:p>
    <w:p w14:paraId="0734C7BF" w14:textId="0EDFB039" w:rsidR="007009FD" w:rsidRDefault="007009FD">
      <w:pPr>
        <w:pStyle w:val="BodyText"/>
        <w:spacing w:after="0"/>
        <w:rPr>
          <w:rFonts w:ascii="Times New Roman" w:hAnsi="Times New Roman"/>
          <w:sz w:val="22"/>
          <w:szCs w:val="22"/>
          <w:lang w:eastAsia="zh-CN"/>
        </w:rPr>
      </w:pPr>
    </w:p>
    <w:p w14:paraId="36783946" w14:textId="77777777" w:rsidR="007009FD" w:rsidRDefault="007009FD">
      <w:pPr>
        <w:pStyle w:val="BodyText"/>
        <w:spacing w:after="0"/>
        <w:rPr>
          <w:rFonts w:ascii="Times New Roman" w:hAnsi="Times New Roman"/>
          <w:sz w:val="22"/>
          <w:szCs w:val="22"/>
          <w:lang w:eastAsia="zh-CN"/>
        </w:rPr>
      </w:pPr>
    </w:p>
    <w:p w14:paraId="5AE2509F" w14:textId="77777777"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0E5480EA" w14:textId="19E7B3C2" w:rsidR="00330C08" w:rsidRDefault="00330C08"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Two slot monitoring {n0, n0+1} (current spec):</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5F701C">
        <w:rPr>
          <w:rFonts w:ascii="Times New Roman" w:hAnsi="Times New Roman"/>
          <w:sz w:val="22"/>
          <w:szCs w:val="22"/>
          <w:lang w:eastAsia="zh-CN"/>
        </w:rPr>
        <w:t>, Ericsson</w:t>
      </w:r>
      <w:r w:rsidR="00465E5A">
        <w:rPr>
          <w:rFonts w:ascii="Times New Roman" w:hAnsi="Times New Roman"/>
          <w:sz w:val="22"/>
          <w:szCs w:val="22"/>
          <w:lang w:eastAsia="zh-CN"/>
        </w:rPr>
        <w:t>, Intel</w:t>
      </w:r>
      <w:r w:rsidR="007869CA">
        <w:rPr>
          <w:rFonts w:ascii="Times New Roman" w:hAnsi="Times New Roman"/>
          <w:sz w:val="22"/>
          <w:szCs w:val="22"/>
          <w:lang w:eastAsia="zh-CN"/>
        </w:rPr>
        <w:t>, Nokia/NSB</w:t>
      </w:r>
    </w:p>
    <w:p w14:paraId="185D2E34" w14:textId="67475582" w:rsidR="00330C08" w:rsidRDefault="00330C08"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One slot monitoring {n0</w:t>
      </w:r>
      <w:r w:rsidR="00EA58B0">
        <w:rPr>
          <w:rFonts w:ascii="Times New Roman" w:hAnsi="Times New Roman"/>
          <w:sz w:val="22"/>
          <w:szCs w:val="22"/>
          <w:lang w:eastAsia="zh-CN"/>
        </w:rPr>
        <w:t xml:space="preserve"> or n1</w:t>
      </w:r>
      <w:r>
        <w:rPr>
          <w:rFonts w:ascii="Times New Roman" w:hAnsi="Times New Roman"/>
          <w:sz w:val="22"/>
          <w:szCs w:val="22"/>
          <w:lang w:eastAsia="zh-CN"/>
        </w:rPr>
        <w:t>}:</w:t>
      </w:r>
      <w:r w:rsidR="00EA58B0">
        <w:rPr>
          <w:rFonts w:ascii="Times New Roman" w:hAnsi="Times New Roman"/>
          <w:sz w:val="22"/>
          <w:szCs w:val="22"/>
          <w:lang w:eastAsia="zh-CN"/>
        </w:rPr>
        <w:t xml:space="preserve"> Samsung</w:t>
      </w:r>
    </w:p>
    <w:p w14:paraId="0D4D8591" w14:textId="61161557" w:rsidR="00340EB2" w:rsidRDefault="00340EB2"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FFS: Docomo (depends on multi-slot PDCCH monitoring capability</w:t>
      </w:r>
      <w:proofErr w:type="gramStart"/>
      <w:r>
        <w:rPr>
          <w:rFonts w:ascii="Times New Roman" w:hAnsi="Times New Roman"/>
          <w:sz w:val="22"/>
          <w:szCs w:val="22"/>
          <w:lang w:eastAsia="zh-CN"/>
        </w:rPr>
        <w:t>)</w:t>
      </w:r>
      <w:r w:rsidR="00465E5A" w:rsidRPr="00465E5A">
        <w:rPr>
          <w:rFonts w:ascii="Times New Roman" w:hAnsi="Times New Roman"/>
          <w:sz w:val="22"/>
          <w:szCs w:val="22"/>
          <w:lang w:eastAsia="zh-CN"/>
        </w:rPr>
        <w:t xml:space="preserve"> </w:t>
      </w:r>
      <w:r w:rsidR="00465E5A">
        <w:rPr>
          <w:rFonts w:ascii="Times New Roman" w:hAnsi="Times New Roman"/>
          <w:sz w:val="22"/>
          <w:szCs w:val="22"/>
          <w:lang w:eastAsia="zh-CN"/>
        </w:rPr>
        <w:t>,</w:t>
      </w:r>
      <w:proofErr w:type="gramEnd"/>
      <w:r w:rsidR="00465E5A">
        <w:rPr>
          <w:rFonts w:ascii="Times New Roman" w:hAnsi="Times New Roman"/>
          <w:sz w:val="22"/>
          <w:szCs w:val="22"/>
          <w:lang w:eastAsia="zh-CN"/>
        </w:rPr>
        <w:t xml:space="preserve"> Intel (open to discuss)</w:t>
      </w:r>
    </w:p>
    <w:p w14:paraId="7A8FBD9A" w14:textId="1F7253FF" w:rsidR="00DC4697" w:rsidRDefault="00DC4697" w:rsidP="00DC4697">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Discuss in PDCCH agenda: LGE, Qualcomm, Lenovo/Motorola Mobility</w:t>
      </w:r>
      <w:r w:rsidR="001C5DF4">
        <w:rPr>
          <w:rFonts w:ascii="Times New Roman" w:hAnsi="Times New Roman"/>
          <w:sz w:val="22"/>
          <w:szCs w:val="22"/>
          <w:lang w:eastAsia="zh-CN"/>
        </w:rPr>
        <w:t>, ETRI, Sharp</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F916C4">
        <w:rPr>
          <w:rFonts w:ascii="Times New Roman" w:hAnsi="Times New Roman"/>
          <w:sz w:val="22"/>
          <w:szCs w:val="22"/>
          <w:lang w:eastAsia="zh-CN"/>
        </w:rPr>
        <w:t>, Apple</w:t>
      </w:r>
    </w:p>
    <w:p w14:paraId="74AA27AC" w14:textId="77777777" w:rsidR="00330C08" w:rsidRDefault="00330C08">
      <w:pPr>
        <w:pStyle w:val="BodyText"/>
        <w:spacing w:after="0"/>
        <w:rPr>
          <w:rFonts w:ascii="Times New Roman" w:hAnsi="Times New Roman"/>
          <w:sz w:val="22"/>
          <w:szCs w:val="22"/>
          <w:lang w:eastAsia="zh-CN"/>
        </w:rPr>
      </w:pPr>
    </w:p>
    <w:p w14:paraId="3A9832DF" w14:textId="041EC2A6"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Issue #5)</w:t>
      </w:r>
    </w:p>
    <w:p w14:paraId="3B8D7D1F" w14:textId="2E2BBF11" w:rsidR="00330C08" w:rsidRDefault="00330C08">
      <w:pPr>
        <w:pStyle w:val="BodyText"/>
        <w:spacing w:after="0"/>
        <w:rPr>
          <w:rFonts w:ascii="Times New Roman" w:hAnsi="Times New Roman"/>
          <w:sz w:val="22"/>
          <w:szCs w:val="22"/>
          <w:lang w:eastAsia="zh-CN"/>
        </w:rPr>
      </w:pPr>
    </w:p>
    <w:p w14:paraId="424B7C7C" w14:textId="64F37484"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AC9D321" w14:textId="3E9BAFBC"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Support:</w:t>
      </w:r>
      <w:r w:rsidR="00274512">
        <w:rPr>
          <w:rFonts w:ascii="Times New Roman" w:hAnsi="Times New Roman"/>
          <w:sz w:val="22"/>
          <w:szCs w:val="22"/>
          <w:lang w:eastAsia="zh-CN"/>
        </w:rPr>
        <w:t xml:space="preserve"> Intel</w:t>
      </w:r>
      <w:r w:rsidR="007869CA">
        <w:rPr>
          <w:rFonts w:ascii="Times New Roman" w:hAnsi="Times New Roman"/>
          <w:sz w:val="22"/>
          <w:szCs w:val="22"/>
          <w:lang w:eastAsia="zh-CN"/>
        </w:rPr>
        <w:t>, Nokia/NSB (depends on SSB pattern)</w:t>
      </w:r>
    </w:p>
    <w:p w14:paraId="71126104" w14:textId="2A351940"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sidR="00EA58B0">
        <w:rPr>
          <w:rFonts w:ascii="Times New Roman" w:hAnsi="Times New Roman"/>
          <w:sz w:val="22"/>
          <w:szCs w:val="22"/>
          <w:lang w:eastAsia="zh-CN"/>
        </w:rPr>
        <w:t xml:space="preserve"> Samsung</w:t>
      </w:r>
      <w:r w:rsidR="005F701C">
        <w:rPr>
          <w:rFonts w:ascii="Times New Roman" w:hAnsi="Times New Roman"/>
          <w:sz w:val="22"/>
          <w:szCs w:val="22"/>
          <w:lang w:eastAsia="zh-CN"/>
        </w:rPr>
        <w:t>, Ericsson</w:t>
      </w:r>
    </w:p>
    <w:p w14:paraId="52166A97" w14:textId="13D4A4F2" w:rsidR="005F701C" w:rsidRDefault="005F701C" w:rsidP="005F701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Common design for 120, 480, and 960kHz</w:t>
      </w:r>
    </w:p>
    <w:p w14:paraId="6A4DBA77" w14:textId="2E12D528"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FFS:</w:t>
      </w:r>
      <w:r w:rsidR="00887723">
        <w:rPr>
          <w:rFonts w:ascii="Times New Roman" w:hAnsi="Times New Roman"/>
          <w:sz w:val="22"/>
          <w:szCs w:val="22"/>
          <w:lang w:eastAsia="zh-CN"/>
        </w:rPr>
        <w:t xml:space="preserve"> Apple (depends on SSB pattern)</w:t>
      </w:r>
    </w:p>
    <w:p w14:paraId="1588733E" w14:textId="77777777" w:rsidR="00887723" w:rsidRDefault="00887723" w:rsidP="00330C08">
      <w:pPr>
        <w:pStyle w:val="BodyText"/>
        <w:spacing w:after="0"/>
        <w:rPr>
          <w:rFonts w:ascii="Times New Roman" w:hAnsi="Times New Roman"/>
          <w:sz w:val="22"/>
          <w:szCs w:val="22"/>
          <w:lang w:eastAsia="zh-CN"/>
        </w:rPr>
      </w:pPr>
    </w:p>
    <w:p w14:paraId="069168B2" w14:textId="29F0CA2A"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02AECA3E" w14:textId="681054CB" w:rsidR="00330C08" w:rsidRDefault="00330C08">
      <w:pPr>
        <w:pStyle w:val="BodyText"/>
        <w:spacing w:after="0"/>
        <w:rPr>
          <w:rFonts w:ascii="Times New Roman" w:hAnsi="Times New Roman"/>
          <w:sz w:val="22"/>
          <w:szCs w:val="22"/>
          <w:lang w:eastAsia="zh-CN"/>
        </w:rPr>
      </w:pPr>
    </w:p>
    <w:p w14:paraId="5591E6F5" w14:textId="22C91486"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RB offset values:</w:t>
      </w:r>
    </w:p>
    <w:p w14:paraId="172528EE" w14:textId="1E1CA33E" w:rsidR="00330C08" w:rsidRDefault="00C75AC8" w:rsidP="00330C08">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Ask RAN4 if existing RB offset values can be kept</w:t>
      </w:r>
    </w:p>
    <w:p w14:paraId="4BAF3E84" w14:textId="74F7ED6E" w:rsidR="00C75AC8" w:rsidRDefault="00C75AC8" w:rsidP="00C75AC8">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LGE</w:t>
      </w:r>
    </w:p>
    <w:p w14:paraId="135594FA" w14:textId="4358F9C6" w:rsidR="007A5F90" w:rsidRDefault="007A5F90" w:rsidP="007A5F90">
      <w:pPr>
        <w:pStyle w:val="BodyText"/>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48 RB CORESET0: {2 14 26} RBs (assuming 86.4% spectral utilization) or {0 14 28} RBs (assuming &gt; 90% spectral utilization)</w:t>
      </w:r>
    </w:p>
    <w:p w14:paraId="72D0311E" w14:textId="269DD067" w:rsidR="007A5F90" w:rsidRPr="007A5F90" w:rsidRDefault="007A5F90" w:rsidP="007A5F90">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5540E5AE" w14:textId="77777777" w:rsidR="007A5F90" w:rsidRPr="007A5F90" w:rsidRDefault="007A5F90" w:rsidP="007A5F90">
      <w:pPr>
        <w:pStyle w:val="BodyText"/>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 xml:space="preserve">24 RB CORESET0: {0 4} RBs </w:t>
      </w:r>
    </w:p>
    <w:p w14:paraId="665C8ABF" w14:textId="0A6F21EC" w:rsidR="007A5F90" w:rsidRDefault="007A5F90" w:rsidP="007A5F90">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64751DB8" w14:textId="33D9B782" w:rsidR="005A2EA1" w:rsidRDefault="005A2EA1" w:rsidP="005A2EA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24 RB CORESET: 0 RB; 48 RB CORESTE: 0, 1 RB; 96 RB CORESET: 0 RB; all assuming 89% spectrum utilization or higher</w:t>
      </w:r>
    </w:p>
    <w:p w14:paraId="2FC3A7E4" w14:textId="218A49F4" w:rsidR="005A2EA1" w:rsidRDefault="005A2EA1" w:rsidP="005A2EA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Intel</w:t>
      </w:r>
    </w:p>
    <w:p w14:paraId="5143DAF3" w14:textId="00456184" w:rsidR="00EA475B" w:rsidRDefault="00EA475B" w:rsidP="00EA475B">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MUX1 and for any supported CORESET#0 #RBs and #Symbols, at least one of the lowest RB or the highest RB of CORESET#0 and SSB should be aligned (assuming synch/channel raster design does not impose any restriction against such a design)</w:t>
      </w:r>
    </w:p>
    <w:p w14:paraId="00BAB0F1" w14:textId="3F68EA12" w:rsidR="00EA475B" w:rsidRDefault="00EA475B" w:rsidP="00EA475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1E4C2972" w14:textId="5E3D17F1" w:rsidR="00EA475B" w:rsidRDefault="00EA475B" w:rsidP="00146D94">
      <w:pPr>
        <w:pStyle w:val="BodyText"/>
        <w:spacing w:after="0"/>
        <w:rPr>
          <w:rFonts w:ascii="Times New Roman" w:hAnsi="Times New Roman"/>
          <w:sz w:val="22"/>
          <w:szCs w:val="22"/>
          <w:lang w:eastAsia="zh-CN"/>
        </w:rPr>
      </w:pPr>
    </w:p>
    <w:p w14:paraId="68CC5CF4" w14:textId="77777777" w:rsidR="00724C96" w:rsidRDefault="00724C96" w:rsidP="00146D94">
      <w:pPr>
        <w:pStyle w:val="BodyText"/>
        <w:spacing w:after="0"/>
        <w:rPr>
          <w:rFonts w:ascii="Times New Roman" w:hAnsi="Times New Roman"/>
          <w:sz w:val="22"/>
          <w:szCs w:val="22"/>
          <w:lang w:eastAsia="zh-CN"/>
        </w:rPr>
      </w:pPr>
    </w:p>
    <w:p w14:paraId="5B0B1330" w14:textId="77777777" w:rsidR="00146D94" w:rsidRDefault="00146D94" w:rsidP="00146D94">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5B93902E" w14:textId="051C2809" w:rsidR="00327E06" w:rsidRDefault="00327E06" w:rsidP="00327E0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120kHz CORESET</w:t>
      </w:r>
      <w:r w:rsidR="007A392C">
        <w:rPr>
          <w:rFonts w:ascii="Times New Roman" w:hAnsi="Times New Roman"/>
          <w:b/>
          <w:bCs/>
          <w:sz w:val="22"/>
          <w:szCs w:val="22"/>
          <w:lang w:eastAsia="zh-CN"/>
        </w:rPr>
        <w:t xml:space="preserve"> 96 PRB</w:t>
      </w:r>
    </w:p>
    <w:p w14:paraId="23748A84" w14:textId="1B7441C9" w:rsidR="00162BEB" w:rsidRDefault="007F7723"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Based comments</w:t>
      </w:r>
      <w:r w:rsidR="00E45545">
        <w:rPr>
          <w:rFonts w:ascii="Times New Roman" w:hAnsi="Times New Roman"/>
          <w:sz w:val="22"/>
          <w:szCs w:val="22"/>
          <w:lang w:eastAsia="zh-CN"/>
        </w:rPr>
        <w:t xml:space="preserve"> significant number of companies are ok or favor supporting 96PRB (16 for vs. 2 against).</w:t>
      </w:r>
      <w:r w:rsidR="000C03E7">
        <w:rPr>
          <w:rFonts w:ascii="Times New Roman" w:hAnsi="Times New Roman"/>
          <w:sz w:val="22"/>
          <w:szCs w:val="22"/>
          <w:lang w:eastAsia="zh-CN"/>
        </w:rPr>
        <w:t xml:space="preserve"> </w:t>
      </w:r>
      <w:r w:rsidR="00177007">
        <w:rPr>
          <w:rFonts w:ascii="Times New Roman" w:hAnsi="Times New Roman"/>
          <w:sz w:val="22"/>
          <w:szCs w:val="22"/>
          <w:lang w:eastAsia="zh-CN"/>
        </w:rPr>
        <w:t xml:space="preserve">There were at least two companies who wanted to defer the decision. </w:t>
      </w:r>
      <w:proofErr w:type="gramStart"/>
      <w:r w:rsidR="00177007">
        <w:rPr>
          <w:rFonts w:ascii="Times New Roman" w:hAnsi="Times New Roman"/>
          <w:sz w:val="22"/>
          <w:szCs w:val="22"/>
          <w:lang w:eastAsia="zh-CN"/>
        </w:rPr>
        <w:t>Moderator</w:t>
      </w:r>
      <w:proofErr w:type="gramEnd"/>
      <w:r w:rsidR="00177007">
        <w:rPr>
          <w:rFonts w:ascii="Times New Roman" w:hAnsi="Times New Roman"/>
          <w:sz w:val="22"/>
          <w:szCs w:val="22"/>
          <w:lang w:eastAsia="zh-CN"/>
        </w:rPr>
        <w:t xml:space="preserve"> s</w:t>
      </w:r>
      <w:r w:rsidR="000C03E7">
        <w:rPr>
          <w:rFonts w:ascii="Times New Roman" w:hAnsi="Times New Roman"/>
          <w:sz w:val="22"/>
          <w:szCs w:val="22"/>
          <w:lang w:eastAsia="zh-CN"/>
        </w:rPr>
        <w:t>uggest to agree to proposal 1.3-1 as working assumption</w:t>
      </w:r>
      <w:r w:rsidR="00177007">
        <w:rPr>
          <w:rFonts w:ascii="Times New Roman" w:hAnsi="Times New Roman"/>
          <w:sz w:val="22"/>
          <w:szCs w:val="22"/>
          <w:lang w:eastAsia="zh-CN"/>
        </w:rPr>
        <w:t xml:space="preserve"> over email 2nd week of the meeting</w:t>
      </w:r>
      <w:r w:rsidR="000C03E7">
        <w:rPr>
          <w:rFonts w:ascii="Times New Roman" w:hAnsi="Times New Roman"/>
          <w:sz w:val="22"/>
          <w:szCs w:val="22"/>
          <w:lang w:eastAsia="zh-CN"/>
        </w:rPr>
        <w:t>.</w:t>
      </w:r>
      <w:r w:rsidR="00177007">
        <w:rPr>
          <w:rFonts w:ascii="Times New Roman" w:hAnsi="Times New Roman"/>
          <w:sz w:val="22"/>
          <w:szCs w:val="22"/>
          <w:lang w:eastAsia="zh-CN"/>
        </w:rPr>
        <w:t xml:space="preserve"> This way the decision can be deferred to near end of the meeting.</w:t>
      </w:r>
    </w:p>
    <w:p w14:paraId="7F967CB1" w14:textId="77777777" w:rsidR="00E45545" w:rsidRDefault="00E45545" w:rsidP="00E45545">
      <w:pPr>
        <w:pStyle w:val="Heading5"/>
        <w:rPr>
          <w:lang w:eastAsia="zh-CN"/>
        </w:rPr>
      </w:pPr>
      <w:r>
        <w:rPr>
          <w:lang w:eastAsia="zh-CN"/>
        </w:rPr>
        <w:t>Proposal 1.3-1</w:t>
      </w:r>
    </w:p>
    <w:p w14:paraId="4B3A7DE6" w14:textId="77777777" w:rsidR="00E45545" w:rsidRDefault="00E45545" w:rsidP="00E455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F98AFA0" w14:textId="504A9A46" w:rsidR="00E45545" w:rsidRDefault="00E45545" w:rsidP="00146D94">
      <w:pPr>
        <w:pStyle w:val="BodyText"/>
        <w:spacing w:after="0"/>
        <w:rPr>
          <w:rFonts w:ascii="Times New Roman" w:hAnsi="Times New Roman"/>
          <w:sz w:val="22"/>
          <w:szCs w:val="22"/>
          <w:lang w:eastAsia="zh-CN"/>
        </w:rPr>
      </w:pPr>
    </w:p>
    <w:p w14:paraId="6DC66D7A" w14:textId="1E3C7A8A" w:rsidR="007A392C" w:rsidRDefault="007A392C" w:rsidP="007A39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 120kHz CORESET/SS aspects</w:t>
      </w:r>
    </w:p>
    <w:p w14:paraId="590D496B" w14:textId="4ECE8110" w:rsidR="007A392C" w:rsidRDefault="00820470"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Based comments significant number of companies are ok or favor supporting Proposal 1.3-2 (20 for vs. 1 against). One company pointed out O=2.5 and 7.5 are not needed and should be removed from mux pattern 1. Moderator suggests companies to provide comments on Proposal 1.3-2A (editorial correction) and 1.3-2B.</w:t>
      </w:r>
    </w:p>
    <w:p w14:paraId="050EEAE3" w14:textId="77777777" w:rsidR="00162BEB" w:rsidRDefault="00162BEB" w:rsidP="00162BEB">
      <w:pPr>
        <w:pStyle w:val="Heading5"/>
        <w:rPr>
          <w:lang w:eastAsia="zh-CN"/>
        </w:rPr>
      </w:pPr>
      <w:r>
        <w:rPr>
          <w:lang w:eastAsia="zh-CN"/>
        </w:rPr>
        <w:t>Proposal 1.3-2A</w:t>
      </w:r>
    </w:p>
    <w:p w14:paraId="2855B60C" w14:textId="77777777" w:rsidR="00162BEB" w:rsidRDefault="00162BEB" w:rsidP="00162BE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7B35AAF2"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54EBF5C8"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13-15 in TS38.213 for multiplexing pattern 3.</w:t>
      </w:r>
    </w:p>
    <w:p w14:paraId="7B40DAD6" w14:textId="77777777" w:rsidR="00162BEB" w:rsidRDefault="00162BEB" w:rsidP="00162BEB">
      <w:pPr>
        <w:pStyle w:val="BodyText"/>
        <w:spacing w:after="0"/>
        <w:rPr>
          <w:rFonts w:ascii="Times New Roman" w:hAnsi="Times New Roman"/>
          <w:sz w:val="22"/>
          <w:szCs w:val="22"/>
          <w:lang w:eastAsia="zh-CN"/>
        </w:rPr>
      </w:pPr>
    </w:p>
    <w:p w14:paraId="02183424" w14:textId="77777777" w:rsidR="00162BEB" w:rsidRDefault="00162BEB" w:rsidP="00162BEB">
      <w:pPr>
        <w:pStyle w:val="Heading5"/>
        <w:rPr>
          <w:lang w:eastAsia="zh-CN"/>
        </w:rPr>
      </w:pPr>
      <w:r>
        <w:rPr>
          <w:lang w:eastAsia="zh-CN"/>
        </w:rPr>
        <w:t>Proposal 1.3-2B</w:t>
      </w:r>
    </w:p>
    <w:p w14:paraId="7594E7DF" w14:textId="77777777" w:rsidR="00162BEB" w:rsidRDefault="00162BEB" w:rsidP="00162BE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6C9048F4"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BF396B">
        <w:rPr>
          <w:rFonts w:ascii="Times New Roman" w:hAnsi="Times New Roman"/>
          <w:color w:val="C00000"/>
          <w:sz w:val="22"/>
          <w:szCs w:val="22"/>
          <w:u w:val="single"/>
          <w:lang w:eastAsia="zh-CN"/>
        </w:rPr>
        <w:t>excluding the rows corresponding to O=2.5 and O=7.5</w:t>
      </w:r>
      <w:r>
        <w:rPr>
          <w:rFonts w:ascii="Times New Roman" w:hAnsi="Times New Roman"/>
          <w:sz w:val="22"/>
          <w:szCs w:val="22"/>
          <w:lang w:eastAsia="zh-CN"/>
        </w:rPr>
        <w:t>,</w:t>
      </w:r>
    </w:p>
    <w:p w14:paraId="764B9B9E"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4D9DFAA7" w14:textId="77777777" w:rsidR="00162BEB" w:rsidRDefault="00162BEB" w:rsidP="00162BEB">
      <w:pPr>
        <w:pStyle w:val="BodyText"/>
        <w:spacing w:after="0"/>
        <w:rPr>
          <w:rFonts w:ascii="Times New Roman" w:hAnsi="Times New Roman"/>
          <w:sz w:val="22"/>
          <w:szCs w:val="22"/>
          <w:lang w:eastAsia="zh-CN"/>
        </w:rPr>
      </w:pPr>
    </w:p>
    <w:p w14:paraId="1EC7D40C" w14:textId="4D9D5C97" w:rsidR="00162BEB" w:rsidRDefault="00162BEB" w:rsidP="00146D94">
      <w:pPr>
        <w:pStyle w:val="BodyText"/>
        <w:spacing w:after="0"/>
        <w:rPr>
          <w:rFonts w:ascii="Times New Roman" w:hAnsi="Times New Roman"/>
          <w:sz w:val="22"/>
          <w:szCs w:val="22"/>
          <w:lang w:eastAsia="zh-CN"/>
        </w:rPr>
      </w:pPr>
    </w:p>
    <w:p w14:paraId="28F5EAAB" w14:textId="4D676FC4" w:rsidR="001908C4" w:rsidRDefault="001908C4" w:rsidP="00146D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w:t>
      </w:r>
      <w:r w:rsidR="00841F05">
        <w:rPr>
          <w:rFonts w:ascii="Times New Roman" w:hAnsi="Times New Roman"/>
          <w:b/>
          <w:bCs/>
          <w:sz w:val="22"/>
          <w:szCs w:val="22"/>
          <w:lang w:eastAsia="zh-CN"/>
        </w:rPr>
        <w:t>3</w:t>
      </w:r>
      <w:r>
        <w:rPr>
          <w:rFonts w:ascii="Times New Roman" w:hAnsi="Times New Roman"/>
          <w:b/>
          <w:bCs/>
          <w:sz w:val="22"/>
          <w:szCs w:val="22"/>
          <w:lang w:eastAsia="zh-CN"/>
        </w:rPr>
        <w:t xml:space="preserve">) SS for 480/960kHz </w:t>
      </w:r>
    </w:p>
    <w:p w14:paraId="6798CF98" w14:textId="08D095E0" w:rsidR="001908C4" w:rsidRDefault="001908C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supported 1.3-3 (16 ok vs 5 not ok). The concerns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focus on {0, </w:t>
      </w:r>
      <w:proofErr w:type="spellStart"/>
      <w:r>
        <w:rPr>
          <w:rFonts w:ascii="Times New Roman" w:hAnsi="Times New Roman"/>
          <w:sz w:val="22"/>
          <w:szCs w:val="22"/>
          <w:lang w:eastAsia="zh-CN"/>
        </w:rPr>
        <w:t>N_symb</w:t>
      </w:r>
      <w:proofErr w:type="spellEnd"/>
      <w:r>
        <w:rPr>
          <w:rFonts w:ascii="Times New Roman" w:hAnsi="Times New Roman"/>
          <w:sz w:val="22"/>
          <w:szCs w:val="22"/>
          <w:lang w:eastAsia="zh-CN"/>
        </w:rPr>
        <w:t xml:space="preserve">} starting positions and ability to beam switch quickly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While some companies commented beam switch can be absorbed by CP, it is true RAN4 has not completed the beam switch gap and information for inter-panel beam switching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missing from RAN4.</w:t>
      </w:r>
    </w:p>
    <w:p w14:paraId="30403621" w14:textId="27B61DCE" w:rsidR="001908C4" w:rsidRDefault="001908C4" w:rsidP="00146D94">
      <w:pPr>
        <w:pStyle w:val="BodyText"/>
        <w:spacing w:after="0"/>
        <w:rPr>
          <w:rFonts w:ascii="Times New Roman" w:hAnsi="Times New Roman"/>
          <w:sz w:val="22"/>
          <w:szCs w:val="22"/>
          <w:lang w:eastAsia="zh-CN"/>
        </w:rPr>
      </w:pPr>
    </w:p>
    <w:p w14:paraId="10A23757" w14:textId="7343FD39" w:rsidR="00464E29" w:rsidRDefault="00464E29"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I’ve updated the proposal to see if we can accommodate the views in Proposal 1.3-3A. This doesn’t resolve the problem completely, but at least the agreement is taking the group bit further.</w:t>
      </w:r>
      <w:r w:rsidR="003A38DF">
        <w:rPr>
          <w:rFonts w:ascii="Times New Roman" w:hAnsi="Times New Roman"/>
          <w:sz w:val="22"/>
          <w:szCs w:val="22"/>
          <w:lang w:eastAsia="zh-CN"/>
        </w:rPr>
        <w:t xml:space="preserve"> If possible</w:t>
      </w:r>
      <w:r w:rsidR="0054226A">
        <w:rPr>
          <w:rFonts w:ascii="Times New Roman" w:hAnsi="Times New Roman"/>
          <w:sz w:val="22"/>
          <w:szCs w:val="22"/>
          <w:lang w:eastAsia="zh-CN"/>
        </w:rPr>
        <w:t>,</w:t>
      </w:r>
      <w:r w:rsidR="003A38DF">
        <w:rPr>
          <w:rFonts w:ascii="Times New Roman" w:hAnsi="Times New Roman"/>
          <w:sz w:val="22"/>
          <w:szCs w:val="22"/>
          <w:lang w:eastAsia="zh-CN"/>
        </w:rPr>
        <w:t xml:space="preserve"> moderator would like to resolve all the FFS</w:t>
      </w:r>
      <w:r w:rsidR="00296CB2">
        <w:rPr>
          <w:rFonts w:ascii="Times New Roman" w:hAnsi="Times New Roman"/>
          <w:sz w:val="22"/>
          <w:szCs w:val="22"/>
          <w:lang w:eastAsia="zh-CN"/>
        </w:rPr>
        <w:t xml:space="preserve"> for 1.3-3A</w:t>
      </w:r>
      <w:r w:rsidR="003A38DF">
        <w:rPr>
          <w:rFonts w:ascii="Times New Roman" w:hAnsi="Times New Roman"/>
          <w:sz w:val="22"/>
          <w:szCs w:val="22"/>
          <w:lang w:eastAsia="zh-CN"/>
        </w:rPr>
        <w:t xml:space="preserve"> during RAN1 #106-bis-e meeting.</w:t>
      </w:r>
      <w:r w:rsidR="003F5DB2">
        <w:rPr>
          <w:rFonts w:ascii="Times New Roman" w:hAnsi="Times New Roman"/>
          <w:sz w:val="22"/>
          <w:szCs w:val="22"/>
          <w:lang w:eastAsia="zh-CN"/>
        </w:rPr>
        <w:t xml:space="preserve"> Please provide further comments</w:t>
      </w:r>
      <w:r w:rsidR="00CA529F">
        <w:rPr>
          <w:rFonts w:ascii="Times New Roman" w:hAnsi="Times New Roman"/>
          <w:sz w:val="22"/>
          <w:szCs w:val="22"/>
          <w:lang w:eastAsia="zh-CN"/>
        </w:rPr>
        <w:t xml:space="preserve"> on Proposal 1.3-3A</w:t>
      </w:r>
      <w:r w:rsidR="00717060">
        <w:rPr>
          <w:rFonts w:ascii="Times New Roman" w:hAnsi="Times New Roman"/>
          <w:sz w:val="22"/>
          <w:szCs w:val="22"/>
          <w:lang w:eastAsia="zh-CN"/>
        </w:rPr>
        <w:t>.</w:t>
      </w:r>
    </w:p>
    <w:p w14:paraId="2619BDB4" w14:textId="77777777" w:rsidR="001908C4" w:rsidRPr="001908C4" w:rsidRDefault="001908C4" w:rsidP="00146D94">
      <w:pPr>
        <w:pStyle w:val="BodyText"/>
        <w:spacing w:after="0"/>
        <w:rPr>
          <w:rFonts w:ascii="Times New Roman" w:hAnsi="Times New Roman"/>
          <w:sz w:val="22"/>
          <w:szCs w:val="22"/>
          <w:lang w:eastAsia="zh-CN"/>
        </w:rPr>
      </w:pPr>
    </w:p>
    <w:p w14:paraId="22B53ED3" w14:textId="77777777" w:rsidR="001908C4" w:rsidRDefault="001908C4" w:rsidP="001908C4">
      <w:pPr>
        <w:pStyle w:val="Heading5"/>
        <w:rPr>
          <w:lang w:eastAsia="zh-CN"/>
        </w:rPr>
      </w:pPr>
      <w:r>
        <w:rPr>
          <w:lang w:eastAsia="zh-CN"/>
        </w:rPr>
        <w:t>Proposal 1.3-3A</w:t>
      </w:r>
    </w:p>
    <w:p w14:paraId="1E37F368" w14:textId="77777777" w:rsidR="001908C4" w:rsidRDefault="001908C4" w:rsidP="001908C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use the following table for multiplexing pattern 1:</w:t>
      </w:r>
    </w:p>
    <w:p w14:paraId="63818C95" w14:textId="77777777"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w:t>
      </w:r>
      <w:r w:rsidRPr="00D804B0">
        <w:rPr>
          <w:rFonts w:ascii="Times New Roman" w:hAnsi="Times New Roman"/>
          <w:color w:val="C00000"/>
          <w:sz w:val="22"/>
          <w:szCs w:val="22"/>
          <w:lang w:eastAsia="zh-CN"/>
        </w:rPr>
        <w:t>&gt;</w:t>
      </w:r>
      <w:r w:rsidRPr="0004715C">
        <w:rPr>
          <w:rFonts w:ascii="Times New Roman" w:hAnsi="Times New Roman"/>
          <w:strike/>
          <w:color w:val="C00000"/>
          <w:sz w:val="22"/>
          <w:szCs w:val="22"/>
          <w:lang w:eastAsia="zh-CN"/>
        </w:rPr>
        <w:t>≥</w:t>
      </w:r>
      <w:r>
        <w:rPr>
          <w:rFonts w:ascii="Times New Roman" w:hAnsi="Times New Roman"/>
          <w:sz w:val="22"/>
          <w:szCs w:val="22"/>
          <w:lang w:eastAsia="zh-CN"/>
        </w:rPr>
        <w:t xml:space="preserve"> 0)</w:t>
      </w:r>
    </w:p>
    <w:p w14:paraId="7BFB2BFB" w14:textId="77777777"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use different X value depending on whether DBTW is ON/OFF</w:t>
      </w:r>
    </w:p>
    <w:p w14:paraId="6DD3460D" w14:textId="5DA1C6DF"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use same or different X value for 480 and 960 kHz</w:t>
      </w:r>
    </w:p>
    <w:p w14:paraId="225747E8" w14:textId="1CE0CCBC" w:rsidR="00EA4713" w:rsidRPr="00464E29" w:rsidRDefault="00EA4713" w:rsidP="001908C4">
      <w:pPr>
        <w:pStyle w:val="BodyText"/>
        <w:numPr>
          <w:ilvl w:val="1"/>
          <w:numId w:val="7"/>
        </w:numPr>
        <w:spacing w:after="0"/>
        <w:rPr>
          <w:rFonts w:ascii="Times New Roman" w:hAnsi="Times New Roman"/>
          <w:color w:val="C00000"/>
          <w:sz w:val="22"/>
          <w:szCs w:val="22"/>
          <w:u w:val="single"/>
          <w:lang w:eastAsia="zh-CN"/>
        </w:rPr>
      </w:pPr>
      <w:r w:rsidRPr="00464E29">
        <w:rPr>
          <w:rFonts w:ascii="Times New Roman" w:hAnsi="Times New Roman"/>
          <w:color w:val="C00000"/>
          <w:sz w:val="22"/>
          <w:szCs w:val="22"/>
          <w:u w:val="single"/>
          <w:lang w:eastAsia="zh-CN"/>
        </w:rPr>
        <w:t xml:space="preserve">FFS: whether Y = </w:t>
      </w:r>
      <m:oMath>
        <m:sSubSup>
          <m:sSubSupPr>
            <m:ctrlPr>
              <w:rPr>
                <w:rStyle w:val="CommentReference"/>
                <w:rFonts w:ascii="Cambria Math" w:hAnsi="Cambria Math" w:cs="Arial"/>
                <w:i/>
                <w:color w:val="C00000"/>
                <w:sz w:val="22"/>
                <w:szCs w:val="22"/>
                <w:u w:val="single"/>
              </w:rPr>
            </m:ctrlPr>
          </m:sSubSupPr>
          <m:e>
            <m:r>
              <w:rPr>
                <w:rStyle w:val="CommentReference"/>
                <w:rFonts w:ascii="Cambria Math" w:hAnsi="Cambria Math" w:cs="Arial"/>
                <w:color w:val="C00000"/>
                <w:sz w:val="22"/>
                <w:szCs w:val="22"/>
                <w:u w:val="single"/>
              </w:rPr>
              <m:t>N</m:t>
            </m:r>
          </m:e>
          <m:sub>
            <m:r>
              <w:rPr>
                <w:rStyle w:val="CommentReference"/>
                <w:rFonts w:ascii="Cambria Math" w:hAnsi="Cambria Math" w:cs="Arial"/>
                <w:color w:val="C00000"/>
                <w:sz w:val="22"/>
                <w:szCs w:val="22"/>
                <w:u w:val="single"/>
              </w:rPr>
              <m:t>symb</m:t>
            </m:r>
          </m:sub>
          <m:sup>
            <m:r>
              <w:rPr>
                <w:rStyle w:val="CommentReference"/>
                <w:rFonts w:ascii="Cambria Math" w:hAnsi="Cambria Math" w:cs="Arial"/>
                <w:color w:val="C00000"/>
                <w:sz w:val="22"/>
                <w:szCs w:val="22"/>
                <w:u w:val="single"/>
              </w:rPr>
              <m:t>CORESET</m:t>
            </m:r>
          </m:sup>
        </m:sSubSup>
      </m:oMath>
      <w:r w:rsidR="00272756" w:rsidRPr="00464E29">
        <w:rPr>
          <w:rStyle w:val="CommentReference"/>
          <w:rFonts w:ascii="Times New Roman" w:hAnsi="Times New Roman"/>
          <w:color w:val="C00000"/>
          <w:sz w:val="22"/>
          <w:szCs w:val="22"/>
          <w:u w:val="single"/>
        </w:rPr>
        <w:t>,</w:t>
      </w:r>
      <w:r w:rsidRPr="00464E29">
        <w:rPr>
          <w:rStyle w:val="CommentReference"/>
          <w:rFonts w:ascii="Times New Roman" w:hAnsi="Times New Roman"/>
          <w:color w:val="C00000"/>
          <w:sz w:val="22"/>
          <w:szCs w:val="22"/>
          <w:u w:val="single"/>
        </w:rPr>
        <w:t xml:space="preserve"> </w:t>
      </w:r>
      <w:r w:rsidRPr="00464E29">
        <w:rPr>
          <w:color w:val="C00000"/>
          <w:sz w:val="22"/>
          <w:szCs w:val="22"/>
          <w:u w:val="single"/>
          <w:lang w:eastAsia="zh-CN"/>
        </w:rPr>
        <w:t>or Y=</w:t>
      </w:r>
      <m:oMath>
        <m:sSubSup>
          <m:sSubSupPr>
            <m:ctrlPr>
              <w:rPr>
                <w:rStyle w:val="CommentReference"/>
                <w:rFonts w:ascii="Cambria Math" w:hAnsi="Cambria Math" w:cs="Arial"/>
                <w:i/>
                <w:color w:val="C00000"/>
                <w:sz w:val="22"/>
                <w:szCs w:val="22"/>
                <w:u w:val="single"/>
              </w:rPr>
            </m:ctrlPr>
          </m:sSubSupPr>
          <m:e>
            <m:r>
              <w:rPr>
                <w:rStyle w:val="CommentReference"/>
                <w:rFonts w:ascii="Cambria Math" w:hAnsi="Cambria Math" w:cs="Arial"/>
                <w:color w:val="C00000"/>
                <w:sz w:val="22"/>
                <w:szCs w:val="22"/>
                <w:u w:val="single"/>
              </w:rPr>
              <m:t>N</m:t>
            </m:r>
          </m:e>
          <m:sub>
            <m:r>
              <w:rPr>
                <w:rStyle w:val="CommentReference"/>
                <w:rFonts w:ascii="Cambria Math" w:hAnsi="Cambria Math" w:cs="Arial"/>
                <w:color w:val="C00000"/>
                <w:sz w:val="22"/>
                <w:szCs w:val="22"/>
                <w:u w:val="single"/>
              </w:rPr>
              <m:t>symb</m:t>
            </m:r>
          </m:sub>
          <m:sup>
            <m:r>
              <w:rPr>
                <w:rStyle w:val="CommentReference"/>
                <w:rFonts w:ascii="Cambria Math" w:hAnsi="Cambria Math" w:cs="Arial"/>
                <w:color w:val="C00000"/>
                <w:sz w:val="22"/>
                <w:szCs w:val="22"/>
                <w:u w:val="single"/>
              </w:rPr>
              <m:t>CORESET</m:t>
            </m:r>
          </m:sup>
        </m:sSubSup>
        <m:r>
          <w:rPr>
            <w:rStyle w:val="CommentReference"/>
            <w:rFonts w:ascii="Cambria Math" w:hAnsi="Cambria Math" w:cs="Arial"/>
            <w:color w:val="C00000"/>
            <w:sz w:val="22"/>
            <w:szCs w:val="22"/>
            <w:u w:val="single"/>
          </w:rPr>
          <m:t>+1</m:t>
        </m:r>
      </m:oMath>
      <w:r w:rsidR="00272756" w:rsidRPr="00464E29">
        <w:rPr>
          <w:rStyle w:val="CommentReference"/>
          <w:color w:val="C00000"/>
          <w:sz w:val="22"/>
          <w:szCs w:val="22"/>
          <w:u w:val="single"/>
        </w:rPr>
        <w:t>,</w:t>
      </w:r>
      <w:r w:rsidRPr="00464E29">
        <w:rPr>
          <w:rStyle w:val="CommentReference"/>
          <w:color w:val="C00000"/>
          <w:sz w:val="22"/>
          <w:szCs w:val="22"/>
          <w:u w:val="single"/>
        </w:rPr>
        <w:t xml:space="preserve"> or whether to remove entries with 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1908C4" w14:paraId="56090935" w14:textId="77777777" w:rsidTr="001908C4">
        <w:trPr>
          <w:cantSplit/>
        </w:trPr>
        <w:tc>
          <w:tcPr>
            <w:tcW w:w="805" w:type="dxa"/>
            <w:tcBorders>
              <w:bottom w:val="double" w:sz="4" w:space="0" w:color="auto"/>
              <w:right w:val="double" w:sz="4" w:space="0" w:color="auto"/>
            </w:tcBorders>
            <w:shd w:val="clear" w:color="auto" w:fill="E0E0E0"/>
            <w:vAlign w:val="center"/>
          </w:tcPr>
          <w:p w14:paraId="5D3342F4" w14:textId="77777777" w:rsidR="001908C4" w:rsidRDefault="001908C4" w:rsidP="001908C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129C6994" w14:textId="77777777" w:rsidR="001908C4" w:rsidRDefault="001908C4" w:rsidP="001908C4">
            <w:pPr>
              <w:pStyle w:val="TAH"/>
              <w:rPr>
                <w:bCs/>
              </w:rPr>
            </w:pPr>
            <w:r>
              <w:rPr>
                <w:noProof/>
                <w:position w:val="-6"/>
              </w:rPr>
              <w:drawing>
                <wp:inline distT="0" distB="0" distL="0" distR="0" wp14:anchorId="5CDE6C01" wp14:editId="5BE24F15">
                  <wp:extent cx="179070" cy="1790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158B0B90" w14:textId="77777777" w:rsidR="001908C4" w:rsidRDefault="001908C4" w:rsidP="001908C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2476104" w14:textId="77777777" w:rsidR="001908C4" w:rsidRDefault="001908C4" w:rsidP="001908C4">
            <w:pPr>
              <w:pStyle w:val="TAH"/>
              <w:rPr>
                <w:bCs/>
              </w:rPr>
            </w:pPr>
            <w:r>
              <w:rPr>
                <w:noProof/>
                <w:position w:val="-4"/>
              </w:rPr>
              <w:drawing>
                <wp:inline distT="0" distB="0" distL="0" distR="0" wp14:anchorId="1400C7FA" wp14:editId="7D047225">
                  <wp:extent cx="179070" cy="17907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6197CA" w14:textId="77777777" w:rsidR="001908C4" w:rsidRDefault="001908C4" w:rsidP="001908C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1908C4" w14:paraId="71D4E6B3" w14:textId="77777777" w:rsidTr="001908C4">
        <w:trPr>
          <w:cantSplit/>
        </w:trPr>
        <w:tc>
          <w:tcPr>
            <w:tcW w:w="805" w:type="dxa"/>
            <w:tcBorders>
              <w:top w:val="double" w:sz="4" w:space="0" w:color="auto"/>
              <w:right w:val="double" w:sz="4" w:space="0" w:color="auto"/>
            </w:tcBorders>
            <w:shd w:val="clear" w:color="auto" w:fill="auto"/>
            <w:vAlign w:val="center"/>
          </w:tcPr>
          <w:p w14:paraId="33B31484" w14:textId="77777777" w:rsidR="001908C4" w:rsidRDefault="001908C4" w:rsidP="001908C4">
            <w:pPr>
              <w:pStyle w:val="TAC"/>
            </w:pPr>
            <w:r>
              <w:t>0</w:t>
            </w:r>
          </w:p>
        </w:tc>
        <w:tc>
          <w:tcPr>
            <w:tcW w:w="972" w:type="dxa"/>
            <w:tcBorders>
              <w:top w:val="double" w:sz="4" w:space="0" w:color="auto"/>
              <w:left w:val="double" w:sz="4" w:space="0" w:color="auto"/>
            </w:tcBorders>
            <w:vAlign w:val="center"/>
          </w:tcPr>
          <w:p w14:paraId="7826D2C2" w14:textId="77777777" w:rsidR="001908C4" w:rsidRDefault="001908C4" w:rsidP="001908C4">
            <w:pPr>
              <w:pStyle w:val="TAC"/>
            </w:pPr>
            <w:r>
              <w:rPr>
                <w:rStyle w:val="CommentReference"/>
                <w:rFonts w:cs="Arial"/>
                <w:szCs w:val="18"/>
              </w:rPr>
              <w:t>0</w:t>
            </w:r>
          </w:p>
        </w:tc>
        <w:tc>
          <w:tcPr>
            <w:tcW w:w="3326" w:type="dxa"/>
            <w:tcBorders>
              <w:top w:val="double" w:sz="4" w:space="0" w:color="auto"/>
            </w:tcBorders>
            <w:vAlign w:val="center"/>
          </w:tcPr>
          <w:p w14:paraId="04704F45" w14:textId="77777777" w:rsidR="001908C4" w:rsidRDefault="001908C4" w:rsidP="001908C4">
            <w:pPr>
              <w:pStyle w:val="TAC"/>
            </w:pPr>
            <w:r>
              <w:rPr>
                <w:rStyle w:val="CommentReference"/>
                <w:rFonts w:cs="Arial"/>
                <w:szCs w:val="18"/>
              </w:rPr>
              <w:t>1</w:t>
            </w:r>
          </w:p>
        </w:tc>
        <w:tc>
          <w:tcPr>
            <w:tcW w:w="904" w:type="dxa"/>
            <w:tcBorders>
              <w:top w:val="double" w:sz="4" w:space="0" w:color="auto"/>
            </w:tcBorders>
            <w:vAlign w:val="center"/>
          </w:tcPr>
          <w:p w14:paraId="639DC808" w14:textId="77777777" w:rsidR="001908C4" w:rsidRDefault="001908C4" w:rsidP="001908C4">
            <w:pPr>
              <w:pStyle w:val="TAC"/>
            </w:pPr>
            <w:r>
              <w:rPr>
                <w:rStyle w:val="CommentReference"/>
                <w:rFonts w:cs="Arial"/>
                <w:szCs w:val="18"/>
              </w:rPr>
              <w:t>1</w:t>
            </w:r>
          </w:p>
        </w:tc>
        <w:tc>
          <w:tcPr>
            <w:tcW w:w="3426" w:type="dxa"/>
            <w:tcBorders>
              <w:top w:val="double" w:sz="4" w:space="0" w:color="auto"/>
            </w:tcBorders>
            <w:vAlign w:val="center"/>
          </w:tcPr>
          <w:p w14:paraId="370FBD10" w14:textId="77777777" w:rsidR="001908C4" w:rsidRDefault="001908C4" w:rsidP="001908C4">
            <w:pPr>
              <w:pStyle w:val="TAC"/>
            </w:pPr>
            <w:r>
              <w:rPr>
                <w:rStyle w:val="CommentReference"/>
                <w:rFonts w:cs="Arial"/>
                <w:szCs w:val="18"/>
              </w:rPr>
              <w:t>0</w:t>
            </w:r>
          </w:p>
        </w:tc>
      </w:tr>
      <w:tr w:rsidR="001908C4" w14:paraId="394CEC8A" w14:textId="77777777" w:rsidTr="001908C4">
        <w:trPr>
          <w:cantSplit/>
        </w:trPr>
        <w:tc>
          <w:tcPr>
            <w:tcW w:w="805" w:type="dxa"/>
            <w:tcBorders>
              <w:right w:val="double" w:sz="4" w:space="0" w:color="auto"/>
            </w:tcBorders>
            <w:shd w:val="clear" w:color="auto" w:fill="auto"/>
            <w:vAlign w:val="center"/>
          </w:tcPr>
          <w:p w14:paraId="0FA363B5" w14:textId="77777777" w:rsidR="001908C4" w:rsidRDefault="001908C4" w:rsidP="001908C4">
            <w:pPr>
              <w:pStyle w:val="TAC"/>
            </w:pPr>
            <w:r>
              <w:t>1</w:t>
            </w:r>
          </w:p>
        </w:tc>
        <w:tc>
          <w:tcPr>
            <w:tcW w:w="972" w:type="dxa"/>
            <w:tcBorders>
              <w:left w:val="double" w:sz="4" w:space="0" w:color="auto"/>
            </w:tcBorders>
            <w:vAlign w:val="center"/>
          </w:tcPr>
          <w:p w14:paraId="0A34C1D7" w14:textId="77777777" w:rsidR="001908C4" w:rsidRDefault="001908C4" w:rsidP="001908C4">
            <w:pPr>
              <w:pStyle w:val="TAC"/>
            </w:pPr>
            <w:r>
              <w:rPr>
                <w:rStyle w:val="CommentReference"/>
                <w:rFonts w:cs="Arial"/>
                <w:szCs w:val="18"/>
              </w:rPr>
              <w:t>0</w:t>
            </w:r>
          </w:p>
        </w:tc>
        <w:tc>
          <w:tcPr>
            <w:tcW w:w="3326" w:type="dxa"/>
            <w:vAlign w:val="center"/>
          </w:tcPr>
          <w:p w14:paraId="24FD1998" w14:textId="77777777" w:rsidR="001908C4" w:rsidRDefault="001908C4" w:rsidP="001908C4">
            <w:pPr>
              <w:pStyle w:val="TAC"/>
            </w:pPr>
            <w:r>
              <w:rPr>
                <w:rStyle w:val="CommentReference"/>
                <w:rFonts w:cs="Arial"/>
                <w:szCs w:val="18"/>
              </w:rPr>
              <w:t>2</w:t>
            </w:r>
          </w:p>
        </w:tc>
        <w:tc>
          <w:tcPr>
            <w:tcW w:w="904" w:type="dxa"/>
            <w:vAlign w:val="center"/>
          </w:tcPr>
          <w:p w14:paraId="1CCB9072" w14:textId="77777777" w:rsidR="001908C4" w:rsidRDefault="001908C4" w:rsidP="001908C4">
            <w:pPr>
              <w:pStyle w:val="TAC"/>
            </w:pPr>
            <w:r>
              <w:rPr>
                <w:rStyle w:val="CommentReference"/>
                <w:rFonts w:cs="Arial"/>
                <w:szCs w:val="18"/>
              </w:rPr>
              <w:t>1/2</w:t>
            </w:r>
          </w:p>
        </w:tc>
        <w:tc>
          <w:tcPr>
            <w:tcW w:w="3426" w:type="dxa"/>
            <w:vAlign w:val="center"/>
          </w:tcPr>
          <w:p w14:paraId="4871300B" w14:textId="77777777" w:rsidR="001908C4" w:rsidRDefault="001908C4" w:rsidP="001908C4">
            <w:pPr>
              <w:pStyle w:val="TAC"/>
            </w:pPr>
            <w:r>
              <w:rPr>
                <w:rStyle w:val="CommentReference"/>
                <w:rFonts w:cs="Arial"/>
                <w:szCs w:val="18"/>
              </w:rPr>
              <w:t xml:space="preserve">{0, if </w:t>
            </w:r>
            <w:r>
              <w:rPr>
                <w:noProof/>
                <w:position w:val="-6"/>
              </w:rPr>
              <w:drawing>
                <wp:inline distT="0" distB="0" distL="0" distR="0" wp14:anchorId="2E9BFBB7" wp14:editId="31146224">
                  <wp:extent cx="95885" cy="1790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7605BD91" wp14:editId="5546503F">
                  <wp:extent cx="95885" cy="1790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1D14D59" w14:textId="77777777" w:rsidTr="001908C4">
        <w:trPr>
          <w:cantSplit/>
        </w:trPr>
        <w:tc>
          <w:tcPr>
            <w:tcW w:w="805" w:type="dxa"/>
            <w:tcBorders>
              <w:right w:val="double" w:sz="4" w:space="0" w:color="auto"/>
            </w:tcBorders>
            <w:shd w:val="clear" w:color="auto" w:fill="auto"/>
            <w:vAlign w:val="center"/>
          </w:tcPr>
          <w:p w14:paraId="571B3C1A" w14:textId="77777777" w:rsidR="001908C4" w:rsidRDefault="001908C4" w:rsidP="001908C4">
            <w:pPr>
              <w:pStyle w:val="TAC"/>
            </w:pPr>
            <w:r>
              <w:t>2</w:t>
            </w:r>
          </w:p>
        </w:tc>
        <w:tc>
          <w:tcPr>
            <w:tcW w:w="972" w:type="dxa"/>
            <w:tcBorders>
              <w:left w:val="double" w:sz="4" w:space="0" w:color="auto"/>
            </w:tcBorders>
            <w:vAlign w:val="center"/>
          </w:tcPr>
          <w:p w14:paraId="4ADDA6B5"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345151DC" w14:textId="77777777" w:rsidR="001908C4" w:rsidRDefault="001908C4" w:rsidP="001908C4">
            <w:pPr>
              <w:pStyle w:val="TAC"/>
            </w:pPr>
            <w:r>
              <w:rPr>
                <w:rStyle w:val="CommentReference"/>
                <w:rFonts w:cs="Arial"/>
                <w:szCs w:val="18"/>
              </w:rPr>
              <w:t>1</w:t>
            </w:r>
          </w:p>
        </w:tc>
        <w:tc>
          <w:tcPr>
            <w:tcW w:w="904" w:type="dxa"/>
            <w:vAlign w:val="center"/>
          </w:tcPr>
          <w:p w14:paraId="2EBE322D" w14:textId="77777777" w:rsidR="001908C4" w:rsidRDefault="001908C4" w:rsidP="001908C4">
            <w:pPr>
              <w:pStyle w:val="TAC"/>
            </w:pPr>
            <w:r>
              <w:rPr>
                <w:rStyle w:val="CommentReference"/>
                <w:rFonts w:cs="Arial"/>
                <w:szCs w:val="18"/>
              </w:rPr>
              <w:t>1</w:t>
            </w:r>
          </w:p>
        </w:tc>
        <w:tc>
          <w:tcPr>
            <w:tcW w:w="3426" w:type="dxa"/>
            <w:vAlign w:val="center"/>
          </w:tcPr>
          <w:p w14:paraId="5197A63D" w14:textId="77777777" w:rsidR="001908C4" w:rsidRDefault="001908C4" w:rsidP="001908C4">
            <w:pPr>
              <w:pStyle w:val="TAC"/>
            </w:pPr>
            <w:r>
              <w:rPr>
                <w:rStyle w:val="CommentReference"/>
                <w:rFonts w:cs="Arial"/>
                <w:szCs w:val="18"/>
              </w:rPr>
              <w:t>0</w:t>
            </w:r>
          </w:p>
        </w:tc>
      </w:tr>
      <w:tr w:rsidR="001908C4" w14:paraId="2705E1CD" w14:textId="77777777" w:rsidTr="001908C4">
        <w:trPr>
          <w:cantSplit/>
        </w:trPr>
        <w:tc>
          <w:tcPr>
            <w:tcW w:w="805" w:type="dxa"/>
            <w:tcBorders>
              <w:right w:val="double" w:sz="4" w:space="0" w:color="auto"/>
            </w:tcBorders>
            <w:shd w:val="clear" w:color="auto" w:fill="auto"/>
            <w:vAlign w:val="center"/>
          </w:tcPr>
          <w:p w14:paraId="15912B59" w14:textId="77777777" w:rsidR="001908C4" w:rsidRDefault="001908C4" w:rsidP="001908C4">
            <w:pPr>
              <w:pStyle w:val="TAC"/>
            </w:pPr>
            <w:r>
              <w:t>3</w:t>
            </w:r>
          </w:p>
        </w:tc>
        <w:tc>
          <w:tcPr>
            <w:tcW w:w="972" w:type="dxa"/>
            <w:tcBorders>
              <w:left w:val="double" w:sz="4" w:space="0" w:color="auto"/>
            </w:tcBorders>
            <w:vAlign w:val="center"/>
          </w:tcPr>
          <w:p w14:paraId="7D38AAE7"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02015B41" w14:textId="77777777" w:rsidR="001908C4" w:rsidRDefault="001908C4" w:rsidP="001908C4">
            <w:pPr>
              <w:pStyle w:val="TAC"/>
            </w:pPr>
            <w:r>
              <w:rPr>
                <w:rStyle w:val="CommentReference"/>
                <w:rFonts w:cs="Arial"/>
                <w:szCs w:val="18"/>
              </w:rPr>
              <w:t>2</w:t>
            </w:r>
          </w:p>
        </w:tc>
        <w:tc>
          <w:tcPr>
            <w:tcW w:w="904" w:type="dxa"/>
            <w:vAlign w:val="center"/>
          </w:tcPr>
          <w:p w14:paraId="09167F7E" w14:textId="77777777" w:rsidR="001908C4" w:rsidRDefault="001908C4" w:rsidP="001908C4">
            <w:pPr>
              <w:pStyle w:val="TAC"/>
            </w:pPr>
            <w:r>
              <w:rPr>
                <w:rStyle w:val="CommentReference"/>
                <w:rFonts w:cs="Arial"/>
                <w:szCs w:val="18"/>
              </w:rPr>
              <w:t>1/2</w:t>
            </w:r>
          </w:p>
        </w:tc>
        <w:tc>
          <w:tcPr>
            <w:tcW w:w="3426" w:type="dxa"/>
            <w:vAlign w:val="center"/>
          </w:tcPr>
          <w:p w14:paraId="3F25C511" w14:textId="77777777" w:rsidR="001908C4" w:rsidRDefault="001908C4" w:rsidP="001908C4">
            <w:pPr>
              <w:pStyle w:val="TAC"/>
            </w:pPr>
            <w:r>
              <w:rPr>
                <w:rStyle w:val="CommentReference"/>
                <w:rFonts w:cs="Arial"/>
                <w:szCs w:val="18"/>
              </w:rPr>
              <w:t xml:space="preserve">{0, if </w:t>
            </w:r>
            <w:r>
              <w:rPr>
                <w:noProof/>
                <w:position w:val="-6"/>
              </w:rPr>
              <w:drawing>
                <wp:inline distT="0" distB="0" distL="0" distR="0" wp14:anchorId="0581625F" wp14:editId="4FA7960D">
                  <wp:extent cx="95885" cy="1790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6B344BC2" wp14:editId="504B45EA">
                  <wp:extent cx="95885" cy="1790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7EB60AE3" w14:textId="77777777" w:rsidTr="001908C4">
        <w:trPr>
          <w:cantSplit/>
        </w:trPr>
        <w:tc>
          <w:tcPr>
            <w:tcW w:w="805" w:type="dxa"/>
            <w:tcBorders>
              <w:right w:val="double" w:sz="4" w:space="0" w:color="auto"/>
            </w:tcBorders>
            <w:shd w:val="clear" w:color="auto" w:fill="auto"/>
            <w:vAlign w:val="center"/>
          </w:tcPr>
          <w:p w14:paraId="27B44EB7" w14:textId="77777777" w:rsidR="001908C4" w:rsidRDefault="001908C4" w:rsidP="001908C4">
            <w:pPr>
              <w:pStyle w:val="TAC"/>
            </w:pPr>
            <w:r>
              <w:t>4</w:t>
            </w:r>
          </w:p>
        </w:tc>
        <w:tc>
          <w:tcPr>
            <w:tcW w:w="972" w:type="dxa"/>
            <w:tcBorders>
              <w:left w:val="double" w:sz="4" w:space="0" w:color="auto"/>
            </w:tcBorders>
            <w:vAlign w:val="center"/>
          </w:tcPr>
          <w:p w14:paraId="4B3C82C5" w14:textId="77777777" w:rsidR="001908C4" w:rsidRDefault="001908C4" w:rsidP="001908C4">
            <w:pPr>
              <w:pStyle w:val="TAC"/>
            </w:pPr>
            <w:r>
              <w:rPr>
                <w:rStyle w:val="CommentReference"/>
                <w:rFonts w:cs="Arial"/>
                <w:szCs w:val="18"/>
              </w:rPr>
              <w:t>5</w:t>
            </w:r>
          </w:p>
        </w:tc>
        <w:tc>
          <w:tcPr>
            <w:tcW w:w="3326" w:type="dxa"/>
            <w:vAlign w:val="center"/>
          </w:tcPr>
          <w:p w14:paraId="6B71938F" w14:textId="77777777" w:rsidR="001908C4" w:rsidRDefault="001908C4" w:rsidP="001908C4">
            <w:pPr>
              <w:pStyle w:val="TAC"/>
            </w:pPr>
            <w:r>
              <w:rPr>
                <w:rStyle w:val="CommentReference"/>
                <w:rFonts w:cs="Arial"/>
                <w:szCs w:val="18"/>
              </w:rPr>
              <w:t>1</w:t>
            </w:r>
          </w:p>
        </w:tc>
        <w:tc>
          <w:tcPr>
            <w:tcW w:w="904" w:type="dxa"/>
            <w:vAlign w:val="center"/>
          </w:tcPr>
          <w:p w14:paraId="7F36C689" w14:textId="77777777" w:rsidR="001908C4" w:rsidRDefault="001908C4" w:rsidP="001908C4">
            <w:pPr>
              <w:pStyle w:val="TAC"/>
            </w:pPr>
            <w:r>
              <w:rPr>
                <w:rStyle w:val="CommentReference"/>
                <w:rFonts w:cs="Arial"/>
                <w:szCs w:val="18"/>
              </w:rPr>
              <w:t>1</w:t>
            </w:r>
          </w:p>
        </w:tc>
        <w:tc>
          <w:tcPr>
            <w:tcW w:w="3426" w:type="dxa"/>
            <w:vAlign w:val="center"/>
          </w:tcPr>
          <w:p w14:paraId="736B840E" w14:textId="77777777" w:rsidR="001908C4" w:rsidRDefault="001908C4" w:rsidP="001908C4">
            <w:pPr>
              <w:pStyle w:val="TAC"/>
            </w:pPr>
            <w:r>
              <w:rPr>
                <w:rStyle w:val="CommentReference"/>
                <w:rFonts w:cs="Arial"/>
                <w:szCs w:val="18"/>
              </w:rPr>
              <w:t>0</w:t>
            </w:r>
          </w:p>
        </w:tc>
      </w:tr>
      <w:tr w:rsidR="001908C4" w14:paraId="424A69AD" w14:textId="77777777" w:rsidTr="001908C4">
        <w:trPr>
          <w:cantSplit/>
        </w:trPr>
        <w:tc>
          <w:tcPr>
            <w:tcW w:w="805" w:type="dxa"/>
            <w:tcBorders>
              <w:right w:val="double" w:sz="4" w:space="0" w:color="auto"/>
            </w:tcBorders>
            <w:shd w:val="clear" w:color="auto" w:fill="auto"/>
            <w:vAlign w:val="center"/>
          </w:tcPr>
          <w:p w14:paraId="28CCA5C5" w14:textId="77777777" w:rsidR="001908C4" w:rsidRDefault="001908C4" w:rsidP="001908C4">
            <w:pPr>
              <w:pStyle w:val="TAC"/>
            </w:pPr>
            <w:r>
              <w:t>5</w:t>
            </w:r>
          </w:p>
        </w:tc>
        <w:tc>
          <w:tcPr>
            <w:tcW w:w="972" w:type="dxa"/>
            <w:tcBorders>
              <w:left w:val="double" w:sz="4" w:space="0" w:color="auto"/>
            </w:tcBorders>
            <w:vAlign w:val="center"/>
          </w:tcPr>
          <w:p w14:paraId="4E00416B" w14:textId="77777777" w:rsidR="001908C4" w:rsidRDefault="001908C4" w:rsidP="001908C4">
            <w:pPr>
              <w:pStyle w:val="TAC"/>
            </w:pPr>
            <w:r>
              <w:rPr>
                <w:rStyle w:val="CommentReference"/>
                <w:rFonts w:cs="Arial"/>
                <w:szCs w:val="18"/>
              </w:rPr>
              <w:t>5</w:t>
            </w:r>
          </w:p>
        </w:tc>
        <w:tc>
          <w:tcPr>
            <w:tcW w:w="3326" w:type="dxa"/>
            <w:vAlign w:val="center"/>
          </w:tcPr>
          <w:p w14:paraId="7ADA9151" w14:textId="77777777" w:rsidR="001908C4" w:rsidRDefault="001908C4" w:rsidP="001908C4">
            <w:pPr>
              <w:pStyle w:val="TAC"/>
            </w:pPr>
            <w:r>
              <w:rPr>
                <w:rStyle w:val="CommentReference"/>
                <w:rFonts w:cs="Arial"/>
                <w:szCs w:val="18"/>
              </w:rPr>
              <w:t>2</w:t>
            </w:r>
          </w:p>
        </w:tc>
        <w:tc>
          <w:tcPr>
            <w:tcW w:w="904" w:type="dxa"/>
            <w:vAlign w:val="center"/>
          </w:tcPr>
          <w:p w14:paraId="2E05BC66" w14:textId="77777777" w:rsidR="001908C4" w:rsidRDefault="001908C4" w:rsidP="001908C4">
            <w:pPr>
              <w:pStyle w:val="TAC"/>
            </w:pPr>
            <w:r>
              <w:rPr>
                <w:rStyle w:val="CommentReference"/>
                <w:rFonts w:cs="Arial"/>
                <w:szCs w:val="18"/>
              </w:rPr>
              <w:t>1/2</w:t>
            </w:r>
          </w:p>
        </w:tc>
        <w:tc>
          <w:tcPr>
            <w:tcW w:w="3426" w:type="dxa"/>
            <w:vAlign w:val="center"/>
          </w:tcPr>
          <w:p w14:paraId="2D196528" w14:textId="77777777" w:rsidR="001908C4" w:rsidRDefault="001908C4" w:rsidP="001908C4">
            <w:pPr>
              <w:pStyle w:val="TAC"/>
            </w:pPr>
            <w:r>
              <w:rPr>
                <w:rStyle w:val="CommentReference"/>
                <w:rFonts w:cs="Arial"/>
                <w:szCs w:val="18"/>
              </w:rPr>
              <w:t xml:space="preserve">{0, if </w:t>
            </w:r>
            <w:r>
              <w:rPr>
                <w:noProof/>
                <w:position w:val="-6"/>
              </w:rPr>
              <w:drawing>
                <wp:inline distT="0" distB="0" distL="0" distR="0" wp14:anchorId="72C60656" wp14:editId="31EDF366">
                  <wp:extent cx="95885" cy="17907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109F6819" wp14:editId="4E694AF7">
                  <wp:extent cx="95885" cy="1790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67C9212F" w14:textId="77777777" w:rsidTr="001908C4">
        <w:trPr>
          <w:cantSplit/>
        </w:trPr>
        <w:tc>
          <w:tcPr>
            <w:tcW w:w="805" w:type="dxa"/>
            <w:tcBorders>
              <w:right w:val="double" w:sz="4" w:space="0" w:color="auto"/>
            </w:tcBorders>
            <w:shd w:val="clear" w:color="auto" w:fill="auto"/>
            <w:vAlign w:val="center"/>
          </w:tcPr>
          <w:p w14:paraId="3BC4E9E4" w14:textId="77777777" w:rsidR="001908C4" w:rsidRDefault="001908C4" w:rsidP="001908C4">
            <w:pPr>
              <w:pStyle w:val="TAC"/>
            </w:pPr>
            <w:r>
              <w:t>6</w:t>
            </w:r>
          </w:p>
        </w:tc>
        <w:tc>
          <w:tcPr>
            <w:tcW w:w="972" w:type="dxa"/>
            <w:tcBorders>
              <w:left w:val="double" w:sz="4" w:space="0" w:color="auto"/>
            </w:tcBorders>
            <w:vAlign w:val="center"/>
          </w:tcPr>
          <w:p w14:paraId="0C4D93B7" w14:textId="77777777" w:rsidR="001908C4" w:rsidRDefault="001908C4" w:rsidP="001908C4">
            <w:pPr>
              <w:pStyle w:val="TAC"/>
            </w:pPr>
            <w:r>
              <w:rPr>
                <w:rStyle w:val="CommentReference"/>
                <w:rFonts w:cs="Arial"/>
                <w:szCs w:val="18"/>
              </w:rPr>
              <w:t>0</w:t>
            </w:r>
          </w:p>
        </w:tc>
        <w:tc>
          <w:tcPr>
            <w:tcW w:w="3326" w:type="dxa"/>
            <w:vAlign w:val="center"/>
          </w:tcPr>
          <w:p w14:paraId="17289CB0" w14:textId="77777777" w:rsidR="001908C4" w:rsidRDefault="001908C4" w:rsidP="001908C4">
            <w:pPr>
              <w:pStyle w:val="TAC"/>
            </w:pPr>
            <w:r>
              <w:rPr>
                <w:rStyle w:val="CommentReference"/>
                <w:rFonts w:cs="Arial"/>
                <w:szCs w:val="18"/>
              </w:rPr>
              <w:t>2</w:t>
            </w:r>
          </w:p>
        </w:tc>
        <w:tc>
          <w:tcPr>
            <w:tcW w:w="904" w:type="dxa"/>
            <w:vAlign w:val="center"/>
          </w:tcPr>
          <w:p w14:paraId="0C0FD12D" w14:textId="77777777" w:rsidR="001908C4" w:rsidRDefault="001908C4" w:rsidP="001908C4">
            <w:pPr>
              <w:pStyle w:val="TAC"/>
            </w:pPr>
            <w:r>
              <w:rPr>
                <w:rStyle w:val="CommentReference"/>
                <w:rFonts w:cs="Arial"/>
                <w:szCs w:val="18"/>
              </w:rPr>
              <w:t>1/2</w:t>
            </w:r>
          </w:p>
        </w:tc>
        <w:tc>
          <w:tcPr>
            <w:tcW w:w="3426" w:type="dxa"/>
            <w:vAlign w:val="center"/>
          </w:tcPr>
          <w:p w14:paraId="55D85887" w14:textId="290DB31D" w:rsidR="001908C4" w:rsidRDefault="001908C4" w:rsidP="001908C4">
            <w:pPr>
              <w:pStyle w:val="TAC"/>
            </w:pPr>
            <w:r>
              <w:rPr>
                <w:rStyle w:val="CommentReference"/>
                <w:rFonts w:cs="Arial"/>
                <w:szCs w:val="18"/>
              </w:rPr>
              <w:t xml:space="preserve"> {0, if </w:t>
            </w:r>
            <w:r>
              <w:rPr>
                <w:noProof/>
                <w:position w:val="-6"/>
              </w:rPr>
              <w:drawing>
                <wp:inline distT="0" distB="0" distL="0" distR="0" wp14:anchorId="386DD54D" wp14:editId="689CB034">
                  <wp:extent cx="95885" cy="17907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rPr>
              <w:drawing>
                <wp:inline distT="0" distB="0" distL="0" distR="0" wp14:anchorId="47756BE7" wp14:editId="7EB95208">
                  <wp:extent cx="95885" cy="17907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3D4E542D" w14:textId="77777777" w:rsidTr="001908C4">
        <w:trPr>
          <w:cantSplit/>
        </w:trPr>
        <w:tc>
          <w:tcPr>
            <w:tcW w:w="805" w:type="dxa"/>
            <w:tcBorders>
              <w:right w:val="double" w:sz="4" w:space="0" w:color="auto"/>
            </w:tcBorders>
            <w:shd w:val="clear" w:color="auto" w:fill="auto"/>
            <w:vAlign w:val="center"/>
          </w:tcPr>
          <w:p w14:paraId="2A0B08BA" w14:textId="77777777" w:rsidR="001908C4" w:rsidRDefault="001908C4" w:rsidP="001908C4">
            <w:pPr>
              <w:pStyle w:val="TAC"/>
            </w:pPr>
            <w:r>
              <w:t>7</w:t>
            </w:r>
          </w:p>
        </w:tc>
        <w:tc>
          <w:tcPr>
            <w:tcW w:w="972" w:type="dxa"/>
            <w:tcBorders>
              <w:left w:val="double" w:sz="4" w:space="0" w:color="auto"/>
            </w:tcBorders>
            <w:vAlign w:val="center"/>
          </w:tcPr>
          <w:p w14:paraId="045A9CB1"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2339F2F7" w14:textId="77777777" w:rsidR="001908C4" w:rsidRDefault="001908C4" w:rsidP="001908C4">
            <w:pPr>
              <w:pStyle w:val="TAC"/>
            </w:pPr>
            <w:r>
              <w:rPr>
                <w:rStyle w:val="CommentReference"/>
                <w:rFonts w:cs="Arial"/>
                <w:szCs w:val="18"/>
              </w:rPr>
              <w:t>2</w:t>
            </w:r>
          </w:p>
        </w:tc>
        <w:tc>
          <w:tcPr>
            <w:tcW w:w="904" w:type="dxa"/>
            <w:vAlign w:val="center"/>
          </w:tcPr>
          <w:p w14:paraId="012ABE35" w14:textId="77777777" w:rsidR="001908C4" w:rsidRDefault="001908C4" w:rsidP="001908C4">
            <w:pPr>
              <w:pStyle w:val="TAC"/>
            </w:pPr>
            <w:r>
              <w:rPr>
                <w:rStyle w:val="CommentReference"/>
                <w:rFonts w:cs="Arial"/>
                <w:szCs w:val="18"/>
              </w:rPr>
              <w:t>1/2</w:t>
            </w:r>
          </w:p>
        </w:tc>
        <w:tc>
          <w:tcPr>
            <w:tcW w:w="3426" w:type="dxa"/>
            <w:vAlign w:val="center"/>
          </w:tcPr>
          <w:p w14:paraId="5FCFADE0" w14:textId="1B8DD6D8" w:rsidR="001908C4" w:rsidRDefault="001908C4" w:rsidP="001908C4">
            <w:pPr>
              <w:pStyle w:val="TAC"/>
            </w:pPr>
            <w:r>
              <w:rPr>
                <w:rStyle w:val="CommentReference"/>
                <w:rFonts w:cs="Arial"/>
                <w:szCs w:val="18"/>
              </w:rPr>
              <w:t xml:space="preserve"> {0, if </w:t>
            </w:r>
            <w:r>
              <w:rPr>
                <w:noProof/>
                <w:position w:val="-6"/>
              </w:rPr>
              <w:drawing>
                <wp:inline distT="0" distB="0" distL="0" distR="0" wp14:anchorId="268D0A4C" wp14:editId="0BD0D629">
                  <wp:extent cx="95885" cy="17907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rPr>
              <w:drawing>
                <wp:inline distT="0" distB="0" distL="0" distR="0" wp14:anchorId="36A597B4" wp14:editId="09B9AED5">
                  <wp:extent cx="95885" cy="1790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0834F284" w14:textId="77777777" w:rsidTr="001908C4">
        <w:trPr>
          <w:cantSplit/>
        </w:trPr>
        <w:tc>
          <w:tcPr>
            <w:tcW w:w="805" w:type="dxa"/>
            <w:tcBorders>
              <w:right w:val="double" w:sz="4" w:space="0" w:color="auto"/>
            </w:tcBorders>
            <w:shd w:val="clear" w:color="auto" w:fill="auto"/>
            <w:vAlign w:val="center"/>
          </w:tcPr>
          <w:p w14:paraId="01001393" w14:textId="77777777" w:rsidR="001908C4" w:rsidRDefault="001908C4" w:rsidP="001908C4">
            <w:pPr>
              <w:pStyle w:val="TAC"/>
            </w:pPr>
            <w:r>
              <w:t>8</w:t>
            </w:r>
          </w:p>
        </w:tc>
        <w:tc>
          <w:tcPr>
            <w:tcW w:w="972" w:type="dxa"/>
            <w:tcBorders>
              <w:left w:val="double" w:sz="4" w:space="0" w:color="auto"/>
            </w:tcBorders>
            <w:vAlign w:val="center"/>
          </w:tcPr>
          <w:p w14:paraId="7AFB9DFB" w14:textId="77777777" w:rsidR="001908C4" w:rsidRDefault="001908C4" w:rsidP="001908C4">
            <w:pPr>
              <w:pStyle w:val="TAC"/>
            </w:pPr>
            <w:r>
              <w:rPr>
                <w:rStyle w:val="CommentReference"/>
                <w:rFonts w:cs="Arial"/>
                <w:szCs w:val="18"/>
              </w:rPr>
              <w:t>5</w:t>
            </w:r>
          </w:p>
        </w:tc>
        <w:tc>
          <w:tcPr>
            <w:tcW w:w="3326" w:type="dxa"/>
            <w:vAlign w:val="center"/>
          </w:tcPr>
          <w:p w14:paraId="21E88D23" w14:textId="77777777" w:rsidR="001908C4" w:rsidRDefault="001908C4" w:rsidP="001908C4">
            <w:pPr>
              <w:pStyle w:val="TAC"/>
            </w:pPr>
            <w:r>
              <w:rPr>
                <w:rStyle w:val="CommentReference"/>
                <w:rFonts w:cs="Arial"/>
                <w:szCs w:val="18"/>
              </w:rPr>
              <w:t>2</w:t>
            </w:r>
          </w:p>
        </w:tc>
        <w:tc>
          <w:tcPr>
            <w:tcW w:w="904" w:type="dxa"/>
            <w:vAlign w:val="center"/>
          </w:tcPr>
          <w:p w14:paraId="717B4CC1" w14:textId="77777777" w:rsidR="001908C4" w:rsidRDefault="001908C4" w:rsidP="001908C4">
            <w:pPr>
              <w:pStyle w:val="TAC"/>
            </w:pPr>
            <w:r>
              <w:rPr>
                <w:rStyle w:val="CommentReference"/>
                <w:rFonts w:cs="Arial"/>
                <w:szCs w:val="18"/>
              </w:rPr>
              <w:t>1/2</w:t>
            </w:r>
          </w:p>
        </w:tc>
        <w:tc>
          <w:tcPr>
            <w:tcW w:w="3426" w:type="dxa"/>
            <w:vAlign w:val="center"/>
          </w:tcPr>
          <w:p w14:paraId="223C8E89" w14:textId="2E09CD3E" w:rsidR="001908C4" w:rsidRDefault="001908C4" w:rsidP="001908C4">
            <w:pPr>
              <w:pStyle w:val="TAC"/>
            </w:pPr>
            <w:r>
              <w:rPr>
                <w:rStyle w:val="CommentReference"/>
                <w:rFonts w:cs="Arial"/>
                <w:szCs w:val="18"/>
              </w:rPr>
              <w:t xml:space="preserve"> {0, if </w:t>
            </w:r>
            <w:r>
              <w:rPr>
                <w:noProof/>
                <w:position w:val="-6"/>
              </w:rPr>
              <w:drawing>
                <wp:inline distT="0" distB="0" distL="0" distR="0" wp14:anchorId="3374DE12" wp14:editId="25783753">
                  <wp:extent cx="95885" cy="17907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rPr>
              <w:drawing>
                <wp:inline distT="0" distB="0" distL="0" distR="0" wp14:anchorId="6481ACE0" wp14:editId="5DD1FD3E">
                  <wp:extent cx="95885" cy="17907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8033C2E" w14:textId="77777777" w:rsidTr="001908C4">
        <w:trPr>
          <w:cantSplit/>
        </w:trPr>
        <w:tc>
          <w:tcPr>
            <w:tcW w:w="805" w:type="dxa"/>
            <w:tcBorders>
              <w:right w:val="double" w:sz="4" w:space="0" w:color="auto"/>
            </w:tcBorders>
            <w:shd w:val="clear" w:color="auto" w:fill="auto"/>
            <w:vAlign w:val="center"/>
          </w:tcPr>
          <w:p w14:paraId="72487623" w14:textId="77777777" w:rsidR="001908C4" w:rsidRDefault="001908C4" w:rsidP="001908C4">
            <w:pPr>
              <w:pStyle w:val="TAC"/>
            </w:pPr>
            <w:r>
              <w:t>9</w:t>
            </w:r>
          </w:p>
        </w:tc>
        <w:tc>
          <w:tcPr>
            <w:tcW w:w="972" w:type="dxa"/>
            <w:tcBorders>
              <w:left w:val="double" w:sz="4" w:space="0" w:color="auto"/>
            </w:tcBorders>
            <w:vAlign w:val="center"/>
          </w:tcPr>
          <w:p w14:paraId="60E901CB"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65F6A3EF" w14:textId="77777777" w:rsidR="001908C4" w:rsidRDefault="001908C4" w:rsidP="001908C4">
            <w:pPr>
              <w:pStyle w:val="TAC"/>
            </w:pPr>
            <w:r>
              <w:rPr>
                <w:rStyle w:val="CommentReference"/>
                <w:rFonts w:cs="Arial"/>
                <w:szCs w:val="18"/>
              </w:rPr>
              <w:t>1</w:t>
            </w:r>
          </w:p>
        </w:tc>
        <w:tc>
          <w:tcPr>
            <w:tcW w:w="904" w:type="dxa"/>
            <w:vAlign w:val="center"/>
          </w:tcPr>
          <w:p w14:paraId="41FBE3D6" w14:textId="77777777" w:rsidR="001908C4" w:rsidRDefault="001908C4" w:rsidP="001908C4">
            <w:pPr>
              <w:pStyle w:val="TAC"/>
            </w:pPr>
            <w:r>
              <w:rPr>
                <w:rStyle w:val="CommentReference"/>
                <w:rFonts w:cs="Arial"/>
                <w:szCs w:val="18"/>
              </w:rPr>
              <w:t>1</w:t>
            </w:r>
          </w:p>
        </w:tc>
        <w:tc>
          <w:tcPr>
            <w:tcW w:w="3426" w:type="dxa"/>
            <w:vAlign w:val="center"/>
          </w:tcPr>
          <w:p w14:paraId="776064AD" w14:textId="77777777" w:rsidR="001908C4" w:rsidRDefault="001908C4" w:rsidP="001908C4">
            <w:pPr>
              <w:pStyle w:val="TAC"/>
            </w:pPr>
            <w:r>
              <w:rPr>
                <w:rStyle w:val="CommentReference"/>
                <w:rFonts w:cs="Arial"/>
                <w:szCs w:val="18"/>
              </w:rPr>
              <w:t xml:space="preserve"> 0</w:t>
            </w:r>
          </w:p>
        </w:tc>
      </w:tr>
      <w:tr w:rsidR="001908C4" w14:paraId="5147AE5D" w14:textId="77777777" w:rsidTr="001908C4">
        <w:trPr>
          <w:cantSplit/>
        </w:trPr>
        <w:tc>
          <w:tcPr>
            <w:tcW w:w="805" w:type="dxa"/>
            <w:tcBorders>
              <w:right w:val="double" w:sz="4" w:space="0" w:color="auto"/>
            </w:tcBorders>
            <w:shd w:val="clear" w:color="auto" w:fill="auto"/>
            <w:vAlign w:val="center"/>
          </w:tcPr>
          <w:p w14:paraId="3F2889F3" w14:textId="77777777" w:rsidR="001908C4" w:rsidRDefault="001908C4" w:rsidP="001908C4">
            <w:pPr>
              <w:pStyle w:val="TAC"/>
            </w:pPr>
            <w:r>
              <w:t>10</w:t>
            </w:r>
          </w:p>
        </w:tc>
        <w:tc>
          <w:tcPr>
            <w:tcW w:w="972" w:type="dxa"/>
            <w:tcBorders>
              <w:left w:val="double" w:sz="4" w:space="0" w:color="auto"/>
            </w:tcBorders>
            <w:vAlign w:val="center"/>
          </w:tcPr>
          <w:p w14:paraId="114115EF"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08F31F76" w14:textId="77777777" w:rsidR="001908C4" w:rsidRDefault="001908C4" w:rsidP="001908C4">
            <w:pPr>
              <w:pStyle w:val="TAC"/>
            </w:pPr>
            <w:r>
              <w:rPr>
                <w:rStyle w:val="CommentReference"/>
                <w:rFonts w:cs="Arial"/>
                <w:szCs w:val="18"/>
              </w:rPr>
              <w:t>2</w:t>
            </w:r>
          </w:p>
        </w:tc>
        <w:tc>
          <w:tcPr>
            <w:tcW w:w="904" w:type="dxa"/>
            <w:vAlign w:val="center"/>
          </w:tcPr>
          <w:p w14:paraId="720A96BB" w14:textId="77777777" w:rsidR="001908C4" w:rsidRDefault="001908C4" w:rsidP="001908C4">
            <w:pPr>
              <w:pStyle w:val="TAC"/>
            </w:pPr>
            <w:r>
              <w:rPr>
                <w:rStyle w:val="CommentReference"/>
                <w:rFonts w:cs="Arial"/>
                <w:szCs w:val="18"/>
              </w:rPr>
              <w:t>1/2</w:t>
            </w:r>
          </w:p>
        </w:tc>
        <w:tc>
          <w:tcPr>
            <w:tcW w:w="3426" w:type="dxa"/>
            <w:vAlign w:val="center"/>
          </w:tcPr>
          <w:p w14:paraId="1B456BDD" w14:textId="77777777" w:rsidR="001908C4" w:rsidRDefault="001908C4" w:rsidP="001908C4">
            <w:pPr>
              <w:pStyle w:val="TAC"/>
            </w:pPr>
            <w:r>
              <w:rPr>
                <w:rStyle w:val="CommentReference"/>
                <w:rFonts w:cs="Arial"/>
                <w:szCs w:val="18"/>
              </w:rPr>
              <w:t xml:space="preserve"> {0, if </w:t>
            </w:r>
            <w:r>
              <w:rPr>
                <w:noProof/>
                <w:position w:val="-6"/>
              </w:rPr>
              <w:drawing>
                <wp:inline distT="0" distB="0" distL="0" distR="0" wp14:anchorId="5BED14A1" wp14:editId="313D4DEA">
                  <wp:extent cx="95885" cy="17907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17E2D34A" wp14:editId="73D08A15">
                  <wp:extent cx="95885" cy="17907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3228B659" w14:textId="77777777" w:rsidTr="001908C4">
        <w:trPr>
          <w:cantSplit/>
        </w:trPr>
        <w:tc>
          <w:tcPr>
            <w:tcW w:w="805" w:type="dxa"/>
            <w:tcBorders>
              <w:right w:val="double" w:sz="4" w:space="0" w:color="auto"/>
            </w:tcBorders>
            <w:shd w:val="clear" w:color="auto" w:fill="auto"/>
            <w:vAlign w:val="center"/>
          </w:tcPr>
          <w:p w14:paraId="45F8FEA6" w14:textId="77777777" w:rsidR="001908C4" w:rsidRDefault="001908C4" w:rsidP="001908C4">
            <w:pPr>
              <w:pStyle w:val="TAC"/>
            </w:pPr>
            <w:r>
              <w:t>11</w:t>
            </w:r>
          </w:p>
        </w:tc>
        <w:tc>
          <w:tcPr>
            <w:tcW w:w="972" w:type="dxa"/>
            <w:tcBorders>
              <w:left w:val="double" w:sz="4" w:space="0" w:color="auto"/>
            </w:tcBorders>
            <w:vAlign w:val="center"/>
          </w:tcPr>
          <w:p w14:paraId="7C4E107A"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59DB00EB" w14:textId="77777777" w:rsidR="001908C4" w:rsidRDefault="001908C4" w:rsidP="001908C4">
            <w:pPr>
              <w:pStyle w:val="TAC"/>
            </w:pPr>
            <w:r>
              <w:rPr>
                <w:rStyle w:val="CommentReference"/>
                <w:rFonts w:cs="Arial"/>
                <w:szCs w:val="18"/>
              </w:rPr>
              <w:t>2</w:t>
            </w:r>
          </w:p>
        </w:tc>
        <w:tc>
          <w:tcPr>
            <w:tcW w:w="904" w:type="dxa"/>
            <w:vAlign w:val="center"/>
          </w:tcPr>
          <w:p w14:paraId="41BF2717" w14:textId="77777777" w:rsidR="001908C4" w:rsidRDefault="001908C4" w:rsidP="001908C4">
            <w:pPr>
              <w:pStyle w:val="TAC"/>
            </w:pPr>
            <w:r>
              <w:rPr>
                <w:rStyle w:val="CommentReference"/>
                <w:rFonts w:cs="Arial"/>
                <w:szCs w:val="18"/>
              </w:rPr>
              <w:t>1/2</w:t>
            </w:r>
          </w:p>
        </w:tc>
        <w:tc>
          <w:tcPr>
            <w:tcW w:w="3426" w:type="dxa"/>
            <w:vAlign w:val="center"/>
          </w:tcPr>
          <w:p w14:paraId="5D4B7086" w14:textId="0FB41408" w:rsidR="001908C4" w:rsidRDefault="001908C4" w:rsidP="001908C4">
            <w:pPr>
              <w:pStyle w:val="TAC"/>
            </w:pPr>
            <w:r>
              <w:rPr>
                <w:rStyle w:val="CommentReference"/>
                <w:rFonts w:cs="Arial"/>
                <w:szCs w:val="18"/>
              </w:rPr>
              <w:t xml:space="preserve"> {0, if </w:t>
            </w:r>
            <w:r>
              <w:rPr>
                <w:noProof/>
                <w:position w:val="-6"/>
              </w:rPr>
              <w:drawing>
                <wp:inline distT="0" distB="0" distL="0" distR="0" wp14:anchorId="224E3D6B" wp14:editId="2E96FA07">
                  <wp:extent cx="95885" cy="17907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rPr>
              <w:drawing>
                <wp:inline distT="0" distB="0" distL="0" distR="0" wp14:anchorId="64EEB660" wp14:editId="34D76D13">
                  <wp:extent cx="95885" cy="17907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D76445A" w14:textId="77777777" w:rsidTr="001908C4">
        <w:trPr>
          <w:cantSplit/>
        </w:trPr>
        <w:tc>
          <w:tcPr>
            <w:tcW w:w="805" w:type="dxa"/>
            <w:tcBorders>
              <w:right w:val="double" w:sz="4" w:space="0" w:color="auto"/>
            </w:tcBorders>
            <w:shd w:val="clear" w:color="auto" w:fill="auto"/>
            <w:vAlign w:val="center"/>
          </w:tcPr>
          <w:p w14:paraId="5EE83CDC" w14:textId="77777777" w:rsidR="001908C4" w:rsidRDefault="001908C4" w:rsidP="001908C4">
            <w:pPr>
              <w:pStyle w:val="TAC"/>
            </w:pPr>
            <w:r>
              <w:t>12</w:t>
            </w:r>
          </w:p>
        </w:tc>
        <w:tc>
          <w:tcPr>
            <w:tcW w:w="972" w:type="dxa"/>
            <w:tcBorders>
              <w:left w:val="double" w:sz="4" w:space="0" w:color="auto"/>
            </w:tcBorders>
            <w:vAlign w:val="center"/>
          </w:tcPr>
          <w:p w14:paraId="0E73BD89" w14:textId="77777777" w:rsidR="001908C4" w:rsidRDefault="001908C4" w:rsidP="001908C4">
            <w:pPr>
              <w:pStyle w:val="TAC"/>
            </w:pPr>
            <w:r>
              <w:rPr>
                <w:rStyle w:val="CommentReference"/>
                <w:rFonts w:cs="Arial"/>
                <w:szCs w:val="18"/>
              </w:rPr>
              <w:t>0</w:t>
            </w:r>
          </w:p>
        </w:tc>
        <w:tc>
          <w:tcPr>
            <w:tcW w:w="3326" w:type="dxa"/>
            <w:vAlign w:val="center"/>
          </w:tcPr>
          <w:p w14:paraId="093ADCAE" w14:textId="77777777" w:rsidR="001908C4" w:rsidRDefault="001908C4" w:rsidP="001908C4">
            <w:pPr>
              <w:pStyle w:val="TAC"/>
            </w:pPr>
            <w:r>
              <w:rPr>
                <w:rStyle w:val="CommentReference"/>
                <w:rFonts w:cs="Arial"/>
                <w:szCs w:val="18"/>
              </w:rPr>
              <w:t>1</w:t>
            </w:r>
          </w:p>
        </w:tc>
        <w:tc>
          <w:tcPr>
            <w:tcW w:w="904" w:type="dxa"/>
            <w:vAlign w:val="center"/>
          </w:tcPr>
          <w:p w14:paraId="3230C39F" w14:textId="77777777" w:rsidR="001908C4" w:rsidRDefault="001908C4" w:rsidP="001908C4">
            <w:pPr>
              <w:pStyle w:val="TAC"/>
            </w:pPr>
            <w:r>
              <w:rPr>
                <w:rStyle w:val="CommentReference"/>
                <w:rFonts w:cs="Arial"/>
                <w:szCs w:val="18"/>
              </w:rPr>
              <w:t>2</w:t>
            </w:r>
          </w:p>
        </w:tc>
        <w:tc>
          <w:tcPr>
            <w:tcW w:w="3426" w:type="dxa"/>
            <w:vAlign w:val="center"/>
          </w:tcPr>
          <w:p w14:paraId="13CD7E62" w14:textId="77777777" w:rsidR="001908C4" w:rsidRDefault="001908C4" w:rsidP="001908C4">
            <w:pPr>
              <w:pStyle w:val="TAC"/>
            </w:pPr>
            <w:r>
              <w:rPr>
                <w:rStyle w:val="CommentReference"/>
                <w:rFonts w:cs="Arial"/>
                <w:szCs w:val="18"/>
              </w:rPr>
              <w:t>0</w:t>
            </w:r>
          </w:p>
        </w:tc>
      </w:tr>
      <w:tr w:rsidR="001908C4" w14:paraId="06A2836D" w14:textId="77777777" w:rsidTr="001908C4">
        <w:trPr>
          <w:cantSplit/>
        </w:trPr>
        <w:tc>
          <w:tcPr>
            <w:tcW w:w="805" w:type="dxa"/>
            <w:tcBorders>
              <w:right w:val="double" w:sz="4" w:space="0" w:color="auto"/>
            </w:tcBorders>
            <w:shd w:val="clear" w:color="auto" w:fill="auto"/>
            <w:vAlign w:val="center"/>
          </w:tcPr>
          <w:p w14:paraId="4D2906DD" w14:textId="77777777" w:rsidR="001908C4" w:rsidRDefault="001908C4" w:rsidP="001908C4">
            <w:pPr>
              <w:pStyle w:val="TAC"/>
            </w:pPr>
            <w:r>
              <w:t>13</w:t>
            </w:r>
          </w:p>
        </w:tc>
        <w:tc>
          <w:tcPr>
            <w:tcW w:w="972" w:type="dxa"/>
            <w:tcBorders>
              <w:left w:val="double" w:sz="4" w:space="0" w:color="auto"/>
            </w:tcBorders>
            <w:vAlign w:val="center"/>
          </w:tcPr>
          <w:p w14:paraId="39F921C7" w14:textId="77777777" w:rsidR="001908C4" w:rsidRDefault="001908C4" w:rsidP="001908C4">
            <w:pPr>
              <w:pStyle w:val="TAC"/>
            </w:pPr>
            <w:r>
              <w:rPr>
                <w:rStyle w:val="CommentReference"/>
                <w:rFonts w:cs="Arial"/>
                <w:szCs w:val="18"/>
              </w:rPr>
              <w:t>5</w:t>
            </w:r>
          </w:p>
        </w:tc>
        <w:tc>
          <w:tcPr>
            <w:tcW w:w="3326" w:type="dxa"/>
            <w:vAlign w:val="center"/>
          </w:tcPr>
          <w:p w14:paraId="2591B2CD" w14:textId="77777777" w:rsidR="001908C4" w:rsidRDefault="001908C4" w:rsidP="001908C4">
            <w:pPr>
              <w:pStyle w:val="TAC"/>
            </w:pPr>
            <w:r>
              <w:rPr>
                <w:rStyle w:val="CommentReference"/>
                <w:rFonts w:cs="Arial"/>
                <w:szCs w:val="18"/>
              </w:rPr>
              <w:t>1</w:t>
            </w:r>
          </w:p>
        </w:tc>
        <w:tc>
          <w:tcPr>
            <w:tcW w:w="904" w:type="dxa"/>
            <w:vAlign w:val="center"/>
          </w:tcPr>
          <w:p w14:paraId="61851E57" w14:textId="77777777" w:rsidR="001908C4" w:rsidRDefault="001908C4" w:rsidP="001908C4">
            <w:pPr>
              <w:pStyle w:val="TAC"/>
            </w:pPr>
            <w:r>
              <w:rPr>
                <w:rStyle w:val="CommentReference"/>
                <w:rFonts w:cs="Arial"/>
                <w:szCs w:val="18"/>
              </w:rPr>
              <w:t>2</w:t>
            </w:r>
          </w:p>
        </w:tc>
        <w:tc>
          <w:tcPr>
            <w:tcW w:w="3426" w:type="dxa"/>
            <w:vAlign w:val="center"/>
          </w:tcPr>
          <w:p w14:paraId="4AE9CE77" w14:textId="77777777" w:rsidR="001908C4" w:rsidRDefault="001908C4" w:rsidP="001908C4">
            <w:pPr>
              <w:pStyle w:val="TAC"/>
            </w:pPr>
            <w:r>
              <w:rPr>
                <w:rStyle w:val="CommentReference"/>
                <w:rFonts w:cs="Arial"/>
                <w:szCs w:val="18"/>
              </w:rPr>
              <w:t>0</w:t>
            </w:r>
          </w:p>
        </w:tc>
      </w:tr>
      <w:tr w:rsidR="001908C4" w14:paraId="2C97007E" w14:textId="77777777" w:rsidTr="001908C4">
        <w:trPr>
          <w:cantSplit/>
        </w:trPr>
        <w:tc>
          <w:tcPr>
            <w:tcW w:w="805" w:type="dxa"/>
            <w:tcBorders>
              <w:right w:val="double" w:sz="4" w:space="0" w:color="auto"/>
            </w:tcBorders>
            <w:shd w:val="clear" w:color="auto" w:fill="auto"/>
            <w:vAlign w:val="center"/>
          </w:tcPr>
          <w:p w14:paraId="2398980F" w14:textId="77777777" w:rsidR="001908C4" w:rsidRDefault="001908C4" w:rsidP="001908C4">
            <w:pPr>
              <w:pStyle w:val="TAC"/>
            </w:pPr>
            <w:r>
              <w:t>14</w:t>
            </w:r>
          </w:p>
        </w:tc>
        <w:tc>
          <w:tcPr>
            <w:tcW w:w="8628" w:type="dxa"/>
            <w:gridSpan w:val="4"/>
            <w:tcBorders>
              <w:left w:val="double" w:sz="4" w:space="0" w:color="auto"/>
            </w:tcBorders>
            <w:vAlign w:val="center"/>
          </w:tcPr>
          <w:p w14:paraId="300E386A" w14:textId="77777777" w:rsidR="001908C4" w:rsidRDefault="001908C4" w:rsidP="001908C4">
            <w:pPr>
              <w:pStyle w:val="TAC"/>
            </w:pPr>
            <w:r>
              <w:rPr>
                <w:rFonts w:cs="Arial"/>
                <w:kern w:val="24"/>
                <w:szCs w:val="18"/>
              </w:rPr>
              <w:t>Reserved</w:t>
            </w:r>
          </w:p>
        </w:tc>
      </w:tr>
      <w:tr w:rsidR="001908C4" w14:paraId="4462239B" w14:textId="77777777" w:rsidTr="001908C4">
        <w:trPr>
          <w:cantSplit/>
        </w:trPr>
        <w:tc>
          <w:tcPr>
            <w:tcW w:w="805" w:type="dxa"/>
            <w:tcBorders>
              <w:right w:val="double" w:sz="4" w:space="0" w:color="auto"/>
            </w:tcBorders>
            <w:shd w:val="clear" w:color="auto" w:fill="auto"/>
            <w:vAlign w:val="center"/>
          </w:tcPr>
          <w:p w14:paraId="37FAAE47" w14:textId="77777777" w:rsidR="001908C4" w:rsidRDefault="001908C4" w:rsidP="001908C4">
            <w:pPr>
              <w:pStyle w:val="TAC"/>
            </w:pPr>
            <w:r>
              <w:rPr>
                <w:rFonts w:cs="Arial"/>
                <w:kern w:val="24"/>
                <w:szCs w:val="18"/>
              </w:rPr>
              <w:t>15</w:t>
            </w:r>
          </w:p>
        </w:tc>
        <w:tc>
          <w:tcPr>
            <w:tcW w:w="8628" w:type="dxa"/>
            <w:gridSpan w:val="4"/>
            <w:tcBorders>
              <w:left w:val="double" w:sz="4" w:space="0" w:color="auto"/>
            </w:tcBorders>
            <w:vAlign w:val="center"/>
          </w:tcPr>
          <w:p w14:paraId="26FC9EBB" w14:textId="77777777" w:rsidR="001908C4" w:rsidRDefault="001908C4" w:rsidP="001908C4">
            <w:pPr>
              <w:pStyle w:val="TAC"/>
              <w:rPr>
                <w:rFonts w:cs="Arial"/>
                <w:kern w:val="24"/>
                <w:szCs w:val="18"/>
              </w:rPr>
            </w:pPr>
            <w:r>
              <w:rPr>
                <w:rFonts w:cs="Arial"/>
                <w:kern w:val="24"/>
                <w:szCs w:val="18"/>
              </w:rPr>
              <w:t>Reserved</w:t>
            </w:r>
          </w:p>
        </w:tc>
      </w:tr>
    </w:tbl>
    <w:p w14:paraId="03FCC994" w14:textId="77777777" w:rsidR="001908C4" w:rsidRDefault="001908C4" w:rsidP="001908C4">
      <w:pPr>
        <w:pStyle w:val="BodyText"/>
        <w:spacing w:after="0"/>
        <w:rPr>
          <w:rFonts w:ascii="Times New Roman" w:hAnsi="Times New Roman"/>
          <w:sz w:val="22"/>
          <w:szCs w:val="22"/>
          <w:lang w:eastAsia="zh-CN"/>
        </w:rPr>
      </w:pPr>
    </w:p>
    <w:p w14:paraId="7B7319DB" w14:textId="526CDC6D" w:rsidR="00DB4871" w:rsidRDefault="001D0FA7" w:rsidP="001908C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proposal 1.3-4, there are 18 companies that are supportive, no company against, and 3 companies that think decision should be deferred as multiplexing pattern 3 is de-prioritized by the WID.</w:t>
      </w:r>
      <w:r w:rsidR="00DB4871">
        <w:rPr>
          <w:rFonts w:ascii="Times New Roman" w:hAnsi="Times New Roman"/>
          <w:sz w:val="22"/>
          <w:szCs w:val="22"/>
          <w:lang w:eastAsia="zh-CN"/>
        </w:rPr>
        <w:t xml:space="preserve"> Therefore, moderator suggests </w:t>
      </w:r>
      <w:proofErr w:type="gramStart"/>
      <w:r w:rsidR="00DB4871">
        <w:rPr>
          <w:rFonts w:ascii="Times New Roman" w:hAnsi="Times New Roman"/>
          <w:sz w:val="22"/>
          <w:szCs w:val="22"/>
          <w:lang w:eastAsia="zh-CN"/>
        </w:rPr>
        <w:t>to take</w:t>
      </w:r>
      <w:proofErr w:type="gramEnd"/>
      <w:r w:rsidR="00DB4871">
        <w:rPr>
          <w:rFonts w:ascii="Times New Roman" w:hAnsi="Times New Roman"/>
          <w:sz w:val="22"/>
          <w:szCs w:val="22"/>
          <w:lang w:eastAsia="zh-CN"/>
        </w:rPr>
        <w:t xml:space="preserve"> email approval of the proposal in 2</w:t>
      </w:r>
      <w:r w:rsidR="00DB4871" w:rsidRPr="00DB4871">
        <w:rPr>
          <w:rFonts w:ascii="Times New Roman" w:hAnsi="Times New Roman"/>
          <w:sz w:val="22"/>
          <w:szCs w:val="22"/>
          <w:vertAlign w:val="superscript"/>
          <w:lang w:eastAsia="zh-CN"/>
        </w:rPr>
        <w:t>nd</w:t>
      </w:r>
      <w:r w:rsidR="00DB4871">
        <w:rPr>
          <w:rFonts w:ascii="Times New Roman" w:hAnsi="Times New Roman"/>
          <w:sz w:val="22"/>
          <w:szCs w:val="22"/>
          <w:lang w:eastAsia="zh-CN"/>
        </w:rPr>
        <w:t xml:space="preserve"> week of the meeting</w:t>
      </w:r>
      <w:r w:rsidR="00650777">
        <w:rPr>
          <w:rFonts w:ascii="Times New Roman" w:hAnsi="Times New Roman"/>
          <w:sz w:val="22"/>
          <w:szCs w:val="22"/>
          <w:lang w:eastAsia="zh-CN"/>
        </w:rPr>
        <w:t xml:space="preserve"> and check whether we can make agreement in 2</w:t>
      </w:r>
      <w:r w:rsidR="00650777" w:rsidRPr="00650777">
        <w:rPr>
          <w:rFonts w:ascii="Times New Roman" w:hAnsi="Times New Roman"/>
          <w:sz w:val="22"/>
          <w:szCs w:val="22"/>
          <w:vertAlign w:val="superscript"/>
          <w:lang w:eastAsia="zh-CN"/>
        </w:rPr>
        <w:t>nd</w:t>
      </w:r>
      <w:r w:rsidR="00650777">
        <w:rPr>
          <w:rFonts w:ascii="Times New Roman" w:hAnsi="Times New Roman"/>
          <w:sz w:val="22"/>
          <w:szCs w:val="22"/>
          <w:lang w:eastAsia="zh-CN"/>
        </w:rPr>
        <w:t xml:space="preserve"> week</w:t>
      </w:r>
      <w:r w:rsidR="00DB4871">
        <w:rPr>
          <w:rFonts w:ascii="Times New Roman" w:hAnsi="Times New Roman"/>
          <w:sz w:val="22"/>
          <w:szCs w:val="22"/>
          <w:lang w:eastAsia="zh-CN"/>
        </w:rPr>
        <w:t>. This way it will provide companies to further assess and allow other issues to be resolved first.</w:t>
      </w:r>
    </w:p>
    <w:p w14:paraId="57690469" w14:textId="77777777" w:rsidR="00DB4871" w:rsidRDefault="00DB4871" w:rsidP="001908C4">
      <w:pPr>
        <w:pStyle w:val="BodyText"/>
        <w:spacing w:after="0"/>
        <w:rPr>
          <w:rFonts w:ascii="Times New Roman" w:hAnsi="Times New Roman"/>
          <w:sz w:val="22"/>
          <w:szCs w:val="22"/>
          <w:lang w:eastAsia="zh-CN"/>
        </w:rPr>
      </w:pPr>
    </w:p>
    <w:p w14:paraId="132DB390" w14:textId="77777777" w:rsidR="001D0FA7" w:rsidRDefault="001D0FA7" w:rsidP="001D0FA7">
      <w:pPr>
        <w:pStyle w:val="Heading5"/>
        <w:rPr>
          <w:lang w:eastAsia="zh-CN"/>
        </w:rPr>
      </w:pPr>
      <w:r>
        <w:rPr>
          <w:lang w:eastAsia="zh-CN"/>
        </w:rPr>
        <w:t>Proposal 1.3-4</w:t>
      </w:r>
    </w:p>
    <w:p w14:paraId="5B4E56CE" w14:textId="77777777" w:rsidR="001D0FA7" w:rsidRDefault="001D0FA7" w:rsidP="001D0F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1D0FA7" w14:paraId="3BD8803F" w14:textId="77777777" w:rsidTr="008016B6">
        <w:trPr>
          <w:cantSplit/>
        </w:trPr>
        <w:tc>
          <w:tcPr>
            <w:tcW w:w="810" w:type="dxa"/>
            <w:tcBorders>
              <w:bottom w:val="double" w:sz="4" w:space="0" w:color="auto"/>
              <w:right w:val="double" w:sz="4" w:space="0" w:color="auto"/>
            </w:tcBorders>
            <w:shd w:val="clear" w:color="auto" w:fill="E0E0E0"/>
            <w:vAlign w:val="center"/>
          </w:tcPr>
          <w:p w14:paraId="67650AB7" w14:textId="77777777" w:rsidR="001D0FA7" w:rsidRDefault="001D0FA7" w:rsidP="008016B6">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2A5909F7" w14:textId="77777777" w:rsidR="001D0FA7" w:rsidRDefault="001D0FA7" w:rsidP="008016B6">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4E00965" w14:textId="77777777" w:rsidR="001D0FA7" w:rsidRDefault="001D0FA7" w:rsidP="008016B6">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11D5382B" w14:textId="77777777" w:rsidR="001D0FA7" w:rsidRDefault="001D0FA7" w:rsidP="008016B6">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1D0FA7" w14:paraId="0852261F" w14:textId="77777777" w:rsidTr="008016B6">
        <w:trPr>
          <w:cantSplit/>
          <w:trHeight w:val="594"/>
        </w:trPr>
        <w:tc>
          <w:tcPr>
            <w:tcW w:w="810" w:type="dxa"/>
            <w:tcBorders>
              <w:top w:val="double" w:sz="4" w:space="0" w:color="auto"/>
              <w:right w:val="double" w:sz="4" w:space="0" w:color="auto"/>
            </w:tcBorders>
            <w:shd w:val="clear" w:color="auto" w:fill="auto"/>
            <w:vAlign w:val="center"/>
          </w:tcPr>
          <w:p w14:paraId="7BBCB452" w14:textId="77777777" w:rsidR="001D0FA7" w:rsidRDefault="001D0FA7" w:rsidP="008016B6">
            <w:pPr>
              <w:pStyle w:val="TAC"/>
            </w:pPr>
            <w:r>
              <w:t>0</w:t>
            </w:r>
          </w:p>
        </w:tc>
        <w:tc>
          <w:tcPr>
            <w:tcW w:w="5040" w:type="dxa"/>
            <w:tcBorders>
              <w:top w:val="double" w:sz="4" w:space="0" w:color="auto"/>
              <w:left w:val="double" w:sz="4" w:space="0" w:color="auto"/>
            </w:tcBorders>
            <w:vAlign w:val="center"/>
          </w:tcPr>
          <w:p w14:paraId="115E99EA" w14:textId="77777777" w:rsidR="001D0FA7" w:rsidRDefault="001D0FA7" w:rsidP="008016B6">
            <w:pPr>
              <w:spacing w:after="0"/>
              <w:jc w:val="center"/>
              <w:textAlignment w:val="bottom"/>
            </w:pPr>
            <w:r>
              <w:rPr>
                <w:noProof/>
                <w:position w:val="-12"/>
                <w:szCs w:val="24"/>
              </w:rPr>
              <w:drawing>
                <wp:inline distT="0" distB="0" distL="0" distR="0" wp14:anchorId="78C01F21" wp14:editId="7D774080">
                  <wp:extent cx="818515" cy="179070"/>
                  <wp:effectExtent l="0" t="0" r="63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75435DAD" w14:textId="77777777" w:rsidR="001D0FA7" w:rsidRDefault="001D0FA7" w:rsidP="008016B6">
            <w:pPr>
              <w:spacing w:after="0"/>
              <w:jc w:val="center"/>
              <w:textAlignment w:val="bottom"/>
              <w:rPr>
                <w:rFonts w:ascii="Arial" w:hAnsi="Arial" w:cs="Arial"/>
                <w:sz w:val="18"/>
                <w:szCs w:val="18"/>
              </w:rPr>
            </w:pPr>
            <w:r>
              <w:rPr>
                <w:noProof/>
                <w:position w:val="-12"/>
                <w:szCs w:val="24"/>
              </w:rPr>
              <w:drawing>
                <wp:inline distT="0" distB="0" distL="0" distR="0" wp14:anchorId="62F27718" wp14:editId="0ACFB2A8">
                  <wp:extent cx="561975" cy="17907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46DB47A" w14:textId="77777777" w:rsidR="001D0FA7" w:rsidRDefault="001D0FA7" w:rsidP="008016B6">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6FB18542" w14:textId="77777777" w:rsidR="001D0FA7" w:rsidRDefault="001D0FA7" w:rsidP="008016B6">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1D0FA7" w14:paraId="7BE01085" w14:textId="77777777" w:rsidTr="008016B6">
        <w:trPr>
          <w:cantSplit/>
        </w:trPr>
        <w:tc>
          <w:tcPr>
            <w:tcW w:w="810" w:type="dxa"/>
            <w:tcBorders>
              <w:right w:val="double" w:sz="4" w:space="0" w:color="auto"/>
            </w:tcBorders>
            <w:shd w:val="clear" w:color="auto" w:fill="auto"/>
            <w:vAlign w:val="center"/>
          </w:tcPr>
          <w:p w14:paraId="528D3187" w14:textId="77777777" w:rsidR="001D0FA7" w:rsidRDefault="001D0FA7" w:rsidP="008016B6">
            <w:pPr>
              <w:pStyle w:val="TAC"/>
            </w:pPr>
            <w:r>
              <w:t>1 ~ 15</w:t>
            </w:r>
          </w:p>
        </w:tc>
        <w:tc>
          <w:tcPr>
            <w:tcW w:w="8849" w:type="dxa"/>
            <w:gridSpan w:val="2"/>
            <w:tcBorders>
              <w:left w:val="double" w:sz="4" w:space="0" w:color="auto"/>
            </w:tcBorders>
            <w:vAlign w:val="center"/>
          </w:tcPr>
          <w:p w14:paraId="0DB1DFB6" w14:textId="77777777" w:rsidR="001D0FA7" w:rsidRDefault="001D0FA7" w:rsidP="008016B6">
            <w:pPr>
              <w:pStyle w:val="TAC"/>
            </w:pPr>
            <w:r>
              <w:rPr>
                <w:rFonts w:cs="Arial"/>
                <w:kern w:val="24"/>
                <w:szCs w:val="18"/>
              </w:rPr>
              <w:t>Reserved</w:t>
            </w:r>
          </w:p>
        </w:tc>
      </w:tr>
    </w:tbl>
    <w:p w14:paraId="5DE6C27D" w14:textId="77777777" w:rsidR="001D0FA7" w:rsidRDefault="001D0FA7" w:rsidP="001D0FA7">
      <w:pPr>
        <w:pStyle w:val="BodyText"/>
        <w:spacing w:after="0"/>
        <w:rPr>
          <w:rFonts w:ascii="Times New Roman" w:hAnsi="Times New Roman"/>
          <w:sz w:val="22"/>
          <w:szCs w:val="22"/>
          <w:lang w:eastAsia="zh-CN"/>
        </w:rPr>
      </w:pPr>
    </w:p>
    <w:p w14:paraId="017F7EBC" w14:textId="77777777" w:rsidR="001D0FA7" w:rsidRDefault="001D0FA7" w:rsidP="001908C4">
      <w:pPr>
        <w:pStyle w:val="BodyText"/>
        <w:spacing w:after="0"/>
        <w:rPr>
          <w:rFonts w:ascii="Times New Roman" w:hAnsi="Times New Roman"/>
          <w:sz w:val="22"/>
          <w:szCs w:val="22"/>
          <w:lang w:eastAsia="zh-CN"/>
        </w:rPr>
      </w:pPr>
    </w:p>
    <w:p w14:paraId="5923F64E" w14:textId="13925763"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w:t>
      </w:r>
      <w:r>
        <w:rPr>
          <w:rFonts w:ascii="Times New Roman" w:hAnsi="Times New Roman"/>
          <w:b/>
          <w:bCs/>
          <w:sz w:val="22"/>
          <w:szCs w:val="22"/>
          <w:lang w:eastAsia="zh-CN"/>
        </w:rPr>
        <w:t>4</w:t>
      </w:r>
      <w:r>
        <w:rPr>
          <w:rFonts w:ascii="Times New Roman" w:hAnsi="Times New Roman"/>
          <w:b/>
          <w:bCs/>
          <w:sz w:val="22"/>
          <w:szCs w:val="22"/>
          <w:lang w:eastAsia="zh-CN"/>
        </w:rPr>
        <w:t>)</w:t>
      </w:r>
      <w:r w:rsidR="0084117F">
        <w:rPr>
          <w:rFonts w:ascii="Times New Roman" w:hAnsi="Times New Roman"/>
          <w:b/>
          <w:bCs/>
          <w:sz w:val="22"/>
          <w:szCs w:val="22"/>
          <w:lang w:eastAsia="zh-CN"/>
        </w:rPr>
        <w:t xml:space="preserve"> Type0-PDCCH monitoring </w:t>
      </w:r>
    </w:p>
    <w:p w14:paraId="779A04D5" w14:textId="27C48DF6" w:rsidR="001908C4" w:rsidRDefault="00F40AA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comments that this should be treated in PDCCH agenda.</w:t>
      </w:r>
    </w:p>
    <w:p w14:paraId="751816B1" w14:textId="7327AB66" w:rsidR="00F40AA8" w:rsidRDefault="00F40AA8" w:rsidP="00146D94">
      <w:pPr>
        <w:pStyle w:val="BodyText"/>
        <w:spacing w:after="0"/>
        <w:rPr>
          <w:rFonts w:ascii="Times New Roman" w:hAnsi="Times New Roman"/>
          <w:sz w:val="22"/>
          <w:szCs w:val="22"/>
          <w:lang w:eastAsia="zh-CN"/>
        </w:rPr>
      </w:pPr>
    </w:p>
    <w:p w14:paraId="618B67CB" w14:textId="10BB88B4" w:rsidR="00F40AA8" w:rsidRPr="00F40AA8" w:rsidRDefault="00F40AA8" w:rsidP="00146D94">
      <w:pPr>
        <w:pStyle w:val="BodyText"/>
        <w:spacing w:after="0"/>
        <w:rPr>
          <w:rFonts w:ascii="Times New Roman" w:hAnsi="Times New Roman"/>
          <w:sz w:val="22"/>
          <w:szCs w:val="22"/>
          <w:u w:val="single"/>
          <w:lang w:eastAsia="zh-CN"/>
        </w:rPr>
      </w:pPr>
      <w:r w:rsidRPr="00F40AA8">
        <w:rPr>
          <w:rFonts w:ascii="Times New Roman" w:hAnsi="Times New Roman"/>
          <w:sz w:val="22"/>
          <w:szCs w:val="22"/>
          <w:u w:val="single"/>
          <w:lang w:eastAsia="zh-CN"/>
        </w:rPr>
        <w:t>Conclusion:</w:t>
      </w:r>
    </w:p>
    <w:p w14:paraId="16A29DB9" w14:textId="019B56D8" w:rsidR="00F40AA8" w:rsidRDefault="00F40AA8" w:rsidP="00F40AA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proponent companies to</w:t>
      </w:r>
      <w:r>
        <w:rPr>
          <w:rFonts w:ascii="Times New Roman" w:hAnsi="Times New Roman"/>
          <w:sz w:val="22"/>
          <w:szCs w:val="22"/>
          <w:lang w:eastAsia="zh-CN"/>
        </w:rPr>
        <w:t xml:space="preserve"> bring up the issues and provide comments to [106bis-e-R17-52-71GHz-0</w:t>
      </w:r>
      <w:r>
        <w:rPr>
          <w:rFonts w:ascii="Times New Roman" w:hAnsi="Times New Roman"/>
          <w:sz w:val="22"/>
          <w:szCs w:val="22"/>
          <w:lang w:eastAsia="zh-CN"/>
        </w:rPr>
        <w:t>2</w:t>
      </w:r>
      <w:r>
        <w:rPr>
          <w:rFonts w:ascii="Times New Roman" w:hAnsi="Times New Roman"/>
          <w:sz w:val="22"/>
          <w:szCs w:val="22"/>
          <w:lang w:eastAsia="zh-CN"/>
        </w:rPr>
        <w:t>] email discussion thread.</w:t>
      </w:r>
    </w:p>
    <w:p w14:paraId="05781372" w14:textId="77898BC9" w:rsidR="00F40AA8" w:rsidRDefault="00F40AA8" w:rsidP="00146D94">
      <w:pPr>
        <w:pStyle w:val="BodyText"/>
        <w:spacing w:after="0"/>
        <w:rPr>
          <w:rFonts w:ascii="Times New Roman" w:hAnsi="Times New Roman"/>
          <w:sz w:val="22"/>
          <w:szCs w:val="22"/>
          <w:lang w:eastAsia="zh-CN"/>
        </w:rPr>
      </w:pPr>
    </w:p>
    <w:p w14:paraId="2C35558B" w14:textId="151F6F6B" w:rsidR="00FE356A" w:rsidRDefault="00FE356A" w:rsidP="00146D94">
      <w:pPr>
        <w:pStyle w:val="BodyText"/>
        <w:spacing w:after="0"/>
        <w:rPr>
          <w:rFonts w:ascii="Times New Roman" w:hAnsi="Times New Roman"/>
          <w:sz w:val="22"/>
          <w:szCs w:val="22"/>
          <w:lang w:eastAsia="zh-CN"/>
        </w:rPr>
      </w:pPr>
    </w:p>
    <w:p w14:paraId="566C5FF9" w14:textId="22F05B5F"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w:t>
      </w:r>
      <w:r>
        <w:rPr>
          <w:rFonts w:ascii="Times New Roman" w:hAnsi="Times New Roman"/>
          <w:b/>
          <w:bCs/>
          <w:sz w:val="22"/>
          <w:szCs w:val="22"/>
          <w:lang w:eastAsia="zh-CN"/>
        </w:rPr>
        <w:t>5</w:t>
      </w:r>
      <w:r>
        <w:rPr>
          <w:rFonts w:ascii="Times New Roman" w:hAnsi="Times New Roman"/>
          <w:b/>
          <w:bCs/>
          <w:sz w:val="22"/>
          <w:szCs w:val="22"/>
          <w:lang w:eastAsia="zh-CN"/>
        </w:rPr>
        <w:t xml:space="preserve">) </w:t>
      </w:r>
      <w:r w:rsidR="0084117F">
        <w:rPr>
          <w:rFonts w:ascii="Times New Roman" w:hAnsi="Times New Roman"/>
          <w:b/>
          <w:bCs/>
          <w:sz w:val="22"/>
          <w:szCs w:val="22"/>
          <w:lang w:eastAsia="zh-CN"/>
        </w:rPr>
        <w:t>Type0-PDCCH monitoring slot equation update</w:t>
      </w:r>
    </w:p>
    <w:p w14:paraId="72021F01" w14:textId="65633137" w:rsidR="00FE356A" w:rsidRDefault="0048577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 Intel has provided some further explanation that some companies requested, please review Intel comments.</w:t>
      </w:r>
    </w:p>
    <w:p w14:paraId="798882CD" w14:textId="66BC75D1" w:rsidR="00162BEB" w:rsidRDefault="00162BEB" w:rsidP="00146D94">
      <w:pPr>
        <w:pStyle w:val="BodyText"/>
        <w:spacing w:after="0"/>
        <w:rPr>
          <w:rFonts w:ascii="Times New Roman" w:hAnsi="Times New Roman"/>
          <w:sz w:val="22"/>
          <w:szCs w:val="22"/>
          <w:lang w:eastAsia="zh-CN"/>
        </w:rPr>
      </w:pPr>
    </w:p>
    <w:p w14:paraId="112D7435" w14:textId="7801C3B6"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w:t>
      </w:r>
      <w:r>
        <w:rPr>
          <w:rFonts w:ascii="Times New Roman" w:hAnsi="Times New Roman"/>
          <w:b/>
          <w:bCs/>
          <w:sz w:val="22"/>
          <w:szCs w:val="22"/>
          <w:lang w:eastAsia="zh-CN"/>
        </w:rPr>
        <w:t>6</w:t>
      </w:r>
      <w:r>
        <w:rPr>
          <w:rFonts w:ascii="Times New Roman" w:hAnsi="Times New Roman"/>
          <w:b/>
          <w:bCs/>
          <w:sz w:val="22"/>
          <w:szCs w:val="22"/>
          <w:lang w:eastAsia="zh-CN"/>
        </w:rPr>
        <w:t>)</w:t>
      </w:r>
      <w:r w:rsidR="0084117F">
        <w:rPr>
          <w:rFonts w:ascii="Times New Roman" w:hAnsi="Times New Roman"/>
          <w:b/>
          <w:bCs/>
          <w:sz w:val="22"/>
          <w:szCs w:val="22"/>
          <w:lang w:eastAsia="zh-CN"/>
        </w:rPr>
        <w:t xml:space="preserve"> CORESET RB offset</w:t>
      </w:r>
    </w:p>
    <w:p w14:paraId="6700C1BE" w14:textId="60F7FBA6" w:rsidR="00FE356A" w:rsidRDefault="0048577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w:t>
      </w:r>
    </w:p>
    <w:p w14:paraId="247DEF37" w14:textId="77777777" w:rsidR="006B45A8" w:rsidRDefault="006B45A8" w:rsidP="00146D94">
      <w:pPr>
        <w:pStyle w:val="BodyText"/>
        <w:spacing w:after="0"/>
        <w:rPr>
          <w:rFonts w:ascii="Times New Roman" w:hAnsi="Times New Roman"/>
          <w:sz w:val="22"/>
          <w:szCs w:val="22"/>
          <w:lang w:eastAsia="zh-CN"/>
        </w:rPr>
      </w:pPr>
    </w:p>
    <w:p w14:paraId="0C28B827" w14:textId="77777777" w:rsidR="00FE356A" w:rsidRDefault="00FE356A" w:rsidP="00146D94">
      <w:pPr>
        <w:pStyle w:val="BodyText"/>
        <w:spacing w:after="0"/>
        <w:rPr>
          <w:rFonts w:ascii="Times New Roman" w:hAnsi="Times New Roman"/>
          <w:sz w:val="22"/>
          <w:szCs w:val="22"/>
          <w:lang w:eastAsia="zh-CN"/>
        </w:rPr>
      </w:pPr>
    </w:p>
    <w:p w14:paraId="44243826" w14:textId="2493ABBD" w:rsidR="00146D94" w:rsidRDefault="00146D9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w:t>
      </w:r>
      <w:r w:rsidR="00D174AB">
        <w:rPr>
          <w:rFonts w:ascii="Times New Roman" w:hAnsi="Times New Roman"/>
          <w:sz w:val="22"/>
          <w:szCs w:val="22"/>
          <w:lang w:eastAsia="zh-CN"/>
        </w:rPr>
        <w:t xml:space="preserve"> above issues and</w:t>
      </w:r>
      <w:r>
        <w:rPr>
          <w:rFonts w:ascii="Times New Roman" w:hAnsi="Times New Roman"/>
          <w:sz w:val="22"/>
          <w:szCs w:val="22"/>
          <w:lang w:eastAsia="zh-CN"/>
        </w:rPr>
        <w:t xml:space="preserve"> proposals. </w:t>
      </w:r>
    </w:p>
    <w:p w14:paraId="04B360FC" w14:textId="155A4EA4" w:rsidR="00FE356A" w:rsidRDefault="00FE356A"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Quick summary</w:t>
      </w:r>
      <w:r w:rsidR="000B46F7">
        <w:rPr>
          <w:rFonts w:ascii="Times New Roman" w:hAnsi="Times New Roman"/>
          <w:sz w:val="22"/>
          <w:szCs w:val="22"/>
          <w:lang w:eastAsia="zh-CN"/>
        </w:rPr>
        <w:t xml:space="preserve"> of request from moderator</w:t>
      </w:r>
      <w:r>
        <w:rPr>
          <w:rFonts w:ascii="Times New Roman" w:hAnsi="Times New Roman"/>
          <w:sz w:val="22"/>
          <w:szCs w:val="22"/>
          <w:lang w:eastAsia="zh-CN"/>
        </w:rPr>
        <w:t>:</w:t>
      </w:r>
    </w:p>
    <w:p w14:paraId="737710C9" w14:textId="4BAB9667"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#1) check for approval in 2</w:t>
      </w:r>
      <w:r w:rsidRPr="00FE356A">
        <w:rPr>
          <w:rFonts w:ascii="Times New Roman" w:hAnsi="Times New Roman"/>
          <w:sz w:val="22"/>
          <w:szCs w:val="22"/>
          <w:vertAlign w:val="superscript"/>
          <w:lang w:eastAsia="zh-CN"/>
        </w:rPr>
        <w:t>nd</w:t>
      </w:r>
      <w:r>
        <w:rPr>
          <w:rFonts w:ascii="Times New Roman" w:hAnsi="Times New Roman"/>
          <w:sz w:val="22"/>
          <w:szCs w:val="22"/>
          <w:lang w:eastAsia="zh-CN"/>
        </w:rPr>
        <w:t xml:space="preserve"> week of meeting, please provide comments later (next week approval)</w:t>
      </w:r>
    </w:p>
    <w:p w14:paraId="2FA55CCA" w14:textId="70101D9B"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provide comments on Proposal 1.3-2A and 1.3-2B</w:t>
      </w:r>
    </w:p>
    <w:p w14:paraId="523A48D9" w14:textId="099457E5"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comment on Proposal 1.3-3A, please provide comments later for 1.3-4 (next week approval)</w:t>
      </w:r>
    </w:p>
    <w:p w14:paraId="3E92841F" w14:textId="77AE978C"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w:t>
      </w:r>
      <w:r w:rsidR="00F40AA8">
        <w:rPr>
          <w:rFonts w:ascii="Times New Roman" w:hAnsi="Times New Roman"/>
          <w:sz w:val="22"/>
          <w:szCs w:val="22"/>
          <w:lang w:eastAsia="zh-CN"/>
        </w:rPr>
        <w:t xml:space="preserve"> discuss in 8.2.2 agenda – no further comments in this agenda</w:t>
      </w:r>
    </w:p>
    <w:p w14:paraId="3B5E8AF1" w14:textId="5F2AF662"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5)</w:t>
      </w:r>
      <w:r w:rsidR="008A7A94">
        <w:rPr>
          <w:rFonts w:ascii="Times New Roman" w:hAnsi="Times New Roman"/>
          <w:sz w:val="22"/>
          <w:szCs w:val="22"/>
          <w:lang w:eastAsia="zh-CN"/>
        </w:rPr>
        <w:t xml:space="preserve"> continue to provide further comments on updating PDCCH monitoring equation to account for gap in SSB slots</w:t>
      </w:r>
    </w:p>
    <w:p w14:paraId="141CD674" w14:textId="227D0116"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976E0">
        <w:rPr>
          <w:rFonts w:ascii="Times New Roman" w:hAnsi="Times New Roman"/>
          <w:sz w:val="22"/>
          <w:szCs w:val="22"/>
          <w:lang w:eastAsia="zh-CN"/>
        </w:rPr>
        <w:t>) continue to provide information and inputs on RB offset for further discussion</w:t>
      </w:r>
    </w:p>
    <w:p w14:paraId="3C8AF062" w14:textId="77777777" w:rsidR="00146D94" w:rsidRDefault="00146D94" w:rsidP="00146D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46D94" w14:paraId="1468D84C" w14:textId="77777777" w:rsidTr="001908C4">
        <w:tc>
          <w:tcPr>
            <w:tcW w:w="1525" w:type="dxa"/>
            <w:shd w:val="clear" w:color="auto" w:fill="FBE4D5" w:themeFill="accent2" w:themeFillTint="33"/>
          </w:tcPr>
          <w:p w14:paraId="3934ACA1" w14:textId="77777777" w:rsidR="00146D94" w:rsidRDefault="00146D9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CF6BD7" w14:textId="77777777" w:rsidR="00146D94" w:rsidRDefault="00146D9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146D94" w14:paraId="6AD9ED9D" w14:textId="77777777" w:rsidTr="001908C4">
        <w:tc>
          <w:tcPr>
            <w:tcW w:w="1525" w:type="dxa"/>
          </w:tcPr>
          <w:p w14:paraId="153E9023" w14:textId="77777777" w:rsidR="00146D94" w:rsidRDefault="00146D94" w:rsidP="001908C4">
            <w:pPr>
              <w:pStyle w:val="BodyText"/>
              <w:spacing w:after="0" w:line="280" w:lineRule="atLeast"/>
              <w:rPr>
                <w:rFonts w:ascii="Times New Roman" w:eastAsiaTheme="minorEastAsia" w:hAnsi="Times New Roman"/>
                <w:sz w:val="22"/>
                <w:szCs w:val="22"/>
                <w:lang w:eastAsia="ko-KR"/>
              </w:rPr>
            </w:pPr>
          </w:p>
        </w:tc>
        <w:tc>
          <w:tcPr>
            <w:tcW w:w="8437" w:type="dxa"/>
          </w:tcPr>
          <w:p w14:paraId="1C2C4EDB" w14:textId="77777777" w:rsidR="00146D94" w:rsidRDefault="00146D94" w:rsidP="001908C4">
            <w:pPr>
              <w:pStyle w:val="BodyText"/>
              <w:spacing w:after="0" w:line="280" w:lineRule="atLeast"/>
              <w:rPr>
                <w:rFonts w:ascii="Times New Roman" w:eastAsiaTheme="minorEastAsia" w:hAnsi="Times New Roman"/>
                <w:sz w:val="22"/>
                <w:szCs w:val="22"/>
                <w:lang w:eastAsia="ko-KR"/>
              </w:rPr>
            </w:pPr>
          </w:p>
        </w:tc>
      </w:tr>
    </w:tbl>
    <w:p w14:paraId="457D99DE" w14:textId="77777777" w:rsidR="00146D94" w:rsidRDefault="00146D94" w:rsidP="00146D94">
      <w:pPr>
        <w:pStyle w:val="BodyText"/>
        <w:spacing w:after="0"/>
        <w:rPr>
          <w:rFonts w:ascii="Times New Roman" w:hAnsi="Times New Roman"/>
          <w:sz w:val="22"/>
          <w:szCs w:val="22"/>
          <w:lang w:eastAsia="zh-CN"/>
        </w:rPr>
      </w:pPr>
    </w:p>
    <w:p w14:paraId="7E84C0F9" w14:textId="77777777" w:rsidR="00146D94" w:rsidRDefault="00146D94" w:rsidP="00146D94">
      <w:pPr>
        <w:pStyle w:val="Heading4"/>
        <w:rPr>
          <w:lang w:eastAsia="zh-CN"/>
        </w:rPr>
      </w:pPr>
      <w:r>
        <w:rPr>
          <w:lang w:eastAsia="zh-CN"/>
        </w:rPr>
        <w:lastRenderedPageBreak/>
        <w:t>&lt;Summary of 2</w:t>
      </w:r>
      <w:r w:rsidRPr="00B32647">
        <w:rPr>
          <w:vertAlign w:val="superscript"/>
          <w:lang w:eastAsia="zh-CN"/>
        </w:rPr>
        <w:t>nd</w:t>
      </w:r>
      <w:r>
        <w:rPr>
          <w:lang w:eastAsia="zh-CN"/>
        </w:rPr>
        <w:t xml:space="preserve"> Round of Discussions&gt;</w:t>
      </w:r>
    </w:p>
    <w:p w14:paraId="45EBFCCE" w14:textId="77777777" w:rsidR="00146D94" w:rsidRDefault="00146D9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C5D86D9" w14:textId="77777777" w:rsidR="00146D94" w:rsidRDefault="00146D94" w:rsidP="00146D94">
      <w:pPr>
        <w:pStyle w:val="BodyText"/>
        <w:spacing w:after="0"/>
        <w:rPr>
          <w:rFonts w:ascii="Times New Roman" w:hAnsi="Times New Roman"/>
          <w:sz w:val="22"/>
          <w:szCs w:val="22"/>
          <w:lang w:eastAsia="zh-CN"/>
        </w:rPr>
      </w:pPr>
    </w:p>
    <w:p w14:paraId="57DBB6C9" w14:textId="77777777" w:rsidR="00330C08" w:rsidRDefault="00330C08">
      <w:pPr>
        <w:pStyle w:val="BodyText"/>
        <w:spacing w:after="0"/>
        <w:rPr>
          <w:rFonts w:ascii="Times New Roman" w:hAnsi="Times New Roman"/>
          <w:sz w:val="22"/>
          <w:szCs w:val="22"/>
          <w:lang w:eastAsia="zh-CN"/>
        </w:rPr>
      </w:pPr>
    </w:p>
    <w:p w14:paraId="1BE1772D" w14:textId="77777777" w:rsidR="00D509F8" w:rsidRDefault="00D509F8">
      <w:pPr>
        <w:pStyle w:val="BodyText"/>
        <w:spacing w:after="0"/>
        <w:rPr>
          <w:rFonts w:ascii="Times New Roman" w:hAnsi="Times New Roman"/>
          <w:sz w:val="22"/>
          <w:szCs w:val="22"/>
          <w:lang w:eastAsia="zh-CN"/>
        </w:rPr>
      </w:pPr>
    </w:p>
    <w:p w14:paraId="33A5B78A" w14:textId="77777777" w:rsidR="00D509F8" w:rsidRDefault="00EF6DB4">
      <w:pPr>
        <w:pStyle w:val="Heading3"/>
        <w:rPr>
          <w:lang w:eastAsia="zh-CN"/>
        </w:rPr>
      </w:pPr>
      <w:r>
        <w:rPr>
          <w:lang w:eastAsia="zh-CN"/>
        </w:rPr>
        <w:t>2.14 ANR/CGI Reporting Aspects</w:t>
      </w:r>
    </w:p>
    <w:p w14:paraId="777EF9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D432B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can be reused for UE to determine CORESET#0/Type0-PDCCH.</w:t>
      </w:r>
    </w:p>
    <w:p w14:paraId="74F840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139F4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BodyText"/>
        <w:spacing w:after="0"/>
        <w:rPr>
          <w:rFonts w:ascii="Times New Roman" w:hAnsi="Times New Roman"/>
          <w:sz w:val="22"/>
          <w:szCs w:val="22"/>
          <w:lang w:eastAsia="zh-CN"/>
        </w:rPr>
      </w:pPr>
    </w:p>
    <w:p w14:paraId="385EC07F" w14:textId="77777777" w:rsidR="00D509F8" w:rsidRDefault="00EF6DB4">
      <w:pPr>
        <w:pStyle w:val="Heading4"/>
        <w:rPr>
          <w:lang w:eastAsia="zh-CN"/>
        </w:rPr>
      </w:pPr>
      <w:r>
        <w:rPr>
          <w:lang w:eastAsia="zh-CN"/>
        </w:rPr>
        <w:t>Summary of Discussions</w:t>
      </w:r>
    </w:p>
    <w:p w14:paraId="260B8E7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14:paraId="2466671E" w14:textId="77777777" w:rsidR="00D509F8" w:rsidRDefault="00D509F8">
      <w:pPr>
        <w:pStyle w:val="BodyText"/>
        <w:spacing w:after="0"/>
        <w:rPr>
          <w:rFonts w:ascii="Times New Roman" w:hAnsi="Times New Roman"/>
          <w:sz w:val="22"/>
          <w:szCs w:val="22"/>
          <w:lang w:eastAsia="zh-CN"/>
        </w:rPr>
      </w:pPr>
    </w:p>
    <w:p w14:paraId="078EC098" w14:textId="77777777" w:rsidR="00D509F8" w:rsidRDefault="00D509F8">
      <w:pPr>
        <w:pStyle w:val="BodyText"/>
        <w:spacing w:after="0"/>
        <w:rPr>
          <w:rFonts w:ascii="Times New Roman" w:hAnsi="Times New Roman"/>
          <w:sz w:val="22"/>
          <w:szCs w:val="22"/>
          <w:lang w:eastAsia="zh-CN"/>
        </w:rPr>
      </w:pPr>
    </w:p>
    <w:p w14:paraId="0A7F40C4" w14:textId="77777777" w:rsidR="00D509F8" w:rsidRDefault="00EF6DB4">
      <w:pPr>
        <w:pStyle w:val="Heading4"/>
        <w:rPr>
          <w:lang w:eastAsia="zh-CN"/>
        </w:rPr>
      </w:pPr>
      <w:r>
        <w:rPr>
          <w:lang w:eastAsia="zh-CN"/>
        </w:rPr>
        <w:t>&lt;Moderator’s Suggestion for Discussions&gt;</w:t>
      </w:r>
    </w:p>
    <w:p w14:paraId="4EE465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BodyText"/>
        <w:spacing w:after="0"/>
        <w:rPr>
          <w:rFonts w:ascii="Times New Roman" w:hAnsi="Times New Roman"/>
          <w:sz w:val="22"/>
          <w:szCs w:val="22"/>
          <w:lang w:eastAsia="zh-CN"/>
        </w:rPr>
      </w:pPr>
    </w:p>
    <w:p w14:paraId="345FD180" w14:textId="77777777" w:rsidR="00D509F8" w:rsidRDefault="00D509F8">
      <w:pPr>
        <w:pStyle w:val="BodyText"/>
        <w:spacing w:after="0"/>
        <w:rPr>
          <w:rFonts w:ascii="Times New Roman" w:hAnsi="Times New Roman"/>
          <w:sz w:val="22"/>
          <w:szCs w:val="22"/>
          <w:lang w:eastAsia="zh-CN"/>
        </w:rPr>
      </w:pPr>
    </w:p>
    <w:p w14:paraId="5AF4FCE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3972F3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1F6D5FC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22E080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Regarding the Rel-16 mechanism introcued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7B4D8C9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1AA757A5"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 So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5404A2" w14:paraId="2EA1DF26" w14:textId="77777777">
        <w:tc>
          <w:tcPr>
            <w:tcW w:w="1525" w:type="dxa"/>
          </w:tcPr>
          <w:p w14:paraId="430E9A17" w14:textId="33B73EFA" w:rsidR="005404A2" w:rsidRDefault="005404A2" w:rsidP="005404A2">
            <w:pPr>
              <w:pStyle w:val="BodyText"/>
              <w:spacing w:after="0" w:line="280" w:lineRule="atLeast"/>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Nokia</w:t>
            </w:r>
          </w:p>
        </w:tc>
        <w:tc>
          <w:tcPr>
            <w:tcW w:w="8437" w:type="dxa"/>
          </w:tcPr>
          <w:p w14:paraId="223A38CD" w14:textId="17F7B971" w:rsidR="005404A2" w:rsidRDefault="005404A2" w:rsidP="005404A2">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Agree.</w:t>
            </w:r>
          </w:p>
        </w:tc>
      </w:tr>
      <w:tr w:rsidR="005404A2" w14:paraId="602FB001" w14:textId="77777777">
        <w:tc>
          <w:tcPr>
            <w:tcW w:w="1525" w:type="dxa"/>
          </w:tcPr>
          <w:p w14:paraId="32EAA0F4" w14:textId="1591D582" w:rsidR="005404A2" w:rsidRDefault="005404A2" w:rsidP="005404A2">
            <w:pPr>
              <w:pStyle w:val="BodyText"/>
              <w:spacing w:after="0" w:line="280" w:lineRule="atLeast"/>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 xml:space="preserve">Apple </w:t>
            </w:r>
          </w:p>
        </w:tc>
        <w:tc>
          <w:tcPr>
            <w:tcW w:w="8437" w:type="dxa"/>
          </w:tcPr>
          <w:p w14:paraId="6E2D7007" w14:textId="16B88B36" w:rsidR="005404A2" w:rsidRDefault="005404A2" w:rsidP="005404A2">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 xml:space="preserve">Agree. </w:t>
            </w:r>
          </w:p>
        </w:tc>
      </w:tr>
    </w:tbl>
    <w:p w14:paraId="6892D641" w14:textId="77777777" w:rsidR="00D509F8" w:rsidRDefault="00D509F8">
      <w:pPr>
        <w:pStyle w:val="BodyText"/>
        <w:spacing w:after="0"/>
        <w:rPr>
          <w:rFonts w:ascii="Times New Roman" w:hAnsi="Times New Roman"/>
          <w:sz w:val="22"/>
          <w:szCs w:val="22"/>
          <w:lang w:eastAsia="zh-CN"/>
        </w:rPr>
      </w:pPr>
    </w:p>
    <w:p w14:paraId="6432737F" w14:textId="77777777" w:rsidR="00D509F8" w:rsidRDefault="00D509F8">
      <w:pPr>
        <w:pStyle w:val="BodyText"/>
        <w:spacing w:after="0"/>
        <w:rPr>
          <w:rFonts w:ascii="Times New Roman" w:hAnsi="Times New Roman"/>
          <w:sz w:val="22"/>
          <w:szCs w:val="22"/>
          <w:lang w:eastAsia="zh-CN"/>
        </w:rPr>
      </w:pPr>
    </w:p>
    <w:p w14:paraId="7E85C0F3" w14:textId="77777777" w:rsidR="00D509F8" w:rsidRDefault="00D509F8">
      <w:pPr>
        <w:pStyle w:val="BodyText"/>
        <w:spacing w:after="0"/>
        <w:rPr>
          <w:rFonts w:ascii="Times New Roman" w:hAnsi="Times New Roman"/>
          <w:sz w:val="22"/>
          <w:szCs w:val="22"/>
          <w:lang w:eastAsia="zh-CN"/>
        </w:rPr>
      </w:pPr>
    </w:p>
    <w:p w14:paraId="6C48271B" w14:textId="1251961E"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BB0E13">
        <w:rPr>
          <w:lang w:eastAsia="zh-CN"/>
        </w:rPr>
        <w:t xml:space="preserve"> - deprioritized</w:t>
      </w:r>
    </w:p>
    <w:p w14:paraId="7894469C" w14:textId="77777777" w:rsidR="009F1634" w:rsidRPr="009376D3" w:rsidRDefault="009F1634" w:rsidP="009F1634">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B65D325" w14:textId="47F0E589" w:rsidR="009F1634" w:rsidRDefault="009F1634" w:rsidP="009F1634">
      <w:pPr>
        <w:pStyle w:val="BodyText"/>
        <w:spacing w:after="0"/>
        <w:rPr>
          <w:rFonts w:ascii="Times New Roman" w:hAnsi="Times New Roman"/>
          <w:sz w:val="22"/>
          <w:szCs w:val="22"/>
          <w:lang w:eastAsia="zh-CN"/>
        </w:rPr>
      </w:pPr>
      <w:r>
        <w:rPr>
          <w:rFonts w:ascii="Times New Roman" w:hAnsi="Times New Roman"/>
          <w:sz w:val="22"/>
          <w:szCs w:val="22"/>
          <w:lang w:eastAsia="zh-CN"/>
        </w:rPr>
        <w:t>De-prioritize the discussions for RAN1 #106-bis-e. Proponent companies to provide further information if needed in the comment section below.</w:t>
      </w:r>
    </w:p>
    <w:p w14:paraId="43399BB5" w14:textId="77777777" w:rsidR="00133628" w:rsidRDefault="00133628" w:rsidP="009F16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F1634" w14:paraId="6BDC1554" w14:textId="77777777" w:rsidTr="001908C4">
        <w:tc>
          <w:tcPr>
            <w:tcW w:w="1525" w:type="dxa"/>
            <w:shd w:val="clear" w:color="auto" w:fill="FBE4D5" w:themeFill="accent2" w:themeFillTint="33"/>
          </w:tcPr>
          <w:p w14:paraId="73694400" w14:textId="77777777" w:rsidR="009F1634" w:rsidRDefault="009F163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862A837" w14:textId="7398A102" w:rsidR="009F1634" w:rsidRDefault="009F163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Further information on ANR/CGI reporting related proposal</w:t>
            </w:r>
          </w:p>
        </w:tc>
      </w:tr>
      <w:tr w:rsidR="009F1634" w14:paraId="2EB5CE22" w14:textId="77777777" w:rsidTr="001908C4">
        <w:tc>
          <w:tcPr>
            <w:tcW w:w="1525" w:type="dxa"/>
          </w:tcPr>
          <w:p w14:paraId="752B1F10" w14:textId="773D3595" w:rsidR="009F1634" w:rsidRDefault="009F1634" w:rsidP="001908C4">
            <w:pPr>
              <w:pStyle w:val="BodyText"/>
              <w:spacing w:after="0" w:line="280" w:lineRule="atLeast"/>
              <w:rPr>
                <w:rFonts w:ascii="Times New Roman" w:hAnsi="Times New Roman"/>
                <w:sz w:val="22"/>
                <w:szCs w:val="22"/>
                <w:lang w:eastAsia="zh-CN"/>
              </w:rPr>
            </w:pPr>
          </w:p>
        </w:tc>
        <w:tc>
          <w:tcPr>
            <w:tcW w:w="8437" w:type="dxa"/>
          </w:tcPr>
          <w:p w14:paraId="1253AA37" w14:textId="4165BE2A" w:rsidR="009F1634" w:rsidRDefault="009F1634" w:rsidP="001908C4">
            <w:pPr>
              <w:pStyle w:val="BodyText"/>
              <w:spacing w:after="0" w:line="280" w:lineRule="atLeast"/>
              <w:rPr>
                <w:rFonts w:ascii="Times New Roman" w:hAnsi="Times New Roman"/>
                <w:sz w:val="22"/>
                <w:szCs w:val="22"/>
                <w:lang w:eastAsia="zh-CN"/>
              </w:rPr>
            </w:pPr>
          </w:p>
        </w:tc>
      </w:tr>
    </w:tbl>
    <w:p w14:paraId="55A3EF77" w14:textId="0D267A21" w:rsidR="009F1634" w:rsidRDefault="009F1634" w:rsidP="009F1634">
      <w:pPr>
        <w:pStyle w:val="BodyText"/>
        <w:spacing w:after="0"/>
        <w:rPr>
          <w:rFonts w:ascii="Times New Roman" w:hAnsi="Times New Roman"/>
          <w:sz w:val="22"/>
          <w:szCs w:val="22"/>
          <w:lang w:eastAsia="zh-CN"/>
        </w:rPr>
      </w:pPr>
    </w:p>
    <w:p w14:paraId="18280BEC" w14:textId="77777777" w:rsidR="009F1634" w:rsidRDefault="009F1634" w:rsidP="009F1634">
      <w:pPr>
        <w:pStyle w:val="BodyText"/>
        <w:spacing w:after="0"/>
        <w:rPr>
          <w:rFonts w:ascii="Times New Roman" w:hAnsi="Times New Roman"/>
          <w:sz w:val="22"/>
          <w:szCs w:val="22"/>
          <w:lang w:eastAsia="zh-CN"/>
        </w:rPr>
      </w:pPr>
    </w:p>
    <w:p w14:paraId="5844D92F" w14:textId="77777777" w:rsidR="00D509F8" w:rsidRDefault="00D509F8">
      <w:pPr>
        <w:pStyle w:val="BodyText"/>
        <w:spacing w:after="0"/>
        <w:rPr>
          <w:rFonts w:ascii="Times New Roman" w:hAnsi="Times New Roman"/>
          <w:sz w:val="22"/>
          <w:szCs w:val="22"/>
          <w:lang w:eastAsia="zh-CN"/>
        </w:rPr>
      </w:pPr>
    </w:p>
    <w:p w14:paraId="644CC287" w14:textId="77777777" w:rsidR="00D509F8" w:rsidRDefault="00EF6DB4">
      <w:pPr>
        <w:pStyle w:val="Heading3"/>
        <w:rPr>
          <w:lang w:eastAsia="zh-CN"/>
        </w:rPr>
      </w:pPr>
      <w:r>
        <w:rPr>
          <w:lang w:eastAsia="zh-CN"/>
        </w:rPr>
        <w:t>2.1.5 Various other aspects on SSB Design</w:t>
      </w:r>
    </w:p>
    <w:p w14:paraId="6FCFA8C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C8BD9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C11B47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7E45FC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DE7F9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453505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10F5A1C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SCSe and which under LBT in certain time windows. </w:t>
      </w:r>
    </w:p>
    <w:p w14:paraId="3A4CA7F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14:paraId="78073B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17FEDD3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77A59F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1BD9DBF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EF6DB4">
      <w:pPr>
        <w:jc w:val="center"/>
      </w:pPr>
      <w:r>
        <w:object w:dxaOrig="8252" w:dyaOrig="2526" w14:anchorId="68EDA3D4">
          <v:shape id="_x0000_i1041" type="#_x0000_t75" style="width:412.75pt;height:126.4pt" o:ole="">
            <v:imagedata r:id="rId36" o:title=""/>
          </v:shape>
          <o:OLEObject Type="Embed" ProgID="Visio.Drawing.15" ShapeID="_x0000_i1041" DrawAspect="Content" ObjectID="_1695662128" r:id="rId37"/>
        </w:object>
      </w:r>
    </w:p>
    <w:p w14:paraId="6A73E1E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BodyText"/>
        <w:numPr>
          <w:ilvl w:val="1"/>
          <w:numId w:val="7"/>
        </w:numPr>
        <w:spacing w:after="0"/>
        <w:rPr>
          <w:rFonts w:ascii="Times New Roman" w:hAnsi="Times New Roman"/>
          <w:sz w:val="22"/>
          <w:szCs w:val="22"/>
          <w:lang w:eastAsia="zh-CN"/>
        </w:rPr>
      </w:pPr>
      <w:bookmarkStart w:id="26" w:name="_Hlk61098833"/>
      <w:r>
        <w:rPr>
          <w:rFonts w:ascii="Times New Roman" w:hAnsi="Times New Roman"/>
          <w:sz w:val="22"/>
          <w:szCs w:val="22"/>
          <w:lang w:eastAsia="zh-CN"/>
        </w:rPr>
        <w:t xml:space="preserve">For supporting NR from 52.6 GHz to 71 GHz in Rel. 17, </w:t>
      </w:r>
      <w:bookmarkEnd w:id="26"/>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61C5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BodyText"/>
        <w:spacing w:after="0"/>
        <w:rPr>
          <w:rFonts w:ascii="Times New Roman" w:hAnsi="Times New Roman"/>
          <w:sz w:val="22"/>
          <w:szCs w:val="22"/>
          <w:lang w:eastAsia="zh-CN"/>
        </w:rPr>
      </w:pPr>
    </w:p>
    <w:p w14:paraId="4F806428" w14:textId="77777777" w:rsidR="00D509F8" w:rsidRDefault="00D509F8">
      <w:pPr>
        <w:pStyle w:val="BodyText"/>
        <w:spacing w:after="0"/>
        <w:rPr>
          <w:rFonts w:ascii="Times New Roman" w:hAnsi="Times New Roman"/>
          <w:sz w:val="22"/>
          <w:szCs w:val="22"/>
          <w:lang w:eastAsia="zh-CN"/>
        </w:rPr>
      </w:pPr>
    </w:p>
    <w:p w14:paraId="0B8F4344" w14:textId="77777777" w:rsidR="00D509F8" w:rsidRDefault="00EF6DB4">
      <w:pPr>
        <w:pStyle w:val="Heading4"/>
        <w:rPr>
          <w:lang w:eastAsia="zh-CN"/>
        </w:rPr>
      </w:pPr>
      <w:r>
        <w:rPr>
          <w:lang w:eastAsia="zh-CN"/>
        </w:rPr>
        <w:t>Summary of Discussions</w:t>
      </w:r>
    </w:p>
    <w:p w14:paraId="121432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666910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Sensing beam indication</w:t>
      </w:r>
    </w:p>
    <w:p w14:paraId="69DBD706" w14:textId="77777777" w:rsidR="00D509F8" w:rsidRDefault="00D509F8">
      <w:pPr>
        <w:pStyle w:val="BodyText"/>
        <w:spacing w:after="0"/>
        <w:rPr>
          <w:rFonts w:ascii="Times New Roman" w:hAnsi="Times New Roman"/>
          <w:sz w:val="22"/>
          <w:szCs w:val="22"/>
          <w:lang w:eastAsia="zh-CN"/>
        </w:rPr>
      </w:pPr>
    </w:p>
    <w:p w14:paraId="31D4E0B7" w14:textId="77777777" w:rsidR="00D509F8" w:rsidRDefault="00D509F8">
      <w:pPr>
        <w:pStyle w:val="BodyText"/>
        <w:spacing w:after="0"/>
        <w:rPr>
          <w:rFonts w:ascii="Times New Roman" w:hAnsi="Times New Roman"/>
          <w:sz w:val="22"/>
          <w:szCs w:val="22"/>
          <w:lang w:eastAsia="zh-CN"/>
        </w:rPr>
      </w:pPr>
    </w:p>
    <w:p w14:paraId="4EBD96A9" w14:textId="77777777" w:rsidR="00D509F8" w:rsidRDefault="00EF6DB4">
      <w:pPr>
        <w:pStyle w:val="Heading4"/>
        <w:rPr>
          <w:lang w:eastAsia="zh-CN"/>
        </w:rPr>
      </w:pPr>
      <w:r>
        <w:rPr>
          <w:lang w:eastAsia="zh-CN"/>
        </w:rPr>
        <w:t>&lt;Moderator’s Suggestion for Discussions&gt;</w:t>
      </w:r>
    </w:p>
    <w:p w14:paraId="5A49A47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5908D3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1B185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3609F0A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FBA30B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AFC3E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BodyText"/>
        <w:spacing w:after="0"/>
        <w:rPr>
          <w:rFonts w:ascii="Times New Roman" w:hAnsi="Times New Roman"/>
          <w:sz w:val="22"/>
          <w:szCs w:val="22"/>
          <w:lang w:eastAsia="zh-CN"/>
        </w:rPr>
      </w:pPr>
    </w:p>
    <w:p w14:paraId="1816EFB5" w14:textId="77777777" w:rsidR="00D509F8" w:rsidRDefault="00D509F8">
      <w:pPr>
        <w:pStyle w:val="BodyText"/>
        <w:spacing w:after="0"/>
        <w:rPr>
          <w:rFonts w:ascii="Times New Roman" w:hAnsi="Times New Roman"/>
          <w:sz w:val="22"/>
          <w:szCs w:val="22"/>
          <w:lang w:eastAsia="zh-CN"/>
        </w:rPr>
      </w:pPr>
    </w:p>
    <w:p w14:paraId="42F6BE0F" w14:textId="77777777" w:rsidR="00D509F8" w:rsidRDefault="00D509F8">
      <w:pPr>
        <w:pStyle w:val="BodyText"/>
        <w:spacing w:after="0"/>
        <w:rPr>
          <w:rFonts w:ascii="Times New Roman" w:hAnsi="Times New Roman"/>
          <w:sz w:val="22"/>
          <w:szCs w:val="22"/>
          <w:lang w:eastAsia="zh-CN"/>
        </w:rPr>
      </w:pPr>
    </w:p>
    <w:p w14:paraId="0EE60DF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BodyText"/>
        <w:spacing w:after="0"/>
        <w:rPr>
          <w:rFonts w:ascii="Times New Roman" w:hAnsi="Times New Roman"/>
          <w:sz w:val="22"/>
          <w:szCs w:val="22"/>
          <w:lang w:eastAsia="zh-CN"/>
        </w:rPr>
      </w:pPr>
    </w:p>
    <w:p w14:paraId="3649333C"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BodyText"/>
        <w:spacing w:after="0"/>
        <w:rPr>
          <w:rFonts w:ascii="Times New Roman" w:hAnsi="Times New Roman"/>
          <w:sz w:val="22"/>
          <w:szCs w:val="22"/>
          <w:lang w:eastAsia="zh-CN"/>
        </w:rPr>
      </w:pPr>
    </w:p>
    <w:p w14:paraId="63E849D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Currently, Type0-PDCCH uses default TDRA A and C for CORESET multiplexing pattern 1 and 3, respectively. Please provide further comments on whether TDRA table should be updated and if so how it should be updated.</w:t>
      </w:r>
    </w:p>
    <w:p w14:paraId="6166E51F" w14:textId="77777777" w:rsidR="00D509F8" w:rsidRDefault="00D509F8">
      <w:pPr>
        <w:pStyle w:val="BodyText"/>
        <w:spacing w:after="0"/>
        <w:rPr>
          <w:rFonts w:ascii="Times New Roman" w:hAnsi="Times New Roman"/>
          <w:sz w:val="22"/>
          <w:szCs w:val="22"/>
          <w:lang w:eastAsia="zh-CN"/>
        </w:rPr>
      </w:pPr>
    </w:p>
    <w:p w14:paraId="4370D2CB" w14:textId="77777777" w:rsidR="00D509F8" w:rsidRDefault="00D509F8">
      <w:pPr>
        <w:pStyle w:val="BodyText"/>
        <w:spacing w:after="0"/>
        <w:rPr>
          <w:rFonts w:ascii="Times New Roman" w:hAnsi="Times New Roman"/>
          <w:sz w:val="22"/>
          <w:szCs w:val="22"/>
          <w:lang w:eastAsia="zh-CN"/>
        </w:rPr>
      </w:pPr>
    </w:p>
    <w:p w14:paraId="5A538B3D" w14:textId="77777777" w:rsidR="00D509F8" w:rsidRDefault="00D509F8">
      <w:pPr>
        <w:pStyle w:val="BodyText"/>
        <w:spacing w:after="0"/>
        <w:rPr>
          <w:rFonts w:ascii="Times New Roman" w:hAnsi="Times New Roman"/>
          <w:sz w:val="22"/>
          <w:szCs w:val="22"/>
          <w:lang w:eastAsia="zh-CN"/>
        </w:rPr>
      </w:pPr>
    </w:p>
    <w:p w14:paraId="521186AA"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Heading5"/>
        <w:rPr>
          <w:lang w:eastAsia="zh-CN"/>
        </w:rPr>
      </w:pPr>
      <w:r>
        <w:rPr>
          <w:lang w:eastAsia="zh-CN"/>
        </w:rPr>
        <w:t>Proposal 1.5-1</w:t>
      </w:r>
    </w:p>
    <w:p w14:paraId="03540D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20F2E24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0E07B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5EFF897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EF6DB4">
      <w:pPr>
        <w:jc w:val="center"/>
      </w:pPr>
      <w:r>
        <w:object w:dxaOrig="8252" w:dyaOrig="2526" w14:anchorId="7FB2E549">
          <v:shape id="_x0000_i1042" type="#_x0000_t75" style="width:412.75pt;height:126.4pt" o:ole="">
            <v:imagedata r:id="rId36" o:title=""/>
          </v:shape>
          <o:OLEObject Type="Embed" ProgID="Visio.Drawing.15" ShapeID="_x0000_i1042" DrawAspect="Content" ObjectID="_1695662129" r:id="rId38"/>
        </w:object>
      </w:r>
    </w:p>
    <w:p w14:paraId="7CD65B97" w14:textId="77777777" w:rsidR="00D509F8" w:rsidRDefault="00D509F8">
      <w:pPr>
        <w:pStyle w:val="BodyText"/>
        <w:spacing w:after="0"/>
        <w:rPr>
          <w:rFonts w:ascii="Times New Roman" w:hAnsi="Times New Roman"/>
          <w:sz w:val="22"/>
          <w:szCs w:val="22"/>
          <w:lang w:eastAsia="zh-CN"/>
        </w:rPr>
      </w:pPr>
    </w:p>
    <w:p w14:paraId="4684AD49"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CE70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0B594C6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7F2C2B3"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30F8E0A1"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3BA33381"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(e.g. symbol #6 and #13) for beam switching. Since RAN4 has not reached a final conclusion for beam switching time, it is too early to say that beam switching must be realized by reserving symbols. In addition, some existing configurations (e.g. S=2, L=10) in TDRA A can support above purpose. For TDRA C, we share same views as Qualcomm.</w:t>
            </w:r>
          </w:p>
          <w:p w14:paraId="7EFB9CD3"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Issue #2: We are a little confused about Proposal 1.5-1 as the discussion on Rel-16 NR-U RSSI measurement did not involve the SSB pattern.</w:t>
            </w:r>
          </w:p>
        </w:tc>
      </w:tr>
      <w:tr w:rsidR="005404A2" w14:paraId="63332963" w14:textId="77777777">
        <w:tc>
          <w:tcPr>
            <w:tcW w:w="1525" w:type="dxa"/>
          </w:tcPr>
          <w:p w14:paraId="2D953B73" w14:textId="42D11ACE" w:rsidR="005404A2" w:rsidRDefault="005404A2" w:rsidP="005404A2">
            <w:pPr>
              <w:pStyle w:val="BodyText"/>
              <w:spacing w:after="0" w:line="280" w:lineRule="atLeast"/>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lastRenderedPageBreak/>
              <w:t>Nokia</w:t>
            </w:r>
          </w:p>
        </w:tc>
        <w:tc>
          <w:tcPr>
            <w:tcW w:w="8437" w:type="dxa"/>
          </w:tcPr>
          <w:p w14:paraId="6AFE1CBC"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
          <w:p w14:paraId="31A15893"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TDRA table A, we have rows 6 (with DMRS position 2) and 14 which would seem to align with the SSB’s at least. For TDRA table C, we think that to meet the intended purpose some update maybe needed.</w:t>
            </w:r>
          </w:p>
          <w:p w14:paraId="15CFD80C"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
          <w:p w14:paraId="51166525" w14:textId="619FF343" w:rsidR="005404A2" w:rsidRDefault="005404A2" w:rsidP="005404A2">
            <w:pPr>
              <w:pStyle w:val="BodyText"/>
              <w:spacing w:after="0" w:line="280" w:lineRule="atLeast"/>
              <w:rPr>
                <w:rFonts w:ascii="Times New Roman" w:eastAsiaTheme="minorEastAsia" w:hAnsi="Times New Roman" w:hint="eastAsia"/>
                <w:sz w:val="22"/>
                <w:szCs w:val="22"/>
                <w:lang w:eastAsia="ko-KR"/>
              </w:rPr>
            </w:pPr>
            <w:r>
              <w:rPr>
                <w:rFonts w:ascii="Times New Roman" w:hAnsi="Times New Roman"/>
                <w:sz w:val="22"/>
                <w:szCs w:val="22"/>
                <w:lang w:eastAsia="zh-CN"/>
              </w:rPr>
              <w:t>Could be down prioritized and returned later.</w:t>
            </w:r>
          </w:p>
        </w:tc>
      </w:tr>
    </w:tbl>
    <w:p w14:paraId="7096C7A6" w14:textId="77777777" w:rsidR="00D509F8" w:rsidRDefault="00D509F8">
      <w:pPr>
        <w:pStyle w:val="BodyText"/>
        <w:spacing w:after="0"/>
        <w:rPr>
          <w:rFonts w:ascii="Times New Roman" w:hAnsi="Times New Roman"/>
          <w:sz w:val="22"/>
          <w:szCs w:val="22"/>
          <w:lang w:eastAsia="zh-CN"/>
        </w:rPr>
      </w:pPr>
    </w:p>
    <w:p w14:paraId="63762489" w14:textId="77777777" w:rsidR="00D509F8" w:rsidRDefault="00D509F8">
      <w:pPr>
        <w:pStyle w:val="BodyText"/>
        <w:spacing w:after="0"/>
        <w:rPr>
          <w:rFonts w:ascii="Times New Roman" w:hAnsi="Times New Roman"/>
          <w:sz w:val="22"/>
          <w:szCs w:val="22"/>
          <w:lang w:eastAsia="zh-CN"/>
        </w:rPr>
      </w:pPr>
    </w:p>
    <w:p w14:paraId="46649813" w14:textId="77777777" w:rsidR="00D509F8" w:rsidRDefault="00D509F8">
      <w:pPr>
        <w:pStyle w:val="BodyText"/>
        <w:spacing w:after="0"/>
        <w:rPr>
          <w:rFonts w:ascii="Times New Roman" w:hAnsi="Times New Roman"/>
          <w:sz w:val="22"/>
          <w:szCs w:val="22"/>
          <w:lang w:eastAsia="zh-CN"/>
        </w:rPr>
      </w:pPr>
    </w:p>
    <w:p w14:paraId="1C2AF7DB"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93347FB" w14:textId="741C588E" w:rsidR="001458E3" w:rsidRDefault="001458E3" w:rsidP="001458E3">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r w:rsidR="00457945">
        <w:rPr>
          <w:rFonts w:ascii="Times New Roman" w:hAnsi="Times New Roman"/>
          <w:sz w:val="22"/>
          <w:szCs w:val="22"/>
          <w:lang w:eastAsia="zh-CN"/>
        </w:rPr>
        <w:t xml:space="preserve"> TDRA enhancements</w:t>
      </w:r>
    </w:p>
    <w:p w14:paraId="299770D0" w14:textId="2223F197" w:rsidR="001458E3" w:rsidRDefault="001458E3" w:rsidP="001458E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A for multiplexing pattern 1</w:t>
      </w:r>
    </w:p>
    <w:p w14:paraId="57F7FBB4" w14:textId="193F2432" w:rsidR="003A286E" w:rsidRDefault="003A286E" w:rsidP="003A286E">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for discussion</w:t>
      </w:r>
    </w:p>
    <w:p w14:paraId="7ED25F06" w14:textId="60C1ABFE" w:rsidR="003A286E" w:rsidRDefault="003A286E" w:rsidP="003A286E">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Samsung</w:t>
      </w:r>
      <w:r w:rsidR="00F45629">
        <w:rPr>
          <w:rFonts w:ascii="Times New Roman" w:hAnsi="Times New Roman"/>
          <w:sz w:val="22"/>
          <w:szCs w:val="22"/>
          <w:lang w:eastAsia="zh-CN"/>
        </w:rPr>
        <w:t>, ZTE/</w:t>
      </w:r>
      <w:proofErr w:type="spellStart"/>
      <w:r w:rsidR="00F45629">
        <w:rPr>
          <w:rFonts w:ascii="Times New Roman" w:hAnsi="Times New Roman"/>
          <w:sz w:val="22"/>
          <w:szCs w:val="22"/>
          <w:lang w:eastAsia="zh-CN"/>
        </w:rPr>
        <w:t>Sanechips</w:t>
      </w:r>
      <w:proofErr w:type="spellEnd"/>
      <w:r w:rsidR="00F45629">
        <w:rPr>
          <w:rFonts w:ascii="Times New Roman" w:hAnsi="Times New Roman"/>
          <w:sz w:val="22"/>
          <w:szCs w:val="22"/>
          <w:lang w:eastAsia="zh-CN"/>
        </w:rPr>
        <w:t xml:space="preserve"> (depends on beam switching time)</w:t>
      </w:r>
    </w:p>
    <w:p w14:paraId="47C7AEF6" w14:textId="109BCBD3" w:rsidR="00F45629" w:rsidRDefault="00F45629" w:rsidP="00F45629">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43E7054A" w14:textId="00F017BA" w:rsidR="00F45629" w:rsidRDefault="00F45629" w:rsidP="00F45629">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r w:rsidR="00A83122">
        <w:rPr>
          <w:rFonts w:ascii="Times New Roman" w:hAnsi="Times New Roman"/>
          <w:sz w:val="22"/>
          <w:szCs w:val="22"/>
          <w:lang w:eastAsia="zh-CN"/>
        </w:rPr>
        <w:t>, Nokia/NSB</w:t>
      </w:r>
    </w:p>
    <w:p w14:paraId="0E129F58" w14:textId="2CA8B215" w:rsidR="001458E3" w:rsidRDefault="001458E3" w:rsidP="001458E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C for multiplexing pattern 3</w:t>
      </w:r>
    </w:p>
    <w:p w14:paraId="5EC4A2B9" w14:textId="06E88DF7" w:rsidR="003A286E" w:rsidRDefault="003A286E" w:rsidP="003A286E">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needed for 480/960kHz SSB pattern, if supported</w:t>
      </w:r>
    </w:p>
    <w:p w14:paraId="229AEE56" w14:textId="672E3554" w:rsidR="003A286E" w:rsidRDefault="003A286E" w:rsidP="003A286E">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Qualcomm, Samsung, LGE</w:t>
      </w:r>
      <w:r w:rsidR="00A83122">
        <w:rPr>
          <w:rFonts w:ascii="Times New Roman" w:hAnsi="Times New Roman"/>
          <w:sz w:val="22"/>
          <w:szCs w:val="22"/>
          <w:lang w:eastAsia="zh-CN"/>
        </w:rPr>
        <w:t>, Nokia/NSB</w:t>
      </w:r>
    </w:p>
    <w:p w14:paraId="1C92B568" w14:textId="161B4BE7" w:rsidR="00F45629" w:rsidRDefault="00F45629" w:rsidP="00F45629">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303B8DD9" w14:textId="7F8289CC" w:rsidR="00F45629" w:rsidRDefault="00F45629" w:rsidP="00F45629">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p>
    <w:p w14:paraId="2766772B" w14:textId="217E7E5E" w:rsidR="001458E3" w:rsidRDefault="001458E3" w:rsidP="001458E3">
      <w:pPr>
        <w:pStyle w:val="BodyText"/>
        <w:spacing w:after="0"/>
        <w:rPr>
          <w:rFonts w:ascii="Times New Roman" w:hAnsi="Times New Roman"/>
          <w:sz w:val="22"/>
          <w:szCs w:val="22"/>
          <w:lang w:eastAsia="zh-CN"/>
        </w:rPr>
      </w:pPr>
    </w:p>
    <w:p w14:paraId="2FCC18A5" w14:textId="45477EDD" w:rsidR="001458E3" w:rsidRDefault="001458E3" w:rsidP="001458E3">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r w:rsidR="00457945">
        <w:rPr>
          <w:rFonts w:ascii="Times New Roman" w:hAnsi="Times New Roman"/>
          <w:sz w:val="22"/>
          <w:szCs w:val="22"/>
          <w:lang w:eastAsia="zh-CN"/>
        </w:rPr>
        <w:t xml:space="preserve"> RSSI symbol update</w:t>
      </w:r>
    </w:p>
    <w:p w14:paraId="5EB984EB" w14:textId="2AF62853" w:rsidR="00D509F8" w:rsidRDefault="00F45629">
      <w:pPr>
        <w:pStyle w:val="BodyText"/>
        <w:spacing w:after="0"/>
        <w:rPr>
          <w:rFonts w:ascii="Times New Roman" w:hAnsi="Times New Roman"/>
          <w:sz w:val="22"/>
          <w:szCs w:val="22"/>
          <w:lang w:eastAsia="zh-CN"/>
        </w:rPr>
      </w:pPr>
      <w:r>
        <w:rPr>
          <w:rFonts w:ascii="Times New Roman" w:hAnsi="Times New Roman"/>
          <w:sz w:val="22"/>
          <w:szCs w:val="22"/>
          <w:lang w:eastAsia="zh-CN"/>
        </w:rPr>
        <w:t>Proposal 1.5-1</w:t>
      </w:r>
    </w:p>
    <w:p w14:paraId="4075CAA6" w14:textId="466B30E2" w:rsidR="00F45629" w:rsidRDefault="00F45629" w:rsidP="00F4562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Supported: Samsung, Intel</w:t>
      </w:r>
    </w:p>
    <w:p w14:paraId="4EBF74B9" w14:textId="3F3EE79C" w:rsidR="00F45629" w:rsidRDefault="00F45629" w:rsidP="00F4562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Not supported: LGE</w:t>
      </w:r>
      <w:r w:rsidR="000620A3">
        <w:rPr>
          <w:rFonts w:ascii="Times New Roman" w:hAnsi="Times New Roman"/>
          <w:sz w:val="22"/>
          <w:szCs w:val="22"/>
          <w:lang w:eastAsia="zh-CN"/>
        </w:rPr>
        <w:t>, [ZTE/</w:t>
      </w:r>
      <w:proofErr w:type="spellStart"/>
      <w:r w:rsidR="000620A3">
        <w:rPr>
          <w:rFonts w:ascii="Times New Roman" w:hAnsi="Times New Roman"/>
          <w:sz w:val="22"/>
          <w:szCs w:val="22"/>
          <w:lang w:eastAsia="zh-CN"/>
        </w:rPr>
        <w:t>Sanechips</w:t>
      </w:r>
      <w:proofErr w:type="spellEnd"/>
      <w:r w:rsidR="000620A3">
        <w:rPr>
          <w:rFonts w:ascii="Times New Roman" w:hAnsi="Times New Roman"/>
          <w:sz w:val="22"/>
          <w:szCs w:val="22"/>
          <w:lang w:eastAsia="zh-CN"/>
        </w:rPr>
        <w:t>?]</w:t>
      </w:r>
    </w:p>
    <w:p w14:paraId="4DBC26F4" w14:textId="3366A75A" w:rsidR="00F45629" w:rsidRDefault="00F45629" w:rsidP="00F4562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RSSI for unlicensed may not need to </w:t>
      </w:r>
      <w:proofErr w:type="gramStart"/>
      <w:r>
        <w:rPr>
          <w:rFonts w:ascii="Times New Roman" w:hAnsi="Times New Roman"/>
          <w:sz w:val="22"/>
          <w:szCs w:val="22"/>
          <w:lang w:eastAsia="zh-CN"/>
        </w:rPr>
        <w:t>related</w:t>
      </w:r>
      <w:proofErr w:type="gramEnd"/>
      <w:r>
        <w:rPr>
          <w:rFonts w:ascii="Times New Roman" w:hAnsi="Times New Roman"/>
          <w:sz w:val="22"/>
          <w:szCs w:val="22"/>
          <w:lang w:eastAsia="zh-CN"/>
        </w:rPr>
        <w:t xml:space="preserve"> to SSB symbols</w:t>
      </w:r>
    </w:p>
    <w:p w14:paraId="042F02D0" w14:textId="76A78CEE" w:rsidR="00BD3C22" w:rsidRDefault="00BD3C22" w:rsidP="00BD3C2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Defer: Nokia/NSB</w:t>
      </w:r>
    </w:p>
    <w:p w14:paraId="0E2D14CC" w14:textId="55C10FB7" w:rsidR="00D509F8" w:rsidRDefault="00D509F8">
      <w:pPr>
        <w:pStyle w:val="BodyText"/>
        <w:spacing w:after="0"/>
        <w:rPr>
          <w:rFonts w:ascii="Times New Roman" w:hAnsi="Times New Roman"/>
          <w:sz w:val="22"/>
          <w:szCs w:val="22"/>
          <w:lang w:eastAsia="zh-CN"/>
        </w:rPr>
      </w:pPr>
    </w:p>
    <w:p w14:paraId="6A84C515" w14:textId="02899C29" w:rsidR="008A3F3F" w:rsidRDefault="008A3F3F">
      <w:pPr>
        <w:pStyle w:val="BodyText"/>
        <w:spacing w:after="0"/>
        <w:rPr>
          <w:rFonts w:ascii="Times New Roman" w:hAnsi="Times New Roman"/>
          <w:sz w:val="22"/>
          <w:szCs w:val="22"/>
          <w:lang w:eastAsia="zh-CN"/>
        </w:rPr>
      </w:pPr>
    </w:p>
    <w:p w14:paraId="0A659A33" w14:textId="77777777" w:rsidR="0029595D" w:rsidRDefault="0029595D" w:rsidP="0029595D">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76D95AB6" w14:textId="77B21F73" w:rsidR="0029595D" w:rsidRDefault="00457945" w:rsidP="0029595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Issue #1 and #2 seems to be needed. Continue to provide comments and inputs for Issue #1</w:t>
      </w:r>
      <w:r w:rsidR="00E324C8">
        <w:rPr>
          <w:rFonts w:ascii="Times New Roman" w:hAnsi="Times New Roman"/>
          <w:sz w:val="22"/>
          <w:szCs w:val="22"/>
          <w:lang w:eastAsia="zh-CN"/>
        </w:rPr>
        <w:t xml:space="preserve"> and #2 (Proposal 1.5-1).</w:t>
      </w:r>
    </w:p>
    <w:p w14:paraId="5D27A25A" w14:textId="77777777" w:rsidR="0029595D" w:rsidRDefault="0029595D" w:rsidP="0029595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9595D" w14:paraId="18ECCC46" w14:textId="77777777" w:rsidTr="001908C4">
        <w:tc>
          <w:tcPr>
            <w:tcW w:w="1525" w:type="dxa"/>
            <w:shd w:val="clear" w:color="auto" w:fill="FBE4D5" w:themeFill="accent2" w:themeFillTint="33"/>
          </w:tcPr>
          <w:p w14:paraId="548C32B5" w14:textId="77777777" w:rsidR="0029595D" w:rsidRDefault="0029595D"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8225B1" w14:textId="77777777" w:rsidR="0029595D" w:rsidRDefault="0029595D"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9595D" w14:paraId="107D1420" w14:textId="77777777" w:rsidTr="001908C4">
        <w:tc>
          <w:tcPr>
            <w:tcW w:w="1525" w:type="dxa"/>
          </w:tcPr>
          <w:p w14:paraId="4F654C28" w14:textId="77777777" w:rsidR="0029595D" w:rsidRDefault="0029595D" w:rsidP="001908C4">
            <w:pPr>
              <w:pStyle w:val="BodyText"/>
              <w:spacing w:after="0" w:line="280" w:lineRule="atLeast"/>
              <w:rPr>
                <w:rFonts w:ascii="Times New Roman" w:eastAsiaTheme="minorEastAsia" w:hAnsi="Times New Roman"/>
                <w:sz w:val="22"/>
                <w:szCs w:val="22"/>
                <w:lang w:eastAsia="ko-KR"/>
              </w:rPr>
            </w:pPr>
          </w:p>
        </w:tc>
        <w:tc>
          <w:tcPr>
            <w:tcW w:w="8437" w:type="dxa"/>
          </w:tcPr>
          <w:p w14:paraId="7C27733E" w14:textId="77777777" w:rsidR="0029595D" w:rsidRDefault="0029595D" w:rsidP="001908C4">
            <w:pPr>
              <w:pStyle w:val="BodyText"/>
              <w:spacing w:after="0" w:line="280" w:lineRule="atLeast"/>
              <w:rPr>
                <w:rFonts w:ascii="Times New Roman" w:eastAsiaTheme="minorEastAsia" w:hAnsi="Times New Roman"/>
                <w:sz w:val="22"/>
                <w:szCs w:val="22"/>
                <w:lang w:eastAsia="ko-KR"/>
              </w:rPr>
            </w:pPr>
          </w:p>
        </w:tc>
      </w:tr>
    </w:tbl>
    <w:p w14:paraId="2979DA2E" w14:textId="77777777" w:rsidR="0029595D" w:rsidRDefault="0029595D" w:rsidP="0029595D">
      <w:pPr>
        <w:pStyle w:val="BodyText"/>
        <w:spacing w:after="0"/>
        <w:rPr>
          <w:rFonts w:ascii="Times New Roman" w:hAnsi="Times New Roman"/>
          <w:sz w:val="22"/>
          <w:szCs w:val="22"/>
          <w:lang w:eastAsia="zh-CN"/>
        </w:rPr>
      </w:pPr>
    </w:p>
    <w:p w14:paraId="42B3E649" w14:textId="77777777" w:rsidR="0029595D" w:rsidRDefault="0029595D" w:rsidP="0029595D">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0A96549E" w14:textId="77777777" w:rsidR="0029595D" w:rsidRDefault="0029595D" w:rsidP="0029595D">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4388917" w14:textId="37F01A0A" w:rsidR="008A3F3F" w:rsidRDefault="008A3F3F">
      <w:pPr>
        <w:pStyle w:val="BodyText"/>
        <w:spacing w:after="0"/>
        <w:rPr>
          <w:rFonts w:ascii="Times New Roman" w:hAnsi="Times New Roman"/>
          <w:sz w:val="22"/>
          <w:szCs w:val="22"/>
          <w:lang w:eastAsia="zh-CN"/>
        </w:rPr>
      </w:pPr>
    </w:p>
    <w:p w14:paraId="1123C495" w14:textId="77777777" w:rsidR="008A3F3F" w:rsidRDefault="008A3F3F">
      <w:pPr>
        <w:pStyle w:val="BodyText"/>
        <w:spacing w:after="0"/>
        <w:rPr>
          <w:rFonts w:ascii="Times New Roman" w:hAnsi="Times New Roman"/>
          <w:sz w:val="22"/>
          <w:szCs w:val="22"/>
          <w:lang w:eastAsia="zh-CN"/>
        </w:rPr>
      </w:pPr>
    </w:p>
    <w:p w14:paraId="72839F63" w14:textId="77777777" w:rsidR="00D509F8" w:rsidRDefault="00EF6DB4">
      <w:pPr>
        <w:pStyle w:val="Heading2"/>
        <w:rPr>
          <w:lang w:eastAsia="zh-CN"/>
        </w:rPr>
      </w:pPr>
      <w:r>
        <w:rPr>
          <w:lang w:eastAsia="zh-CN"/>
        </w:rPr>
        <w:t xml:space="preserve">2.2 PRACH Aspects </w:t>
      </w:r>
    </w:p>
    <w:p w14:paraId="3E868B88" w14:textId="77777777" w:rsidR="00D509F8" w:rsidRDefault="00D509F8">
      <w:pPr>
        <w:pStyle w:val="BodyText"/>
        <w:spacing w:after="0"/>
        <w:rPr>
          <w:rFonts w:ascii="Times New Roman" w:hAnsi="Times New Roman"/>
          <w:sz w:val="22"/>
          <w:szCs w:val="22"/>
          <w:lang w:eastAsia="zh-CN"/>
        </w:rPr>
      </w:pPr>
    </w:p>
    <w:p w14:paraId="4AA3AFE8" w14:textId="77777777" w:rsidR="00D509F8" w:rsidRDefault="00EF6DB4">
      <w:pPr>
        <w:pStyle w:val="Heading3"/>
        <w:rPr>
          <w:lang w:eastAsia="zh-CN"/>
        </w:rPr>
      </w:pPr>
      <w:r>
        <w:rPr>
          <w:lang w:eastAsia="zh-CN"/>
        </w:rPr>
        <w:t>2.2.1 PRACH Sequence and Format</w:t>
      </w:r>
    </w:p>
    <w:p w14:paraId="04A026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EEE366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L=571 for 480 kHz PRACH.</w:t>
      </w:r>
    </w:p>
    <w:p w14:paraId="63AADAD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C9A9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AAED3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BodyText"/>
        <w:numPr>
          <w:ilvl w:val="1"/>
          <w:numId w:val="7"/>
        </w:numPr>
        <w:spacing w:after="0"/>
        <w:rPr>
          <w:rFonts w:ascii="Times New Roman" w:hAnsi="Times New Roman"/>
          <w:sz w:val="22"/>
          <w:szCs w:val="22"/>
          <w:lang w:eastAsia="zh-CN"/>
        </w:rPr>
      </w:pPr>
      <w:bookmarkStart w:id="27" w:name="_Toc83974945"/>
      <w:r>
        <w:rPr>
          <w:rFonts w:ascii="Times New Roman" w:hAnsi="Times New Roman"/>
          <w:sz w:val="22"/>
          <w:szCs w:val="22"/>
          <w:lang w:eastAsia="zh-CN"/>
        </w:rPr>
        <w:t>We are open to further discuss whether or not L = 571 is supported for 480 kHz.</w:t>
      </w:r>
      <w:bookmarkEnd w:id="27"/>
    </w:p>
    <w:p w14:paraId="2CFF1D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14:paraId="3E652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14:paraId="4A3222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BodyText"/>
        <w:spacing w:after="0"/>
        <w:rPr>
          <w:rFonts w:ascii="Times New Roman" w:hAnsi="Times New Roman"/>
          <w:sz w:val="22"/>
          <w:szCs w:val="22"/>
          <w:lang w:eastAsia="zh-CN"/>
        </w:rPr>
      </w:pPr>
    </w:p>
    <w:p w14:paraId="2413DB88" w14:textId="77777777" w:rsidR="00D509F8" w:rsidRDefault="00D509F8">
      <w:pPr>
        <w:pStyle w:val="BodyText"/>
        <w:spacing w:after="0"/>
        <w:rPr>
          <w:rFonts w:ascii="Times New Roman" w:hAnsi="Times New Roman"/>
          <w:sz w:val="22"/>
          <w:szCs w:val="22"/>
          <w:lang w:eastAsia="zh-CN"/>
        </w:rPr>
      </w:pPr>
    </w:p>
    <w:p w14:paraId="28D9ABE7" w14:textId="77777777" w:rsidR="00D509F8" w:rsidRDefault="00EF6DB4">
      <w:pPr>
        <w:pStyle w:val="Heading4"/>
        <w:rPr>
          <w:lang w:eastAsia="zh-CN"/>
        </w:rPr>
      </w:pPr>
      <w:r>
        <w:rPr>
          <w:lang w:eastAsia="zh-CN"/>
        </w:rPr>
        <w:t>Summary of Discussions</w:t>
      </w:r>
    </w:p>
    <w:p w14:paraId="41A478F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D6D0CB0"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FFS: Support of 480 and/or 960 kHz PRACH SCS for initial access use cases, if 480 and/or 960 kHz SSB SCS is agreed to be supported for initial access</w:t>
            </w:r>
          </w:p>
          <w:p w14:paraId="35DDFBD1"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BodyText"/>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BodyText"/>
        <w:spacing w:after="0"/>
        <w:rPr>
          <w:rFonts w:ascii="Times New Roman" w:hAnsi="Times New Roman"/>
          <w:sz w:val="22"/>
          <w:szCs w:val="22"/>
          <w:lang w:eastAsia="zh-CN"/>
        </w:rPr>
      </w:pPr>
    </w:p>
    <w:p w14:paraId="02B23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 for 480kHz</w:t>
      </w:r>
    </w:p>
    <w:p w14:paraId="1890D8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ZTE/Sanechips, Nokia/NSB, Intel, LGE, Apple, Sharp</w:t>
      </w:r>
    </w:p>
    <w:p w14:paraId="07C5EE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14:paraId="4F61699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BodyText"/>
        <w:spacing w:after="0"/>
        <w:rPr>
          <w:rFonts w:ascii="Times New Roman" w:hAnsi="Times New Roman"/>
          <w:sz w:val="22"/>
          <w:szCs w:val="22"/>
          <w:lang w:eastAsia="zh-CN"/>
        </w:rPr>
      </w:pPr>
    </w:p>
    <w:p w14:paraId="5B2EA7AD" w14:textId="77777777" w:rsidR="00D509F8" w:rsidRDefault="00D509F8">
      <w:pPr>
        <w:pStyle w:val="BodyText"/>
        <w:spacing w:after="0"/>
        <w:rPr>
          <w:rFonts w:ascii="Times New Roman" w:hAnsi="Times New Roman"/>
          <w:sz w:val="22"/>
          <w:szCs w:val="22"/>
          <w:lang w:eastAsia="zh-CN"/>
        </w:rPr>
      </w:pPr>
    </w:p>
    <w:p w14:paraId="27E38D30" w14:textId="77777777" w:rsidR="00D509F8" w:rsidRDefault="00EF6DB4">
      <w:pPr>
        <w:pStyle w:val="Heading4"/>
        <w:rPr>
          <w:lang w:eastAsia="zh-CN"/>
        </w:rPr>
      </w:pPr>
      <w:r>
        <w:rPr>
          <w:lang w:eastAsia="zh-CN"/>
        </w:rPr>
        <w:t>&lt;Moderator’s Suggestion for Discussions&gt;</w:t>
      </w:r>
    </w:p>
    <w:p w14:paraId="5FAC2F2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BodyText"/>
        <w:spacing w:after="0"/>
        <w:rPr>
          <w:rFonts w:ascii="Times New Roman" w:hAnsi="Times New Roman"/>
          <w:sz w:val="22"/>
          <w:szCs w:val="22"/>
          <w:lang w:eastAsia="zh-CN"/>
        </w:rPr>
      </w:pPr>
    </w:p>
    <w:p w14:paraId="7CE6EE73" w14:textId="77777777" w:rsidR="00D509F8" w:rsidRPr="00D829FD" w:rsidRDefault="00EF6DB4" w:rsidP="004538B3">
      <w:pPr>
        <w:rPr>
          <w:b/>
          <w:bCs/>
        </w:rPr>
      </w:pPr>
      <w:r w:rsidRPr="00D829FD">
        <w:rPr>
          <w:b/>
          <w:bCs/>
        </w:rPr>
        <w:t>Proposal 2.1-1</w:t>
      </w:r>
    </w:p>
    <w:p w14:paraId="4256AFE2" w14:textId="77777777" w:rsidR="00D509F8" w:rsidRDefault="00EF6DB4">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PRACH length L=571 for 480kHz</w:t>
      </w:r>
    </w:p>
    <w:p w14:paraId="0EE0E4E2" w14:textId="77777777" w:rsidR="00D509F8" w:rsidRDefault="00D509F8">
      <w:pPr>
        <w:pStyle w:val="BodyText"/>
        <w:spacing w:after="0"/>
        <w:rPr>
          <w:rFonts w:ascii="Times New Roman" w:hAnsi="Times New Roman"/>
          <w:sz w:val="22"/>
          <w:szCs w:val="22"/>
          <w:lang w:eastAsia="zh-CN"/>
        </w:rPr>
      </w:pPr>
    </w:p>
    <w:p w14:paraId="64B971B7" w14:textId="77777777" w:rsidR="00D509F8" w:rsidRDefault="00EF6DB4">
      <w:pPr>
        <w:pStyle w:val="Heading5"/>
        <w:rPr>
          <w:lang w:eastAsia="zh-CN"/>
        </w:rPr>
      </w:pPr>
      <w:r>
        <w:rPr>
          <w:lang w:eastAsia="zh-CN"/>
        </w:rPr>
        <w:t>Proposal 2.1-2</w:t>
      </w:r>
    </w:p>
    <w:p w14:paraId="394C5B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BodyText"/>
        <w:spacing w:after="0"/>
        <w:rPr>
          <w:rFonts w:ascii="Times New Roman" w:hAnsi="Times New Roman"/>
          <w:sz w:val="22"/>
          <w:szCs w:val="22"/>
          <w:lang w:eastAsia="zh-CN"/>
        </w:rPr>
      </w:pPr>
    </w:p>
    <w:p w14:paraId="646E9856" w14:textId="77777777" w:rsidR="00D509F8" w:rsidRDefault="00D509F8">
      <w:pPr>
        <w:pStyle w:val="BodyText"/>
        <w:spacing w:after="0"/>
        <w:rPr>
          <w:rFonts w:ascii="Times New Roman" w:hAnsi="Times New Roman"/>
          <w:sz w:val="22"/>
          <w:szCs w:val="22"/>
          <w:lang w:eastAsia="zh-CN"/>
        </w:rPr>
      </w:pPr>
    </w:p>
    <w:p w14:paraId="01D7124F"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FF8743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7F7DE09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BodyText"/>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Proposal 2.1-2: An initial UL BWP is configured on an SCell too (according to 38.331), so is 960 kHz SCS precluded on an SCell? Perhaps it should be clarified that the proposal is for PCell.</w:t>
            </w:r>
          </w:p>
        </w:tc>
      </w:tr>
      <w:tr w:rsidR="00D509F8" w14:paraId="50C01053" w14:textId="77777777">
        <w:tc>
          <w:tcPr>
            <w:tcW w:w="1525" w:type="dxa"/>
          </w:tcPr>
          <w:p w14:paraId="7509189E" w14:textId="77777777" w:rsidR="00D509F8" w:rsidRDefault="00EF6DB4">
            <w:pPr>
              <w:pStyle w:val="BodyText"/>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ETRI</w:t>
            </w:r>
          </w:p>
        </w:tc>
        <w:tc>
          <w:tcPr>
            <w:tcW w:w="8437" w:type="dxa"/>
          </w:tcPr>
          <w:p w14:paraId="79024B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88703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mentioned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4B89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474D5D1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585CFF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5A99E5B4" w14:textId="77777777" w:rsidR="006E3F77"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5404A2" w14:paraId="514D0850" w14:textId="77777777">
        <w:tc>
          <w:tcPr>
            <w:tcW w:w="1525" w:type="dxa"/>
          </w:tcPr>
          <w:p w14:paraId="7BAB8959" w14:textId="778B98E2" w:rsidR="005404A2" w:rsidRDefault="005404A2" w:rsidP="005404A2">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t xml:space="preserve">Nokia </w:t>
            </w:r>
          </w:p>
        </w:tc>
        <w:tc>
          <w:tcPr>
            <w:tcW w:w="8437" w:type="dxa"/>
          </w:tcPr>
          <w:p w14:paraId="417500F3" w14:textId="7777777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We are OK with the proposal.</w:t>
            </w:r>
          </w:p>
          <w:p w14:paraId="7EC11B9B" w14:textId="40B24504" w:rsidR="005404A2" w:rsidRDefault="005404A2" w:rsidP="005404A2">
            <w:pPr>
              <w:pStyle w:val="BodyText"/>
              <w:spacing w:after="0" w:line="280" w:lineRule="atLeast"/>
              <w:rPr>
                <w:rFonts w:ascii="Times New Roman" w:eastAsiaTheme="minorEastAsia" w:hAnsi="Times New Roman"/>
                <w:sz w:val="22"/>
                <w:szCs w:val="22"/>
                <w:lang w:eastAsia="ko-KR"/>
              </w:rPr>
            </w:pPr>
            <w:r w:rsidRPr="00585B4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 xml:space="preserve">2) Like noted by Ericsson, it is not clear if the intention is to preclude 960kHz configuration from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and/or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(which should not be the case). </w:t>
            </w:r>
          </w:p>
        </w:tc>
      </w:tr>
      <w:tr w:rsidR="005404A2" w14:paraId="6EF0A025" w14:textId="77777777">
        <w:tc>
          <w:tcPr>
            <w:tcW w:w="1525" w:type="dxa"/>
          </w:tcPr>
          <w:p w14:paraId="509729CE" w14:textId="120E8306" w:rsidR="005404A2" w:rsidRDefault="005404A2" w:rsidP="005404A2">
            <w:pPr>
              <w:pStyle w:val="BodyText"/>
              <w:spacing w:after="0" w:line="280" w:lineRule="atLeast"/>
              <w:rPr>
                <w:rFonts w:ascii="Times New Roman" w:eastAsia="MS Mincho" w:hAnsi="Times New Roman" w:hint="eastAsia"/>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51C5251E" w14:textId="77777777" w:rsidR="005404A2" w:rsidRDefault="005404A2" w:rsidP="005404A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522BA1F2" w14:textId="132DC29F" w:rsidR="005404A2" w:rsidRDefault="005404A2" w:rsidP="005404A2">
            <w:pPr>
              <w:pStyle w:val="BodyText"/>
              <w:spacing w:after="0" w:line="280" w:lineRule="atLeast"/>
              <w:rPr>
                <w:rFonts w:ascii="Times New Roman" w:eastAsiaTheme="minorEastAsia" w:hAnsi="Times New Roman"/>
                <w:sz w:val="22"/>
                <w:szCs w:val="22"/>
                <w:lang w:eastAsia="ko-KR"/>
              </w:rPr>
            </w:pPr>
            <w:r w:rsidRPr="005707CF">
              <w:rPr>
                <w:rFonts w:ascii="Times New Roman" w:eastAsiaTheme="minorEastAsia" w:hAnsi="Times New Roman"/>
                <w:sz w:val="22"/>
                <w:szCs w:val="22"/>
                <w:lang w:eastAsia="ko-KR"/>
              </w:rPr>
              <w:t>Proposal 2.1-2: Support</w:t>
            </w:r>
          </w:p>
        </w:tc>
      </w:tr>
      <w:tr w:rsidR="005404A2" w14:paraId="574A675A" w14:textId="77777777">
        <w:tc>
          <w:tcPr>
            <w:tcW w:w="1525" w:type="dxa"/>
          </w:tcPr>
          <w:p w14:paraId="005657B7" w14:textId="5D90159E" w:rsidR="005404A2" w:rsidRDefault="005404A2" w:rsidP="005404A2">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t xml:space="preserve">Apple </w:t>
            </w:r>
          </w:p>
        </w:tc>
        <w:tc>
          <w:tcPr>
            <w:tcW w:w="8437" w:type="dxa"/>
          </w:tcPr>
          <w:p w14:paraId="7B9A2FA7" w14:textId="7777777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2.1-1: Ok for us. </w:t>
            </w:r>
          </w:p>
          <w:p w14:paraId="0B6FB39E" w14:textId="6523110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2.1-2: Support. </w:t>
            </w:r>
          </w:p>
        </w:tc>
      </w:tr>
    </w:tbl>
    <w:p w14:paraId="7320F975" w14:textId="77777777" w:rsidR="00D509F8" w:rsidRDefault="00D509F8">
      <w:pPr>
        <w:pStyle w:val="BodyText"/>
        <w:spacing w:after="0"/>
        <w:rPr>
          <w:rFonts w:ascii="Times New Roman" w:hAnsi="Times New Roman"/>
          <w:sz w:val="22"/>
          <w:szCs w:val="22"/>
          <w:lang w:eastAsia="zh-CN"/>
        </w:rPr>
      </w:pPr>
    </w:p>
    <w:p w14:paraId="530EE3A1" w14:textId="77777777" w:rsidR="00D509F8" w:rsidRDefault="00D509F8">
      <w:pPr>
        <w:pStyle w:val="BodyText"/>
        <w:spacing w:after="0"/>
        <w:rPr>
          <w:rFonts w:ascii="Times New Roman" w:hAnsi="Times New Roman"/>
          <w:sz w:val="22"/>
          <w:szCs w:val="22"/>
          <w:lang w:eastAsia="zh-CN"/>
        </w:rPr>
      </w:pPr>
    </w:p>
    <w:p w14:paraId="7D3F8781" w14:textId="77777777" w:rsidR="00D509F8" w:rsidRDefault="00D509F8">
      <w:pPr>
        <w:pStyle w:val="BodyText"/>
        <w:spacing w:after="0"/>
        <w:rPr>
          <w:rFonts w:ascii="Times New Roman" w:hAnsi="Times New Roman"/>
          <w:sz w:val="22"/>
          <w:szCs w:val="22"/>
          <w:lang w:eastAsia="zh-CN"/>
        </w:rPr>
      </w:pPr>
    </w:p>
    <w:p w14:paraId="093E4EE9"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665FB9D" w14:textId="69EADB97" w:rsidR="00D509F8" w:rsidRDefault="00286A43">
      <w:pPr>
        <w:pStyle w:val="BodyText"/>
        <w:spacing w:after="0"/>
        <w:rPr>
          <w:rFonts w:ascii="Times New Roman" w:hAnsi="Times New Roman"/>
          <w:sz w:val="22"/>
          <w:szCs w:val="22"/>
          <w:lang w:eastAsia="zh-CN"/>
        </w:rPr>
      </w:pPr>
      <w:r>
        <w:rPr>
          <w:rFonts w:ascii="Times New Roman" w:hAnsi="Times New Roman"/>
          <w:sz w:val="22"/>
          <w:szCs w:val="22"/>
          <w:lang w:eastAsia="zh-CN"/>
        </w:rPr>
        <w:t>Proposal 2.1-1</w:t>
      </w:r>
    </w:p>
    <w:p w14:paraId="71F715FB" w14:textId="193B0692"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LGE, Docomo, Lenovo/Motorola Mobility, Interdigital,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Sony</w:t>
      </w:r>
      <w:r w:rsidR="00FF3BAF">
        <w:rPr>
          <w:rFonts w:ascii="Times New Roman" w:hAnsi="Times New Roman"/>
          <w:sz w:val="22"/>
          <w:szCs w:val="22"/>
          <w:lang w:eastAsia="zh-CN"/>
        </w:rPr>
        <w:t xml:space="preserve">, Nokia/NSB, </w:t>
      </w:r>
      <w:proofErr w:type="spellStart"/>
      <w:r w:rsidR="00FF3BAF">
        <w:rPr>
          <w:rFonts w:ascii="Times New Roman" w:hAnsi="Times New Roman"/>
          <w:sz w:val="22"/>
          <w:szCs w:val="22"/>
          <w:lang w:eastAsia="zh-CN"/>
        </w:rPr>
        <w:t>Futurewei</w:t>
      </w:r>
      <w:proofErr w:type="spellEnd"/>
      <w:r w:rsidR="00FF3BAF">
        <w:rPr>
          <w:rFonts w:ascii="Times New Roman" w:hAnsi="Times New Roman"/>
          <w:sz w:val="22"/>
          <w:szCs w:val="22"/>
          <w:lang w:eastAsia="zh-CN"/>
        </w:rPr>
        <w:t>, Apple</w:t>
      </w:r>
    </w:p>
    <w:p w14:paraId="29FA9F62" w14:textId="08BFB3C9"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Ok: Ericsson</w:t>
      </w:r>
    </w:p>
    <w:p w14:paraId="6ABA4153" w14:textId="051A7E86"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4CF42913" w14:textId="77777777" w:rsidR="00286A43" w:rsidRDefault="00286A43">
      <w:pPr>
        <w:pStyle w:val="BodyText"/>
        <w:spacing w:after="0"/>
        <w:rPr>
          <w:rFonts w:ascii="Times New Roman" w:hAnsi="Times New Roman"/>
          <w:sz w:val="22"/>
          <w:szCs w:val="22"/>
          <w:lang w:eastAsia="zh-CN"/>
        </w:rPr>
      </w:pPr>
    </w:p>
    <w:p w14:paraId="0DDD69DB" w14:textId="19305677" w:rsidR="00286A43" w:rsidRDefault="00286A43">
      <w:pPr>
        <w:pStyle w:val="BodyText"/>
        <w:spacing w:after="0"/>
        <w:rPr>
          <w:rFonts w:ascii="Times New Roman" w:hAnsi="Times New Roman"/>
          <w:sz w:val="22"/>
          <w:szCs w:val="22"/>
          <w:lang w:eastAsia="zh-CN"/>
        </w:rPr>
      </w:pPr>
      <w:r>
        <w:rPr>
          <w:rFonts w:ascii="Times New Roman" w:hAnsi="Times New Roman"/>
          <w:sz w:val="22"/>
          <w:szCs w:val="22"/>
          <w:lang w:eastAsia="zh-CN"/>
        </w:rPr>
        <w:t>Proposal 2.1-2</w:t>
      </w:r>
    </w:p>
    <w:p w14:paraId="2705DDF6" w14:textId="4A9EF084"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Support: LGE, Docomo, Qualcomm, Lenovo/Motorola Mobility, Interdigital, Ericsson (clarify this is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Sony</w:t>
      </w:r>
      <w:r w:rsidR="00FF3BAF">
        <w:rPr>
          <w:rFonts w:ascii="Times New Roman" w:hAnsi="Times New Roman"/>
          <w:sz w:val="22"/>
          <w:szCs w:val="22"/>
          <w:lang w:eastAsia="zh-CN"/>
        </w:rPr>
        <w:t xml:space="preserve">, Nokia/NSB (clarify this is for </w:t>
      </w:r>
      <w:proofErr w:type="spellStart"/>
      <w:r w:rsidR="00FF3BAF">
        <w:rPr>
          <w:rFonts w:ascii="Times New Roman" w:hAnsi="Times New Roman"/>
          <w:sz w:val="22"/>
          <w:szCs w:val="22"/>
          <w:lang w:eastAsia="zh-CN"/>
        </w:rPr>
        <w:t>PCell</w:t>
      </w:r>
      <w:proofErr w:type="spellEnd"/>
      <w:r w:rsidR="00FF3BAF">
        <w:rPr>
          <w:rFonts w:ascii="Times New Roman" w:hAnsi="Times New Roman"/>
          <w:sz w:val="22"/>
          <w:szCs w:val="22"/>
          <w:lang w:eastAsia="zh-CN"/>
        </w:rPr>
        <w:t xml:space="preserve">), </w:t>
      </w:r>
      <w:proofErr w:type="spellStart"/>
      <w:r w:rsidR="00FF3BAF">
        <w:rPr>
          <w:rFonts w:ascii="Times New Roman" w:hAnsi="Times New Roman"/>
          <w:sz w:val="22"/>
          <w:szCs w:val="22"/>
          <w:lang w:eastAsia="zh-CN"/>
        </w:rPr>
        <w:t>Futurewei</w:t>
      </w:r>
      <w:proofErr w:type="spellEnd"/>
      <w:r w:rsidR="00FF3BAF">
        <w:rPr>
          <w:rFonts w:ascii="Times New Roman" w:hAnsi="Times New Roman"/>
          <w:sz w:val="22"/>
          <w:szCs w:val="22"/>
          <w:lang w:eastAsia="zh-CN"/>
        </w:rPr>
        <w:t>, Apple</w:t>
      </w:r>
    </w:p>
    <w:p w14:paraId="2720DF8A" w14:textId="77777777"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32C7B50" w14:textId="2F4C0F6F" w:rsidR="00286A43" w:rsidRDefault="00286A43" w:rsidP="00286A43">
      <w:pPr>
        <w:pStyle w:val="BodyText"/>
        <w:spacing w:after="0"/>
        <w:rPr>
          <w:rFonts w:ascii="Times New Roman" w:hAnsi="Times New Roman"/>
          <w:sz w:val="22"/>
          <w:szCs w:val="22"/>
          <w:lang w:eastAsia="zh-CN"/>
        </w:rPr>
      </w:pPr>
    </w:p>
    <w:p w14:paraId="01728E01" w14:textId="1AFDA0D1" w:rsidR="00D509F8" w:rsidRDefault="00D509F8">
      <w:pPr>
        <w:pStyle w:val="BodyText"/>
        <w:spacing w:after="0"/>
        <w:rPr>
          <w:rFonts w:ascii="Times New Roman" w:hAnsi="Times New Roman"/>
          <w:sz w:val="22"/>
          <w:szCs w:val="22"/>
          <w:lang w:eastAsia="zh-CN"/>
        </w:rPr>
      </w:pPr>
    </w:p>
    <w:p w14:paraId="1BCC9FF1" w14:textId="77777777" w:rsidR="00F11AFA" w:rsidRDefault="00F11AFA" w:rsidP="00F11AFA">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1420B034" w14:textId="63307A78" w:rsidR="00F11AFA" w:rsidRDefault="00217CB3"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Based on company feedback, I think we can try to agree to Proposal 2.1-1 and 2.1-2A.</w:t>
      </w:r>
    </w:p>
    <w:p w14:paraId="2AB1822D" w14:textId="77777777" w:rsidR="00217CB3" w:rsidRDefault="00217CB3" w:rsidP="00217CB3">
      <w:pPr>
        <w:pStyle w:val="Heading5"/>
        <w:rPr>
          <w:lang w:eastAsia="zh-CN"/>
        </w:rPr>
      </w:pPr>
      <w:r>
        <w:rPr>
          <w:lang w:eastAsia="zh-CN"/>
        </w:rPr>
        <w:t>Proposal 2.1-1</w:t>
      </w:r>
    </w:p>
    <w:p w14:paraId="76DBD2EF" w14:textId="77777777" w:rsidR="00217CB3" w:rsidRDefault="00217CB3" w:rsidP="00217CB3">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PRACH length L=571 for 480kHz</w:t>
      </w:r>
    </w:p>
    <w:p w14:paraId="6A380BD0" w14:textId="77777777" w:rsidR="00217CB3" w:rsidRDefault="00217CB3" w:rsidP="00217CB3">
      <w:pPr>
        <w:pStyle w:val="BodyText"/>
        <w:spacing w:after="0"/>
        <w:rPr>
          <w:rFonts w:ascii="Times New Roman" w:hAnsi="Times New Roman"/>
          <w:sz w:val="22"/>
          <w:szCs w:val="22"/>
          <w:lang w:eastAsia="zh-CN"/>
        </w:rPr>
      </w:pPr>
    </w:p>
    <w:p w14:paraId="42CDCA3D" w14:textId="77777777" w:rsidR="00217CB3" w:rsidRDefault="00217CB3" w:rsidP="00217CB3">
      <w:pPr>
        <w:pStyle w:val="Heading5"/>
        <w:rPr>
          <w:lang w:eastAsia="zh-CN"/>
        </w:rPr>
      </w:pPr>
      <w:r>
        <w:rPr>
          <w:lang w:eastAsia="zh-CN"/>
        </w:rPr>
        <w:t>Proposal 2.1-2A</w:t>
      </w:r>
    </w:p>
    <w:p w14:paraId="6BD46791" w14:textId="77777777" w:rsidR="00217CB3" w:rsidRDefault="00217CB3" w:rsidP="00217CB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86A43">
        <w:rPr>
          <w:rFonts w:ascii="Times New Roman" w:hAnsi="Times New Roman"/>
          <w:color w:val="C00000"/>
          <w:sz w:val="22"/>
          <w:szCs w:val="22"/>
          <w:u w:val="single"/>
          <w:lang w:eastAsia="zh-CN"/>
        </w:rPr>
        <w:t xml:space="preserve">for </w:t>
      </w:r>
      <w:proofErr w:type="spellStart"/>
      <w:r w:rsidRPr="00286A43">
        <w:rPr>
          <w:rFonts w:ascii="Times New Roman" w:hAnsi="Times New Roman"/>
          <w:color w:val="C00000"/>
          <w:sz w:val="22"/>
          <w:szCs w:val="22"/>
          <w:u w:val="single"/>
          <w:lang w:eastAsia="zh-CN"/>
        </w:rPr>
        <w:t>PCell</w:t>
      </w:r>
      <w:proofErr w:type="spellEnd"/>
    </w:p>
    <w:p w14:paraId="4E96049C" w14:textId="77777777" w:rsidR="00217CB3" w:rsidRDefault="00217CB3" w:rsidP="00217CB3">
      <w:pPr>
        <w:pStyle w:val="BodyText"/>
        <w:spacing w:after="0"/>
        <w:rPr>
          <w:rFonts w:ascii="Times New Roman" w:hAnsi="Times New Roman"/>
          <w:sz w:val="22"/>
          <w:szCs w:val="22"/>
          <w:lang w:eastAsia="zh-CN"/>
        </w:rPr>
      </w:pPr>
    </w:p>
    <w:p w14:paraId="45147197" w14:textId="71E69BF7" w:rsidR="00F11AFA" w:rsidRDefault="00536C0E"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the proposal is stable, moderator will ask for email approval of this proposal. </w:t>
      </w:r>
      <w:r w:rsidRPr="003459CB">
        <w:rPr>
          <w:rFonts w:ascii="Times New Roman" w:hAnsi="Times New Roman"/>
          <w:b/>
          <w:bCs/>
          <w:sz w:val="22"/>
          <w:szCs w:val="22"/>
          <w:lang w:eastAsia="zh-CN"/>
        </w:rPr>
        <w:t>Please only comment if you have serious concerns of the proposal</w:t>
      </w:r>
      <w:r>
        <w:rPr>
          <w:rFonts w:ascii="Times New Roman" w:hAnsi="Times New Roman"/>
          <w:sz w:val="22"/>
          <w:szCs w:val="22"/>
          <w:lang w:eastAsia="zh-CN"/>
        </w:rPr>
        <w:t>.</w:t>
      </w:r>
    </w:p>
    <w:p w14:paraId="3C567843" w14:textId="77777777" w:rsidR="00F11AFA" w:rsidRDefault="00F11AFA" w:rsidP="00F11A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11AFA" w14:paraId="262E684F" w14:textId="77777777" w:rsidTr="001908C4">
        <w:tc>
          <w:tcPr>
            <w:tcW w:w="1525" w:type="dxa"/>
            <w:shd w:val="clear" w:color="auto" w:fill="FBE4D5" w:themeFill="accent2" w:themeFillTint="33"/>
          </w:tcPr>
          <w:p w14:paraId="5C5063FA" w14:textId="77777777" w:rsidR="00F11AFA" w:rsidRDefault="00F11AFA"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184C28" w14:textId="77777777" w:rsidR="00F11AFA" w:rsidRDefault="00F11AFA"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AFA" w14:paraId="2B4E48D0" w14:textId="77777777" w:rsidTr="001908C4">
        <w:tc>
          <w:tcPr>
            <w:tcW w:w="1525" w:type="dxa"/>
          </w:tcPr>
          <w:p w14:paraId="5D646701" w14:textId="77777777" w:rsidR="00F11AFA" w:rsidRDefault="00F11AFA" w:rsidP="001908C4">
            <w:pPr>
              <w:pStyle w:val="BodyText"/>
              <w:spacing w:after="0" w:line="280" w:lineRule="atLeast"/>
              <w:rPr>
                <w:rFonts w:ascii="Times New Roman" w:eastAsiaTheme="minorEastAsia" w:hAnsi="Times New Roman"/>
                <w:sz w:val="22"/>
                <w:szCs w:val="22"/>
                <w:lang w:eastAsia="ko-KR"/>
              </w:rPr>
            </w:pPr>
          </w:p>
        </w:tc>
        <w:tc>
          <w:tcPr>
            <w:tcW w:w="8437" w:type="dxa"/>
          </w:tcPr>
          <w:p w14:paraId="6FD07610" w14:textId="77777777" w:rsidR="00F11AFA" w:rsidRDefault="00F11AFA" w:rsidP="001908C4">
            <w:pPr>
              <w:pStyle w:val="BodyText"/>
              <w:spacing w:after="0" w:line="280" w:lineRule="atLeast"/>
              <w:rPr>
                <w:rFonts w:ascii="Times New Roman" w:eastAsiaTheme="minorEastAsia" w:hAnsi="Times New Roman"/>
                <w:sz w:val="22"/>
                <w:szCs w:val="22"/>
                <w:lang w:eastAsia="ko-KR"/>
              </w:rPr>
            </w:pPr>
          </w:p>
        </w:tc>
      </w:tr>
    </w:tbl>
    <w:p w14:paraId="754C16EC" w14:textId="77777777" w:rsidR="00F11AFA" w:rsidRDefault="00F11AFA" w:rsidP="00F11AFA">
      <w:pPr>
        <w:pStyle w:val="BodyText"/>
        <w:spacing w:after="0"/>
        <w:rPr>
          <w:rFonts w:ascii="Times New Roman" w:hAnsi="Times New Roman"/>
          <w:sz w:val="22"/>
          <w:szCs w:val="22"/>
          <w:lang w:eastAsia="zh-CN"/>
        </w:rPr>
      </w:pPr>
    </w:p>
    <w:p w14:paraId="031840E4" w14:textId="77777777" w:rsidR="00F11AFA" w:rsidRDefault="00F11AFA" w:rsidP="00F11AFA">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547E26B2" w14:textId="77777777" w:rsidR="00F11AFA" w:rsidRDefault="00F11AFA"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7CF16DE" w14:textId="5EAD4074" w:rsidR="00092542" w:rsidRDefault="00092542">
      <w:pPr>
        <w:pStyle w:val="BodyText"/>
        <w:spacing w:after="0"/>
        <w:rPr>
          <w:rFonts w:ascii="Times New Roman" w:hAnsi="Times New Roman"/>
          <w:sz w:val="22"/>
          <w:szCs w:val="22"/>
          <w:lang w:eastAsia="zh-CN"/>
        </w:rPr>
      </w:pPr>
    </w:p>
    <w:p w14:paraId="378E7B15" w14:textId="77777777" w:rsidR="00092542" w:rsidRDefault="00092542">
      <w:pPr>
        <w:pStyle w:val="BodyText"/>
        <w:spacing w:after="0"/>
        <w:rPr>
          <w:rFonts w:ascii="Times New Roman" w:hAnsi="Times New Roman"/>
          <w:sz w:val="22"/>
          <w:szCs w:val="22"/>
          <w:lang w:eastAsia="zh-CN"/>
        </w:rPr>
      </w:pPr>
    </w:p>
    <w:p w14:paraId="003F8C7D" w14:textId="77777777" w:rsidR="00D509F8" w:rsidRDefault="00EF6DB4">
      <w:pPr>
        <w:pStyle w:val="Heading3"/>
        <w:rPr>
          <w:lang w:eastAsia="zh-CN"/>
        </w:rPr>
      </w:pPr>
      <w:r>
        <w:rPr>
          <w:lang w:eastAsia="zh-CN"/>
        </w:rPr>
        <w:t>2.2.2 RACH Occasion Resources</w:t>
      </w:r>
    </w:p>
    <w:p w14:paraId="20FD41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EC318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PRACH, support one gap symbol between consecutive ROs in time domain at least for Formats A1, B1, and A1/B1. </w:t>
      </w:r>
    </w:p>
    <w:p w14:paraId="0D8FAB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0"/>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BodyText"/>
        <w:numPr>
          <w:ilvl w:val="2"/>
          <w:numId w:val="7"/>
        </w:numPr>
        <w:spacing w:after="0"/>
        <w:rPr>
          <w:rFonts w:ascii="Times New Roman" w:hAnsi="Times New Roman"/>
          <w:sz w:val="22"/>
          <w:szCs w:val="22"/>
          <w:lang w:eastAsia="zh-CN"/>
        </w:rPr>
      </w:pPr>
    </w:p>
    <w:p w14:paraId="2438CBC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1EF8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when the LBT is required prior to RACH transmissions there is no necessary to add extra gaps between successive RO in the same PRACH slot.</w:t>
      </w:r>
    </w:p>
    <w:p w14:paraId="4E4CF14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the table 8.1-2 to indicate the necessary Ngap for higher SCS.</w:t>
      </w:r>
    </w:p>
    <w:p w14:paraId="26A6290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8141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and 960kHz, it is unnecessary to introduce gap between ROs for LBT and/or beam switching.</w:t>
      </w:r>
    </w:p>
    <w:p w14:paraId="2CC4F3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14:paraId="02B526E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SCS,  PRACH slot density can be 2 or 4 times comparing to than 120KHz SCS</w:t>
      </w:r>
    </w:p>
    <w:p w14:paraId="32EE7F2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SCS,  PRACH slot density can be 4 times comparing to 120KHz SCS</w:t>
      </w:r>
    </w:p>
    <w:p w14:paraId="0291F1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KHz  reference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BodyText"/>
        <w:numPr>
          <w:ilvl w:val="1"/>
          <w:numId w:val="7"/>
        </w:numPr>
        <w:spacing w:after="0"/>
        <w:rPr>
          <w:rFonts w:ascii="Times New Roman" w:hAnsi="Times New Roman"/>
          <w:sz w:val="22"/>
          <w:szCs w:val="22"/>
          <w:lang w:eastAsia="zh-CN"/>
        </w:rPr>
      </w:pPr>
      <w:bookmarkStart w:id="28" w:name="_Toc83974962"/>
      <w:bookmarkStart w:id="29"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28"/>
    </w:p>
    <w:p w14:paraId="4404669B" w14:textId="77777777" w:rsidR="00D509F8" w:rsidRDefault="00EF6DB4">
      <w:pPr>
        <w:pStyle w:val="BodyText"/>
        <w:numPr>
          <w:ilvl w:val="1"/>
          <w:numId w:val="7"/>
        </w:numPr>
        <w:spacing w:after="0"/>
        <w:rPr>
          <w:rFonts w:ascii="Times New Roman" w:hAnsi="Times New Roman"/>
          <w:sz w:val="22"/>
          <w:szCs w:val="22"/>
          <w:lang w:eastAsia="zh-CN"/>
        </w:rPr>
      </w:pPr>
      <w:bookmarkStart w:id="30" w:name="_Ref83914973"/>
      <w:bookmarkStart w:id="31" w:name="_Toc83974963"/>
      <w:bookmarkEnd w:id="29"/>
      <w:r>
        <w:rPr>
          <w:rFonts w:ascii="Times New Roman" w:hAnsi="Times New Roman"/>
          <w:sz w:val="22"/>
          <w:szCs w:val="22"/>
          <w:lang w:eastAsia="zh-CN"/>
        </w:rPr>
        <w:t>Do not specify gaps between consecutive PRACH occasions</w:t>
      </w:r>
      <w:bookmarkEnd w:id="30"/>
      <w:r>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31"/>
    </w:p>
    <w:p w14:paraId="77E12D3C" w14:textId="77777777" w:rsidR="00D509F8" w:rsidRDefault="00EF6DB4">
      <w:pPr>
        <w:pStyle w:val="BodyText"/>
        <w:numPr>
          <w:ilvl w:val="1"/>
          <w:numId w:val="7"/>
        </w:numPr>
        <w:spacing w:after="0"/>
        <w:rPr>
          <w:rFonts w:ascii="Times New Roman" w:hAnsi="Times New Roman"/>
          <w:sz w:val="22"/>
          <w:szCs w:val="22"/>
          <w:lang w:eastAsia="zh-CN"/>
        </w:rPr>
      </w:pPr>
      <w:bookmarkStart w:id="32"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2"/>
    </w:p>
    <w:p w14:paraId="14914A57" w14:textId="77777777" w:rsidR="00D509F8" w:rsidRDefault="00EF6DB4">
      <w:pPr>
        <w:pStyle w:val="BodyText"/>
        <w:numPr>
          <w:ilvl w:val="1"/>
          <w:numId w:val="7"/>
        </w:numPr>
        <w:spacing w:after="0"/>
        <w:rPr>
          <w:rFonts w:ascii="Times New Roman" w:hAnsi="Times New Roman"/>
          <w:sz w:val="22"/>
          <w:szCs w:val="22"/>
          <w:lang w:eastAsia="zh-CN"/>
        </w:rPr>
      </w:pPr>
      <w:bookmarkStart w:id="33"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3"/>
    </w:p>
    <w:p w14:paraId="24DDA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14:paraId="65B6B41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B70009">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has been determined.</w:t>
      </w:r>
    </w:p>
    <w:p w14:paraId="73096C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4B9A0F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14:paraId="0B34819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7214DD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7CEF7D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B70009">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262C09B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517338F0"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 xml:space="preserve">=6 </m:t>
        </m:r>
        <m:r>
          <m:rPr>
            <m:sty m:val="p"/>
          </m:rPr>
          <w:rPr>
            <w:rFonts w:ascii="Cambria Math" w:hAnsi="Cambria Math"/>
            <w:sz w:val="22"/>
            <w:szCs w:val="22"/>
            <w:lang w:eastAsia="zh-CN"/>
          </w:rPr>
          <m:t>and</m:t>
        </m:r>
        <m:r>
          <m:rPr>
            <m:sty m:val="p"/>
          </m:rPr>
          <w:rPr>
            <w:rFonts w:ascii="Cambria Math" w:hAnsi="Cambria Math"/>
            <w:sz w:val="22"/>
            <w:szCs w:val="22"/>
            <w:lang w:eastAsia="zh-CN"/>
          </w:rPr>
          <m:t xml:space="preserve">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 xml:space="preserve">=7 </m:t>
        </m:r>
        <m:r>
          <m:rPr>
            <m:sty m:val="p"/>
          </m:rPr>
          <w:rPr>
            <w:rFonts w:ascii="Cambria Math" w:hAnsi="Cambria Math"/>
            <w:sz w:val="22"/>
            <w:szCs w:val="22"/>
            <w:lang w:eastAsia="zh-CN"/>
          </w:rPr>
          <m:t>and</m:t>
        </m:r>
        <m:r>
          <m:rPr>
            <m:sty m:val="p"/>
          </m:rPr>
          <w:rPr>
            <w:rFonts w:ascii="Cambria Math" w:hAnsi="Cambria Math"/>
            <w:sz w:val="22"/>
            <w:szCs w:val="22"/>
            <w:lang w:eastAsia="zh-CN"/>
          </w:rPr>
          <m:t xml:space="preserve"> 15</m:t>
        </m:r>
      </m:oMath>
      <w:r>
        <w:rPr>
          <w:rFonts w:ascii="Times New Roman" w:hAnsi="Times New Roman"/>
          <w:sz w:val="22"/>
          <w:szCs w:val="22"/>
          <w:lang w:eastAsia="zh-CN"/>
        </w:rPr>
        <w:t xml:space="preserve"> for 480 and 960 kHz SCS, respectively.</w:t>
      </w:r>
    </w:p>
    <w:p w14:paraId="607A83B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 gap between consecutive PRACH occasions is not configured or not supported,</w:t>
      </w:r>
    </w:p>
    <w:p w14:paraId="0B9C19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14:paraId="4CFF75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B1A9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gap between ROs which can be symbol-level (for gNB beam switching delay) or RO-level (for LBT)</w:t>
      </w:r>
    </w:p>
    <w:p w14:paraId="2661CDE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14:paraId="64EF7A8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rPr>
        <w:lastRenderedPageBreak/>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39"/>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BodyText"/>
        <w:spacing w:after="0"/>
        <w:rPr>
          <w:rFonts w:ascii="Times New Roman" w:hAnsi="Times New Roman"/>
          <w:sz w:val="22"/>
          <w:szCs w:val="22"/>
          <w:lang w:eastAsia="zh-CN"/>
        </w:rPr>
      </w:pPr>
    </w:p>
    <w:p w14:paraId="633B2CFD" w14:textId="77777777" w:rsidR="00D509F8" w:rsidRDefault="00D509F8">
      <w:pPr>
        <w:pStyle w:val="BodyText"/>
        <w:spacing w:after="0"/>
        <w:rPr>
          <w:rFonts w:ascii="Times New Roman" w:hAnsi="Times New Roman"/>
          <w:sz w:val="22"/>
          <w:szCs w:val="22"/>
          <w:lang w:eastAsia="zh-CN"/>
        </w:rPr>
      </w:pPr>
    </w:p>
    <w:p w14:paraId="7039E237" w14:textId="77777777" w:rsidR="00D509F8" w:rsidRDefault="00D509F8">
      <w:pPr>
        <w:pStyle w:val="BodyText"/>
        <w:spacing w:after="0"/>
        <w:rPr>
          <w:rFonts w:ascii="Times New Roman" w:hAnsi="Times New Roman"/>
          <w:sz w:val="22"/>
          <w:szCs w:val="22"/>
          <w:lang w:eastAsia="zh-CN"/>
        </w:rPr>
      </w:pPr>
    </w:p>
    <w:p w14:paraId="77A83EEE" w14:textId="77777777" w:rsidR="00D509F8" w:rsidRDefault="00EF6DB4">
      <w:pPr>
        <w:pStyle w:val="Heading4"/>
        <w:rPr>
          <w:lang w:eastAsia="zh-CN"/>
        </w:rPr>
      </w:pPr>
      <w:r>
        <w:rPr>
          <w:lang w:eastAsia="zh-CN"/>
        </w:rPr>
        <w:t>Summary of Discussions</w:t>
      </w:r>
    </w:p>
    <w:p w14:paraId="0C83207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At least the same RO density in time domain (i.e. number of specified RO per reference slot according the PRACH configuration index) as for 120kHz PRACH in FR2 is supported</w:t>
            </w:r>
          </w:p>
          <w:p w14:paraId="65DA07FC"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BodyText"/>
              <w:spacing w:before="0" w:after="0" w:line="240" w:lineRule="auto"/>
              <w:rPr>
                <w:rFonts w:ascii="Times New Roman" w:hAnsi="Times New Roman"/>
                <w:sz w:val="22"/>
                <w:szCs w:val="22"/>
                <w:lang w:eastAsia="zh-CN"/>
              </w:rPr>
            </w:pPr>
          </w:p>
          <w:p w14:paraId="2B630A64"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BodyText"/>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B70009">
            <w:pPr>
              <w:pStyle w:val="BodyText"/>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BodyText"/>
        <w:spacing w:after="0"/>
        <w:rPr>
          <w:rFonts w:ascii="Times New Roman" w:hAnsi="Times New Roman"/>
          <w:sz w:val="22"/>
          <w:szCs w:val="22"/>
          <w:lang w:eastAsia="zh-CN"/>
        </w:rPr>
      </w:pPr>
    </w:p>
    <w:p w14:paraId="79ED21A4"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BodyText"/>
        <w:spacing w:after="0"/>
        <w:rPr>
          <w:rFonts w:ascii="Times New Roman" w:hAnsi="Times New Roman"/>
          <w:sz w:val="22"/>
          <w:szCs w:val="22"/>
          <w:lang w:eastAsia="zh-CN"/>
        </w:rPr>
      </w:pPr>
    </w:p>
    <w:p w14:paraId="782F05E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(only for Formats A1, B1, A1/B1), vivo, Fujitsu, [CATT], [Xiaomi], Samsung, LGE, Sharp, Qualcomm</w:t>
      </w:r>
    </w:p>
    <w:p w14:paraId="4C53980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ZTE/Sanechips, [Futurewei], Ericsson, Intel, Nokia/NSB, NTT Docomo, Interdigital</w:t>
      </w:r>
    </w:p>
    <w:p w14:paraId="3DFC18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 Apple</w:t>
      </w:r>
    </w:p>
    <w:p w14:paraId="7A76433D" w14:textId="77777777" w:rsidR="00D509F8" w:rsidRDefault="00B70009">
      <w:pPr>
        <w:pStyle w:val="BodyText"/>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1D6D02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B7000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BodyText"/>
        <w:spacing w:after="0"/>
        <w:rPr>
          <w:rFonts w:ascii="Times New Roman" w:hAnsi="Times New Roman"/>
          <w:sz w:val="22"/>
          <w:szCs w:val="22"/>
          <w:lang w:eastAsia="zh-CN"/>
        </w:rPr>
      </w:pPr>
    </w:p>
    <w:p w14:paraId="7500F8B0" w14:textId="77777777" w:rsidR="00D509F8" w:rsidRDefault="00D509F8">
      <w:pPr>
        <w:pStyle w:val="BodyText"/>
        <w:spacing w:after="0"/>
        <w:rPr>
          <w:rFonts w:ascii="Times New Roman" w:hAnsi="Times New Roman"/>
          <w:sz w:val="22"/>
          <w:szCs w:val="22"/>
          <w:lang w:eastAsia="zh-CN"/>
        </w:rPr>
      </w:pPr>
    </w:p>
    <w:p w14:paraId="41518088" w14:textId="77777777" w:rsidR="00D509F8" w:rsidRDefault="00EF6DB4">
      <w:pPr>
        <w:pStyle w:val="Heading4"/>
        <w:rPr>
          <w:lang w:eastAsia="zh-CN"/>
        </w:rPr>
      </w:pPr>
      <w:r>
        <w:rPr>
          <w:lang w:eastAsia="zh-CN"/>
        </w:rPr>
        <w:t>&lt;Moderator’s Suggestion for Discussions&gt;</w:t>
      </w:r>
    </w:p>
    <w:p w14:paraId="6EBCC05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BodyText"/>
        <w:spacing w:after="0"/>
        <w:rPr>
          <w:rFonts w:ascii="Times New Roman" w:hAnsi="Times New Roman"/>
          <w:sz w:val="22"/>
          <w:szCs w:val="22"/>
          <w:lang w:eastAsia="zh-CN"/>
        </w:rPr>
      </w:pPr>
    </w:p>
    <w:p w14:paraId="57F6350D" w14:textId="44C1EDBF" w:rsidR="00D509F8" w:rsidRDefault="00EF6DB4">
      <w:pPr>
        <w:pStyle w:val="Heading5"/>
        <w:rPr>
          <w:lang w:eastAsia="zh-CN"/>
        </w:rPr>
      </w:pPr>
      <w:r>
        <w:rPr>
          <w:lang w:eastAsia="zh-CN"/>
        </w:rPr>
        <w:t>Proposal 2.</w:t>
      </w:r>
      <w:r w:rsidR="00010F76">
        <w:rPr>
          <w:lang w:eastAsia="zh-CN"/>
        </w:rPr>
        <w:t>2</w:t>
      </w:r>
      <w:r>
        <w:rPr>
          <w:lang w:eastAsia="zh-CN"/>
        </w:rPr>
        <w:t>-1 – alternative to 2.</w:t>
      </w:r>
      <w:r w:rsidR="00010F76">
        <w:rPr>
          <w:lang w:eastAsia="zh-CN"/>
        </w:rPr>
        <w:t>2</w:t>
      </w:r>
      <w:r>
        <w:rPr>
          <w:lang w:eastAsia="zh-CN"/>
        </w:rPr>
        <w:t>-2</w:t>
      </w:r>
    </w:p>
    <w:p w14:paraId="1B5E295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012BF860" w14:textId="77777777" w:rsidR="00D509F8" w:rsidRDefault="00D509F8">
      <w:pPr>
        <w:pStyle w:val="BodyText"/>
        <w:spacing w:after="0"/>
        <w:rPr>
          <w:rFonts w:ascii="Times New Roman" w:hAnsi="Times New Roman"/>
          <w:sz w:val="22"/>
          <w:szCs w:val="22"/>
          <w:lang w:eastAsia="zh-CN"/>
        </w:rPr>
      </w:pPr>
    </w:p>
    <w:p w14:paraId="0EE43AA4" w14:textId="1DB73CF8" w:rsidR="00D509F8" w:rsidRDefault="00EF6DB4">
      <w:pPr>
        <w:pStyle w:val="Heading5"/>
        <w:rPr>
          <w:lang w:eastAsia="zh-CN"/>
        </w:rPr>
      </w:pPr>
      <w:r>
        <w:rPr>
          <w:lang w:eastAsia="zh-CN"/>
        </w:rPr>
        <w:t>Proposal 2.</w:t>
      </w:r>
      <w:r w:rsidR="00010F76">
        <w:rPr>
          <w:lang w:eastAsia="zh-CN"/>
        </w:rPr>
        <w:t>2</w:t>
      </w:r>
      <w:r>
        <w:rPr>
          <w:lang w:eastAsia="zh-CN"/>
        </w:rPr>
        <w:t>-2 – alternative to 2.</w:t>
      </w:r>
      <w:r w:rsidR="00010F76">
        <w:rPr>
          <w:lang w:eastAsia="zh-CN"/>
        </w:rPr>
        <w:t>2</w:t>
      </w:r>
      <w:r>
        <w:rPr>
          <w:lang w:eastAsia="zh-CN"/>
        </w:rPr>
        <w:t>-1</w:t>
      </w:r>
    </w:p>
    <w:p w14:paraId="64AA6F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BodyText"/>
        <w:spacing w:after="0"/>
        <w:rPr>
          <w:rFonts w:ascii="Times New Roman" w:hAnsi="Times New Roman"/>
          <w:sz w:val="22"/>
          <w:szCs w:val="22"/>
          <w:lang w:eastAsia="zh-CN"/>
        </w:rPr>
      </w:pPr>
    </w:p>
    <w:p w14:paraId="6FA310CC" w14:textId="77777777" w:rsidR="00D509F8" w:rsidRDefault="00D509F8">
      <w:pPr>
        <w:pStyle w:val="BodyText"/>
        <w:spacing w:after="0"/>
        <w:rPr>
          <w:rFonts w:ascii="Times New Roman" w:hAnsi="Times New Roman"/>
          <w:sz w:val="22"/>
          <w:szCs w:val="22"/>
          <w:lang w:eastAsia="zh-CN"/>
        </w:rPr>
      </w:pPr>
    </w:p>
    <w:p w14:paraId="5DC842D7"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to avoid inter-UE LBT blocking due to the propagation delay of PRACH transmitted in an earlier RO. The supporting gaps can be RRC configured by gNB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6C43538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1ADD670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LBT, this was not needed in Rel-16, and it is even less motivated in the 57 – 71 GHz band where potential LBT blocking would be a virtually non-existent event considering that extensive system simulations have shown that LBT failure is rare. Moreover, in most regions LBT is not neede for PRACH.</w:t>
            </w:r>
          </w:p>
          <w:p w14:paraId="5D421FD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gNB Rx beam switching, if the gNB wants to create a gap due to it's own (known) beam switch time it can do so purely by gNB implementation as we discuss in our contribution. The gNB can simply drop several samples at the beginning of the PRACH reception during the time that it switches its beam.</w:t>
            </w:r>
          </w:p>
          <w:p w14:paraId="4CCBC8F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437" w:type="dxa"/>
          </w:tcPr>
          <w:p w14:paraId="4324B98F"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1BD38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beam switching gaps may be needed. However, it happens that gNB is able to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16B02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0058E5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Heading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511483F9"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(eg, A1, B1, A1/B1)</w:t>
            </w:r>
          </w:p>
          <w:p w14:paraId="1B17B529" w14:textId="77777777" w:rsidR="00D509F8" w:rsidRDefault="00D509F8">
            <w:pPr>
              <w:pStyle w:val="BodyText"/>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ps are also to avoid strong inter-RO interference due to power ramping up and rolling down. The inter-RO interference issue is as 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EF6DB4">
            <w:pPr>
              <w:pStyle w:val="BodyText"/>
              <w:spacing w:after="0" w:line="280" w:lineRule="atLeast"/>
              <w:rPr>
                <w:rFonts w:ascii="Times New Roman" w:hAnsi="Times New Roman"/>
                <w:sz w:val="22"/>
                <w:szCs w:val="22"/>
                <w:lang w:eastAsia="zh-CN"/>
              </w:rPr>
            </w:pPr>
            <w:r>
              <w:object w:dxaOrig="7388" w:dyaOrig="2027" w14:anchorId="3AA80AA6">
                <v:shape id="_x0000_i1043" type="#_x0000_t75" style="width:369.65pt;height:101.3pt" o:ole="">
                  <v:imagedata r:id="rId40" o:title=""/>
                </v:shape>
                <o:OLEObject Type="Embed" ProgID="Visio.Drawing.11" ShapeID="_x0000_i1043" DrawAspect="Content" ObjectID="_1695662130" r:id="rId41"/>
              </w:object>
            </w:r>
          </w:p>
          <w:p w14:paraId="2F85CB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481C4CE1"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gNB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So it is also unnecessary to introduce the beam switching time between ROs.</w:t>
            </w:r>
          </w:p>
        </w:tc>
      </w:tr>
      <w:tr w:rsidR="005404A2" w14:paraId="57A36B66" w14:textId="77777777">
        <w:tc>
          <w:tcPr>
            <w:tcW w:w="1525" w:type="dxa"/>
          </w:tcPr>
          <w:p w14:paraId="5406856E" w14:textId="63525C8F" w:rsidR="005404A2" w:rsidRDefault="005404A2" w:rsidP="005404A2">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w:t>
            </w:r>
          </w:p>
        </w:tc>
        <w:tc>
          <w:tcPr>
            <w:tcW w:w="8437" w:type="dxa"/>
          </w:tcPr>
          <w:p w14:paraId="1939C0BA" w14:textId="69B5D5BB" w:rsidR="005404A2" w:rsidRDefault="005404A2" w:rsidP="005404A2">
            <w:pPr>
              <w:pStyle w:val="Heading5"/>
              <w:ind w:left="0" w:firstLine="0"/>
              <w:outlineLvl w:val="4"/>
              <w:rPr>
                <w:rFonts w:ascii="Times New Roman" w:hAnsi="Times New Roman" w:hint="eastAsia"/>
                <w:szCs w:val="22"/>
                <w:lang w:val="en-US" w:eastAsia="zh-CN"/>
              </w:rPr>
            </w:pPr>
            <w:r>
              <w:rPr>
                <w:rFonts w:ascii="Times New Roman" w:hAnsi="Times New Roman"/>
                <w:szCs w:val="22"/>
                <w:lang w:val="en-US" w:eastAsia="zh-CN"/>
              </w:rPr>
              <w:t xml:space="preserve">We don’t support gaps between ROs thus we would support </w:t>
            </w:r>
            <w:r>
              <w:rPr>
                <w:rFonts w:ascii="Times New Roman" w:hAnsi="Times New Roman" w:hint="eastAsia"/>
                <w:szCs w:val="22"/>
                <w:lang w:val="en-US" w:eastAsia="zh-CN"/>
              </w:rPr>
              <w:t>Proposal 2.1-</w:t>
            </w:r>
            <w:r>
              <w:rPr>
                <w:rFonts w:ascii="Times New Roman" w:hAnsi="Times New Roman"/>
                <w:szCs w:val="22"/>
                <w:lang w:val="en-US" w:eastAsia="zh-CN"/>
              </w:rPr>
              <w:t>2)</w:t>
            </w:r>
          </w:p>
        </w:tc>
      </w:tr>
      <w:tr w:rsidR="005404A2" w14:paraId="588797B5" w14:textId="77777777">
        <w:tc>
          <w:tcPr>
            <w:tcW w:w="1525" w:type="dxa"/>
          </w:tcPr>
          <w:p w14:paraId="58050CBC" w14:textId="7FD54377" w:rsidR="005404A2" w:rsidRDefault="005404A2" w:rsidP="005404A2">
            <w:pPr>
              <w:pStyle w:val="BodyText"/>
              <w:spacing w:after="0"/>
              <w:rPr>
                <w:rFonts w:ascii="Times New Roman" w:hAnsi="Times New Roman" w:hint="eastAsia"/>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54C65A6B" w14:textId="338A38F2" w:rsidR="005404A2" w:rsidRDefault="005404A2" w:rsidP="005404A2">
            <w:pPr>
              <w:pStyle w:val="Heading5"/>
              <w:ind w:left="0" w:firstLine="0"/>
              <w:outlineLvl w:val="4"/>
              <w:rPr>
                <w:rFonts w:ascii="Times New Roman" w:hAnsi="Times New Roman" w:hint="eastAsia"/>
                <w:szCs w:val="22"/>
                <w:lang w:val="en-US" w:eastAsia="zh-CN"/>
              </w:rPr>
            </w:pPr>
            <w:r w:rsidRPr="005A5FCA">
              <w:rPr>
                <w:rFonts w:ascii="Times New Roman" w:hAnsi="Times New Roman"/>
                <w:lang w:eastAsia="zh-CN"/>
              </w:rPr>
              <w:t>We support Proposal 2.1-2 since gaps between consecutive ROs are not necessary.</w:t>
            </w:r>
          </w:p>
        </w:tc>
      </w:tr>
      <w:tr w:rsidR="005404A2" w14:paraId="7DC4BDC0" w14:textId="77777777">
        <w:tc>
          <w:tcPr>
            <w:tcW w:w="1525" w:type="dxa"/>
          </w:tcPr>
          <w:p w14:paraId="1AEFDB45" w14:textId="3D9B8A57" w:rsidR="005404A2" w:rsidRDefault="005404A2" w:rsidP="005404A2">
            <w:pPr>
              <w:pStyle w:val="BodyText"/>
              <w:spacing w:after="0"/>
              <w:rPr>
                <w:rFonts w:ascii="Times New Roman" w:hAnsi="Times New Roman" w:hint="eastAsia"/>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7EBB980A" w14:textId="75FC2F4A" w:rsidR="005404A2" w:rsidRPr="005404A2" w:rsidRDefault="005404A2" w:rsidP="005404A2">
            <w:pPr>
              <w:pStyle w:val="BodyText"/>
              <w:spacing w:after="0" w:line="280" w:lineRule="atLeast"/>
              <w:rPr>
                <w:rFonts w:ascii="Times New Roman" w:hAnsi="Times New Roman" w:hint="eastAsia"/>
                <w:sz w:val="22"/>
                <w:szCs w:val="22"/>
                <w:lang w:eastAsia="zh-CN"/>
              </w:rPr>
            </w:pPr>
            <w:r w:rsidRPr="005B7179">
              <w:rPr>
                <w:rFonts w:ascii="Times New Roman" w:hAnsi="Times New Roman"/>
                <w:sz w:val="22"/>
                <w:szCs w:val="22"/>
                <w:lang w:eastAsia="zh-CN"/>
              </w:rPr>
              <w:t xml:space="preserve">Support Proposal 2.1-2 – alternative to 2.1-1, we do not think that gaps are needed </w:t>
            </w:r>
          </w:p>
        </w:tc>
      </w:tr>
    </w:tbl>
    <w:p w14:paraId="2DC5F6C1" w14:textId="77777777" w:rsidR="00D509F8" w:rsidRDefault="00D509F8">
      <w:pPr>
        <w:pStyle w:val="BodyText"/>
        <w:spacing w:after="0"/>
        <w:rPr>
          <w:rFonts w:ascii="Times New Roman" w:eastAsiaTheme="minorEastAsia" w:hAnsi="Times New Roman"/>
          <w:sz w:val="22"/>
          <w:szCs w:val="22"/>
          <w:lang w:eastAsia="ko-KR"/>
        </w:rPr>
      </w:pPr>
    </w:p>
    <w:p w14:paraId="1E981814" w14:textId="77777777" w:rsidR="00D509F8" w:rsidRDefault="00D509F8">
      <w:pPr>
        <w:pStyle w:val="BodyText"/>
        <w:spacing w:after="0"/>
        <w:rPr>
          <w:rFonts w:ascii="Times New Roman" w:hAnsi="Times New Roman"/>
          <w:sz w:val="22"/>
          <w:szCs w:val="22"/>
          <w:lang w:eastAsia="zh-CN"/>
        </w:rPr>
      </w:pPr>
    </w:p>
    <w:p w14:paraId="4BE07DCF" w14:textId="77777777" w:rsidR="00D509F8" w:rsidRDefault="00D509F8">
      <w:pPr>
        <w:pStyle w:val="BodyText"/>
        <w:spacing w:after="0"/>
        <w:rPr>
          <w:rFonts w:ascii="Times New Roman" w:hAnsi="Times New Roman"/>
          <w:sz w:val="22"/>
          <w:szCs w:val="22"/>
          <w:lang w:eastAsia="zh-CN"/>
        </w:rPr>
      </w:pPr>
    </w:p>
    <w:p w14:paraId="7E475BC7"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1298E745" w14:textId="1FDDFB04" w:rsidR="00D509F8" w:rsidRDefault="00D509F8">
      <w:pPr>
        <w:pStyle w:val="BodyText"/>
        <w:spacing w:after="0"/>
        <w:rPr>
          <w:rFonts w:ascii="Times New Roman" w:hAnsi="Times New Roman"/>
          <w:sz w:val="22"/>
          <w:szCs w:val="22"/>
          <w:lang w:eastAsia="zh-CN"/>
        </w:rPr>
      </w:pPr>
    </w:p>
    <w:p w14:paraId="0EECECDB" w14:textId="21F37B8E" w:rsidR="00D509F8" w:rsidRDefault="00744481">
      <w:pPr>
        <w:pStyle w:val="BodyText"/>
        <w:spacing w:after="0"/>
        <w:rPr>
          <w:rFonts w:ascii="Times New Roman" w:hAnsi="Times New Roman"/>
          <w:sz w:val="22"/>
          <w:szCs w:val="22"/>
          <w:lang w:eastAsia="zh-CN"/>
        </w:rPr>
      </w:pPr>
      <w:r>
        <w:rPr>
          <w:rFonts w:ascii="Times New Roman" w:hAnsi="Times New Roman"/>
          <w:sz w:val="22"/>
          <w:szCs w:val="22"/>
          <w:lang w:eastAsia="zh-CN"/>
        </w:rPr>
        <w:t>Proposal 2.1-1</w:t>
      </w:r>
    </w:p>
    <w:p w14:paraId="14D7CBC8" w14:textId="420E4BD4" w:rsidR="00744481" w:rsidRDefault="00744481" w:rsidP="0074448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LGE (configurable), OPPO, Qualcomm, Lenovo/Motorola Mobility</w:t>
      </w:r>
      <w:r w:rsidR="000F1C6F">
        <w:rPr>
          <w:rFonts w:ascii="Times New Roman" w:hAnsi="Times New Roman"/>
          <w:sz w:val="22"/>
          <w:szCs w:val="22"/>
          <w:lang w:eastAsia="zh-CN"/>
        </w:rPr>
        <w:t>, ETRI, Sharp, vivo, Huawei/</w:t>
      </w:r>
      <w:proofErr w:type="spellStart"/>
      <w:r w:rsidR="000F1C6F">
        <w:rPr>
          <w:rFonts w:ascii="Times New Roman" w:hAnsi="Times New Roman"/>
          <w:sz w:val="22"/>
          <w:szCs w:val="22"/>
          <w:lang w:eastAsia="zh-CN"/>
        </w:rPr>
        <w:t>HiSilicon</w:t>
      </w:r>
      <w:proofErr w:type="spellEnd"/>
      <w:r w:rsidR="000F1C6F">
        <w:rPr>
          <w:rFonts w:ascii="Times New Roman" w:hAnsi="Times New Roman"/>
          <w:sz w:val="22"/>
          <w:szCs w:val="22"/>
          <w:lang w:eastAsia="zh-CN"/>
        </w:rPr>
        <w:t xml:space="preserve"> (for some formats), Fujit</w:t>
      </w:r>
      <w:r w:rsidR="00F172EA">
        <w:rPr>
          <w:rFonts w:ascii="Times New Roman" w:hAnsi="Times New Roman"/>
          <w:sz w:val="22"/>
          <w:szCs w:val="22"/>
          <w:lang w:eastAsia="zh-CN"/>
        </w:rPr>
        <w:t>s</w:t>
      </w:r>
      <w:r w:rsidR="000F1C6F">
        <w:rPr>
          <w:rFonts w:ascii="Times New Roman" w:hAnsi="Times New Roman"/>
          <w:sz w:val="22"/>
          <w:szCs w:val="22"/>
          <w:lang w:eastAsia="zh-CN"/>
        </w:rPr>
        <w:t>u</w:t>
      </w:r>
    </w:p>
    <w:p w14:paraId="24468B8C" w14:textId="618BC8AB" w:rsidR="000F1C6F" w:rsidRDefault="000F1C6F" w:rsidP="000F1C6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PRACH transmit power ramp up and ramp down can </w:t>
      </w:r>
      <w:proofErr w:type="gramStart"/>
      <w:r>
        <w:rPr>
          <w:rFonts w:ascii="Times New Roman" w:hAnsi="Times New Roman"/>
          <w:sz w:val="22"/>
          <w:szCs w:val="22"/>
          <w:lang w:eastAsia="zh-CN"/>
        </w:rPr>
        <w:t>effect</w:t>
      </w:r>
      <w:proofErr w:type="gramEnd"/>
      <w:r>
        <w:rPr>
          <w:rFonts w:ascii="Times New Roman" w:hAnsi="Times New Roman"/>
          <w:sz w:val="22"/>
          <w:szCs w:val="22"/>
          <w:lang w:eastAsia="zh-CN"/>
        </w:rPr>
        <w:t xml:space="preserve"> LBT of other UEs</w:t>
      </w:r>
    </w:p>
    <w:p w14:paraId="4A9E32D2" w14:textId="668E4D78" w:rsidR="00243179" w:rsidRDefault="00243179" w:rsidP="000F1C6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needed to absorb inter-UE block from differences in propagation delay</w:t>
      </w:r>
    </w:p>
    <w:p w14:paraId="6BFD71B8" w14:textId="1B891290" w:rsidR="00744481" w:rsidRDefault="00744481" w:rsidP="00744481">
      <w:pPr>
        <w:pStyle w:val="BodyText"/>
        <w:spacing w:after="0"/>
        <w:rPr>
          <w:rFonts w:ascii="Times New Roman" w:hAnsi="Times New Roman"/>
          <w:sz w:val="22"/>
          <w:szCs w:val="22"/>
          <w:lang w:eastAsia="zh-CN"/>
        </w:rPr>
      </w:pPr>
      <w:r>
        <w:rPr>
          <w:rFonts w:ascii="Times New Roman" w:hAnsi="Times New Roman"/>
          <w:sz w:val="22"/>
          <w:szCs w:val="22"/>
          <w:lang w:eastAsia="zh-CN"/>
        </w:rPr>
        <w:t>Proposal 2.1-2</w:t>
      </w:r>
    </w:p>
    <w:p w14:paraId="7499E830" w14:textId="3D247BC9" w:rsidR="00744481" w:rsidRDefault="00744481" w:rsidP="0074448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Docomo, Interdigital, Ericsson, Intel</w:t>
      </w:r>
      <w:r w:rsidR="000F1C6F">
        <w:rPr>
          <w:rFonts w:ascii="Times New Roman" w:hAnsi="Times New Roman"/>
          <w:sz w:val="22"/>
          <w:szCs w:val="22"/>
          <w:lang w:eastAsia="zh-CN"/>
        </w:rPr>
        <w:t>, ZTE/</w:t>
      </w:r>
      <w:proofErr w:type="spellStart"/>
      <w:r w:rsidR="000F1C6F">
        <w:rPr>
          <w:rFonts w:ascii="Times New Roman" w:hAnsi="Times New Roman"/>
          <w:sz w:val="22"/>
          <w:szCs w:val="22"/>
          <w:lang w:eastAsia="zh-CN"/>
        </w:rPr>
        <w:t>Sanechips</w:t>
      </w:r>
      <w:proofErr w:type="spellEnd"/>
      <w:r w:rsidR="00CB5B77">
        <w:rPr>
          <w:rFonts w:ascii="Times New Roman" w:hAnsi="Times New Roman"/>
          <w:sz w:val="22"/>
          <w:szCs w:val="22"/>
          <w:lang w:eastAsia="zh-CN"/>
        </w:rPr>
        <w:t xml:space="preserve">, Nokia/NSB, </w:t>
      </w:r>
      <w:proofErr w:type="spellStart"/>
      <w:r w:rsidR="00CB5B77">
        <w:rPr>
          <w:rFonts w:ascii="Times New Roman" w:hAnsi="Times New Roman"/>
          <w:sz w:val="22"/>
          <w:szCs w:val="22"/>
          <w:lang w:eastAsia="zh-CN"/>
        </w:rPr>
        <w:t>Mediatek</w:t>
      </w:r>
      <w:proofErr w:type="spellEnd"/>
      <w:r w:rsidR="00CB5B77">
        <w:rPr>
          <w:rFonts w:ascii="Times New Roman" w:hAnsi="Times New Roman"/>
          <w:sz w:val="22"/>
          <w:szCs w:val="22"/>
          <w:lang w:eastAsia="zh-CN"/>
        </w:rPr>
        <w:t xml:space="preserve">, </w:t>
      </w:r>
      <w:proofErr w:type="spellStart"/>
      <w:r w:rsidR="00CB5B77">
        <w:rPr>
          <w:rFonts w:ascii="Times New Roman" w:hAnsi="Times New Roman"/>
          <w:sz w:val="22"/>
          <w:szCs w:val="22"/>
          <w:lang w:eastAsia="zh-CN"/>
        </w:rPr>
        <w:t>Futurewei</w:t>
      </w:r>
      <w:proofErr w:type="spellEnd"/>
    </w:p>
    <w:p w14:paraId="4EAC3B3A" w14:textId="4F861E51" w:rsidR="00744481" w:rsidRDefault="00744481" w:rsidP="00744481">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Beam switching gap can be created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(in specification transparent manner) with more PRACH repetitions</w:t>
      </w:r>
    </w:p>
    <w:p w14:paraId="6745E9EE" w14:textId="15F974C3" w:rsidR="005E57D5" w:rsidRDefault="005E57D5" w:rsidP="00744481">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Likelihood of LBT failure is low for simulated deployment scenarios</w:t>
      </w:r>
    </w:p>
    <w:p w14:paraId="60D6D3F5" w14:textId="77777777" w:rsidR="00744481" w:rsidRDefault="00744481">
      <w:pPr>
        <w:pStyle w:val="BodyText"/>
        <w:spacing w:after="0"/>
        <w:rPr>
          <w:rFonts w:ascii="Times New Roman" w:hAnsi="Times New Roman"/>
          <w:sz w:val="22"/>
          <w:szCs w:val="22"/>
          <w:lang w:eastAsia="zh-CN"/>
        </w:rPr>
      </w:pPr>
    </w:p>
    <w:p w14:paraId="65DA2477" w14:textId="77777777" w:rsidR="00FE636F" w:rsidRDefault="00FE636F" w:rsidP="00FE636F">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3B42D5A9" w14:textId="0E3028C5" w:rsidR="00243179" w:rsidRDefault="00942E86"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 are split on this (11 vs 10).</w:t>
      </w:r>
      <w:r w:rsidR="006F783C">
        <w:rPr>
          <w:rFonts w:ascii="Times New Roman" w:hAnsi="Times New Roman"/>
          <w:sz w:val="22"/>
          <w:szCs w:val="22"/>
          <w:lang w:eastAsia="zh-CN"/>
        </w:rPr>
        <w:t xml:space="preserve"> One camp of companies who think gap is needed, and other camp of companies do not think it is necessary. </w:t>
      </w:r>
    </w:p>
    <w:p w14:paraId="6AAA58FF" w14:textId="77777777" w:rsidR="00243179" w:rsidRDefault="00243179" w:rsidP="00FE636F">
      <w:pPr>
        <w:pStyle w:val="BodyText"/>
        <w:spacing w:after="0"/>
        <w:rPr>
          <w:rFonts w:ascii="Times New Roman" w:hAnsi="Times New Roman"/>
          <w:sz w:val="22"/>
          <w:szCs w:val="22"/>
          <w:lang w:eastAsia="zh-CN"/>
        </w:rPr>
      </w:pPr>
    </w:p>
    <w:p w14:paraId="60D1794F" w14:textId="479872EA" w:rsidR="00176FDD" w:rsidRDefault="00243179"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need conclude and </w:t>
      </w:r>
      <w:r w:rsidR="00084DA8">
        <w:rPr>
          <w:rFonts w:ascii="Times New Roman" w:hAnsi="Times New Roman"/>
          <w:sz w:val="22"/>
          <w:szCs w:val="22"/>
          <w:lang w:eastAsia="zh-CN"/>
        </w:rPr>
        <w:t>finalize this issue in this meeting</w:t>
      </w:r>
      <w:r>
        <w:rPr>
          <w:rFonts w:ascii="Times New Roman" w:hAnsi="Times New Roman"/>
          <w:sz w:val="22"/>
          <w:szCs w:val="22"/>
          <w:lang w:eastAsia="zh-CN"/>
        </w:rPr>
        <w:t xml:space="preserve">. For this issue, </w:t>
      </w:r>
      <w:r w:rsidR="006F783C">
        <w:rPr>
          <w:rFonts w:ascii="Times New Roman" w:hAnsi="Times New Roman"/>
          <w:sz w:val="22"/>
          <w:szCs w:val="22"/>
          <w:lang w:eastAsia="zh-CN"/>
        </w:rPr>
        <w:t>moderator would like to suggest</w:t>
      </w:r>
      <w:r w:rsidR="00676FC2">
        <w:rPr>
          <w:rFonts w:ascii="Times New Roman" w:hAnsi="Times New Roman"/>
          <w:sz w:val="22"/>
          <w:szCs w:val="22"/>
          <w:lang w:eastAsia="zh-CN"/>
        </w:rPr>
        <w:t xml:space="preserve"> the group to focus on supporting the gap (with possibility of configuring no gap) unless there are major technical problems of having a gap</w:t>
      </w:r>
      <w:r w:rsidR="00C43B26">
        <w:rPr>
          <w:rFonts w:ascii="Times New Roman" w:hAnsi="Times New Roman"/>
          <w:sz w:val="22"/>
          <w:szCs w:val="22"/>
          <w:lang w:eastAsia="zh-CN"/>
        </w:rPr>
        <w:t xml:space="preserve"> defined</w:t>
      </w:r>
      <w:r w:rsidR="00676FC2">
        <w:rPr>
          <w:rFonts w:ascii="Times New Roman" w:hAnsi="Times New Roman"/>
          <w:sz w:val="22"/>
          <w:szCs w:val="22"/>
          <w:lang w:eastAsia="zh-CN"/>
        </w:rPr>
        <w:t>.</w:t>
      </w:r>
      <w:r w:rsidR="00176FDD">
        <w:rPr>
          <w:rFonts w:ascii="Times New Roman" w:hAnsi="Times New Roman"/>
          <w:sz w:val="22"/>
          <w:szCs w:val="22"/>
          <w:lang w:eastAsia="zh-CN"/>
        </w:rPr>
        <w:t xml:space="preserve"> From the comments, while beam switching gap could be absorbed by configuring larger repetition formats, empty gaps are needed to combat LBT issues. </w:t>
      </w:r>
      <w:r w:rsidR="006623E7">
        <w:rPr>
          <w:rFonts w:ascii="Times New Roman" w:hAnsi="Times New Roman"/>
          <w:sz w:val="22"/>
          <w:szCs w:val="22"/>
          <w:lang w:eastAsia="zh-CN"/>
        </w:rPr>
        <w:t xml:space="preserve">At least one companies </w:t>
      </w:r>
      <w:r w:rsidR="006623E7">
        <w:rPr>
          <w:rFonts w:ascii="Times New Roman" w:hAnsi="Times New Roman"/>
          <w:sz w:val="22"/>
          <w:szCs w:val="22"/>
          <w:lang w:eastAsia="zh-CN"/>
        </w:rPr>
        <w:lastRenderedPageBreak/>
        <w:t>commented that they do not think LBT failure is a likely event to occur (at least based on the simulated deployment cases), but other companies think it is something that the specifications should provision for.</w:t>
      </w:r>
      <w:r w:rsidR="00084DA8">
        <w:rPr>
          <w:rFonts w:ascii="Times New Roman" w:hAnsi="Times New Roman"/>
          <w:sz w:val="22"/>
          <w:szCs w:val="22"/>
          <w:lang w:eastAsia="zh-CN"/>
        </w:rPr>
        <w:t xml:space="preserve"> If we allow support for no gap, at least this allows companies who do not think </w:t>
      </w:r>
      <w:r w:rsidR="009C48B7">
        <w:rPr>
          <w:rFonts w:ascii="Times New Roman" w:hAnsi="Times New Roman"/>
          <w:sz w:val="22"/>
          <w:szCs w:val="22"/>
          <w:lang w:eastAsia="zh-CN"/>
        </w:rPr>
        <w:t>gap</w:t>
      </w:r>
      <w:r w:rsidR="00084DA8">
        <w:rPr>
          <w:rFonts w:ascii="Times New Roman" w:hAnsi="Times New Roman"/>
          <w:sz w:val="22"/>
          <w:szCs w:val="22"/>
          <w:lang w:eastAsia="zh-CN"/>
        </w:rPr>
        <w:t xml:space="preserve"> is needed </w:t>
      </w:r>
      <w:r w:rsidR="009C48B7">
        <w:rPr>
          <w:rFonts w:ascii="Times New Roman" w:hAnsi="Times New Roman"/>
          <w:sz w:val="22"/>
          <w:szCs w:val="22"/>
          <w:lang w:eastAsia="zh-CN"/>
        </w:rPr>
        <w:t xml:space="preserve">for </w:t>
      </w:r>
      <w:proofErr w:type="spellStart"/>
      <w:r w:rsidR="009C48B7">
        <w:rPr>
          <w:rFonts w:ascii="Times New Roman" w:hAnsi="Times New Roman"/>
          <w:sz w:val="22"/>
          <w:szCs w:val="22"/>
          <w:lang w:eastAsia="zh-CN"/>
        </w:rPr>
        <w:t>gNBs</w:t>
      </w:r>
      <w:proofErr w:type="spellEnd"/>
      <w:r w:rsidR="009C48B7">
        <w:rPr>
          <w:rFonts w:ascii="Times New Roman" w:hAnsi="Times New Roman"/>
          <w:sz w:val="22"/>
          <w:szCs w:val="22"/>
          <w:lang w:eastAsia="zh-CN"/>
        </w:rPr>
        <w:t xml:space="preserve"> </w:t>
      </w:r>
      <w:r w:rsidR="00084DA8">
        <w:rPr>
          <w:rFonts w:ascii="Times New Roman" w:hAnsi="Times New Roman"/>
          <w:sz w:val="22"/>
          <w:szCs w:val="22"/>
          <w:lang w:eastAsia="zh-CN"/>
        </w:rPr>
        <w:t xml:space="preserve">to </w:t>
      </w:r>
      <w:r w:rsidR="009C48B7">
        <w:rPr>
          <w:rFonts w:ascii="Times New Roman" w:hAnsi="Times New Roman"/>
          <w:sz w:val="22"/>
          <w:szCs w:val="22"/>
          <w:lang w:eastAsia="zh-CN"/>
        </w:rPr>
        <w:t xml:space="preserve">operate </w:t>
      </w:r>
      <w:r w:rsidR="00084DA8">
        <w:rPr>
          <w:rFonts w:ascii="Times New Roman" w:hAnsi="Times New Roman"/>
          <w:sz w:val="22"/>
          <w:szCs w:val="22"/>
          <w:lang w:eastAsia="zh-CN"/>
        </w:rPr>
        <w:t xml:space="preserve">without </w:t>
      </w:r>
      <w:proofErr w:type="gramStart"/>
      <w:r w:rsidR="00084DA8">
        <w:rPr>
          <w:rFonts w:ascii="Times New Roman" w:hAnsi="Times New Roman"/>
          <w:sz w:val="22"/>
          <w:szCs w:val="22"/>
          <w:lang w:eastAsia="zh-CN"/>
        </w:rPr>
        <w:t>an</w:t>
      </w:r>
      <w:proofErr w:type="gramEnd"/>
      <w:r w:rsidR="00084DA8">
        <w:rPr>
          <w:rFonts w:ascii="Times New Roman" w:hAnsi="Times New Roman"/>
          <w:sz w:val="22"/>
          <w:szCs w:val="22"/>
          <w:lang w:eastAsia="zh-CN"/>
        </w:rPr>
        <w:t xml:space="preserve"> gap.</w:t>
      </w:r>
      <w:r w:rsidR="009C48B7">
        <w:rPr>
          <w:rFonts w:ascii="Times New Roman" w:hAnsi="Times New Roman"/>
          <w:sz w:val="22"/>
          <w:szCs w:val="22"/>
          <w:lang w:eastAsia="zh-CN"/>
        </w:rPr>
        <w:t xml:space="preserve"> For the UEs, there should not be a big difference whether gap exist or not, </w:t>
      </w:r>
      <w:proofErr w:type="gramStart"/>
      <w:r w:rsidR="009C48B7">
        <w:rPr>
          <w:rFonts w:ascii="Times New Roman" w:hAnsi="Times New Roman"/>
          <w:sz w:val="22"/>
          <w:szCs w:val="22"/>
          <w:lang w:eastAsia="zh-CN"/>
        </w:rPr>
        <w:t>as long as</w:t>
      </w:r>
      <w:proofErr w:type="gramEnd"/>
      <w:r w:rsidR="009C48B7">
        <w:rPr>
          <w:rFonts w:ascii="Times New Roman" w:hAnsi="Times New Roman"/>
          <w:sz w:val="22"/>
          <w:szCs w:val="22"/>
          <w:lang w:eastAsia="zh-CN"/>
        </w:rPr>
        <w:t xml:space="preserve"> symbol and slots are well defined.</w:t>
      </w:r>
    </w:p>
    <w:p w14:paraId="1A8872FB" w14:textId="5453511F" w:rsidR="006F783C" w:rsidRDefault="006F783C" w:rsidP="00FE636F">
      <w:pPr>
        <w:pStyle w:val="BodyText"/>
        <w:spacing w:after="0"/>
        <w:rPr>
          <w:rFonts w:ascii="Times New Roman" w:hAnsi="Times New Roman"/>
          <w:sz w:val="22"/>
          <w:szCs w:val="22"/>
          <w:lang w:eastAsia="zh-CN"/>
        </w:rPr>
      </w:pPr>
    </w:p>
    <w:p w14:paraId="1C0D8FE4" w14:textId="30F2E680" w:rsidR="009A4B4D" w:rsidRDefault="009A4B4D"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As such please provide further comments on the following proposal.</w:t>
      </w:r>
    </w:p>
    <w:p w14:paraId="22128E1F" w14:textId="37169ADF" w:rsidR="00676FC2" w:rsidRDefault="00676FC2" w:rsidP="00676FC2">
      <w:pPr>
        <w:pStyle w:val="Heading5"/>
        <w:rPr>
          <w:lang w:eastAsia="zh-CN"/>
        </w:rPr>
      </w:pPr>
      <w:r>
        <w:rPr>
          <w:lang w:eastAsia="zh-CN"/>
        </w:rPr>
        <w:t>Proposal 2.</w:t>
      </w:r>
      <w:r w:rsidR="00010F76">
        <w:rPr>
          <w:lang w:eastAsia="zh-CN"/>
        </w:rPr>
        <w:t>2</w:t>
      </w:r>
      <w:r>
        <w:rPr>
          <w:lang w:eastAsia="zh-CN"/>
        </w:rPr>
        <w:t>-1A</w:t>
      </w:r>
    </w:p>
    <w:p w14:paraId="3CE302BE" w14:textId="77777777" w:rsidR="00676FC2" w:rsidRDefault="00676FC2" w:rsidP="00676F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6BED17CD" w14:textId="670B1089" w:rsidR="00676FC2" w:rsidRPr="002E0837" w:rsidRDefault="00676FC2" w:rsidP="00676FC2">
      <w:pPr>
        <w:pStyle w:val="BodyText"/>
        <w:numPr>
          <w:ilvl w:val="1"/>
          <w:numId w:val="7"/>
        </w:numPr>
        <w:spacing w:after="0"/>
        <w:rPr>
          <w:rFonts w:ascii="Times New Roman" w:hAnsi="Times New Roman"/>
          <w:strike/>
          <w:color w:val="C00000"/>
          <w:sz w:val="22"/>
          <w:szCs w:val="22"/>
          <w:lang w:eastAsia="zh-CN"/>
        </w:rPr>
      </w:pPr>
      <w:r w:rsidRPr="002E0837">
        <w:rPr>
          <w:rFonts w:ascii="Times New Roman" w:hAnsi="Times New Roman"/>
          <w:strike/>
          <w:color w:val="C00000"/>
          <w:sz w:val="22"/>
          <w:szCs w:val="22"/>
          <w:lang w:eastAsia="zh-CN"/>
        </w:rPr>
        <w:t xml:space="preserve">FFS: whether supporting gaps is fixed in specification or RRC configured by </w:t>
      </w:r>
      <w:proofErr w:type="spellStart"/>
      <w:r w:rsidRPr="002E0837">
        <w:rPr>
          <w:rFonts w:ascii="Times New Roman" w:hAnsi="Times New Roman"/>
          <w:strike/>
          <w:color w:val="C00000"/>
          <w:sz w:val="22"/>
          <w:szCs w:val="22"/>
          <w:lang w:eastAsia="zh-CN"/>
        </w:rPr>
        <w:t>gNB</w:t>
      </w:r>
      <w:proofErr w:type="spellEnd"/>
    </w:p>
    <w:p w14:paraId="2E86574D" w14:textId="121E115A" w:rsidR="002E0837" w:rsidRPr="002E0837" w:rsidRDefault="002E0837" w:rsidP="00676FC2">
      <w:pPr>
        <w:pStyle w:val="BodyText"/>
        <w:numPr>
          <w:ilvl w:val="1"/>
          <w:numId w:val="7"/>
        </w:numPr>
        <w:spacing w:after="0"/>
        <w:rPr>
          <w:rFonts w:ascii="Times New Roman" w:hAnsi="Times New Roman"/>
          <w:color w:val="C00000"/>
          <w:sz w:val="22"/>
          <w:szCs w:val="22"/>
          <w:u w:val="single"/>
          <w:lang w:eastAsia="zh-CN"/>
        </w:rPr>
      </w:pPr>
      <w:proofErr w:type="spellStart"/>
      <w:r w:rsidRPr="002E0837">
        <w:rPr>
          <w:rFonts w:ascii="Times New Roman" w:hAnsi="Times New Roman"/>
          <w:color w:val="C00000"/>
          <w:sz w:val="22"/>
          <w:szCs w:val="22"/>
          <w:u w:val="single"/>
          <w:lang w:eastAsia="zh-CN"/>
        </w:rPr>
        <w:t>gNB</w:t>
      </w:r>
      <w:proofErr w:type="spellEnd"/>
      <w:r w:rsidRPr="002E0837">
        <w:rPr>
          <w:rFonts w:ascii="Times New Roman" w:hAnsi="Times New Roman"/>
          <w:color w:val="C00000"/>
          <w:sz w:val="22"/>
          <w:szCs w:val="22"/>
          <w:u w:val="single"/>
          <w:lang w:eastAsia="zh-CN"/>
        </w:rPr>
        <w:t xml:space="preserve"> may configure the gap between ROs, including no gap configuration </w:t>
      </w:r>
    </w:p>
    <w:p w14:paraId="01B6F914" w14:textId="77777777" w:rsidR="00676FC2" w:rsidRPr="000F1C6F" w:rsidRDefault="00676FC2" w:rsidP="00676FC2">
      <w:pPr>
        <w:pStyle w:val="BodyText"/>
        <w:numPr>
          <w:ilvl w:val="1"/>
          <w:numId w:val="7"/>
        </w:numPr>
        <w:spacing w:after="0" w:line="280" w:lineRule="atLeast"/>
        <w:rPr>
          <w:rFonts w:ascii="Times New Roman" w:hAnsi="Times New Roman"/>
          <w:color w:val="C00000"/>
          <w:sz w:val="22"/>
          <w:szCs w:val="22"/>
          <w:u w:val="single"/>
          <w:lang w:eastAsia="zh-CN"/>
        </w:rPr>
      </w:pPr>
      <w:r w:rsidRPr="000F1C6F">
        <w:rPr>
          <w:rFonts w:ascii="Times New Roman" w:hAnsi="Times New Roman"/>
          <w:color w:val="C00000"/>
          <w:sz w:val="22"/>
          <w:szCs w:val="22"/>
          <w:u w:val="single"/>
          <w:lang w:eastAsia="zh-CN"/>
        </w:rPr>
        <w:t>FFS: Whether gaps are supported for all PRACH formats or only for formats with smaller CP (</w:t>
      </w:r>
      <w:proofErr w:type="spellStart"/>
      <w:r w:rsidRPr="000F1C6F">
        <w:rPr>
          <w:rFonts w:ascii="Times New Roman" w:hAnsi="Times New Roman"/>
          <w:color w:val="C00000"/>
          <w:sz w:val="22"/>
          <w:szCs w:val="22"/>
          <w:u w:val="single"/>
          <w:lang w:eastAsia="zh-CN"/>
        </w:rPr>
        <w:t>eg</w:t>
      </w:r>
      <w:proofErr w:type="spellEnd"/>
      <w:r w:rsidRPr="000F1C6F">
        <w:rPr>
          <w:rFonts w:ascii="Times New Roman" w:hAnsi="Times New Roman"/>
          <w:color w:val="C00000"/>
          <w:sz w:val="22"/>
          <w:szCs w:val="22"/>
          <w:u w:val="single"/>
          <w:lang w:eastAsia="zh-CN"/>
        </w:rPr>
        <w:t>, A1, B1, A1/B1)</w:t>
      </w:r>
    </w:p>
    <w:p w14:paraId="16BD92DC" w14:textId="77777777" w:rsidR="006F783C" w:rsidRDefault="006F783C" w:rsidP="00FE636F">
      <w:pPr>
        <w:pStyle w:val="BodyText"/>
        <w:spacing w:after="0"/>
        <w:rPr>
          <w:rFonts w:ascii="Times New Roman" w:hAnsi="Times New Roman"/>
          <w:sz w:val="22"/>
          <w:szCs w:val="22"/>
          <w:lang w:eastAsia="zh-CN"/>
        </w:rPr>
      </w:pPr>
    </w:p>
    <w:p w14:paraId="19EA3689" w14:textId="67282825" w:rsidR="00FE499D" w:rsidRDefault="00BC3D7E"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Based on proposals made, I’ve put together proposal for determining the slot and symbol locations for the ROs. Please check if this is acceptable (if Proposal 2.1-1A is ok).</w:t>
      </w:r>
    </w:p>
    <w:p w14:paraId="3E138A08" w14:textId="428B9F78" w:rsidR="00E770F0" w:rsidRDefault="00E770F0" w:rsidP="00E770F0">
      <w:pPr>
        <w:pStyle w:val="Heading5"/>
        <w:rPr>
          <w:lang w:eastAsia="zh-CN"/>
        </w:rPr>
      </w:pPr>
      <w:r>
        <w:rPr>
          <w:lang w:eastAsia="zh-CN"/>
        </w:rPr>
        <w:t>Proposal 2.</w:t>
      </w:r>
      <w:r w:rsidR="00010F76">
        <w:rPr>
          <w:lang w:eastAsia="zh-CN"/>
        </w:rPr>
        <w:t>2</w:t>
      </w:r>
      <w:r>
        <w:rPr>
          <w:lang w:eastAsia="zh-CN"/>
        </w:rPr>
        <w:t>-2</w:t>
      </w:r>
    </w:p>
    <w:p w14:paraId="0FC30C96" w14:textId="26A09D9F" w:rsidR="00E770F0" w:rsidRDefault="00E770F0" w:rsidP="00E770F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14:paraId="58E72EAE" w14:textId="1AB72176" w:rsidR="00C55EF0" w:rsidRDefault="00C55EF0" w:rsidP="005E12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Gap can be configured by </w:t>
      </w:r>
      <w:proofErr w:type="spellStart"/>
      <w:r>
        <w:rPr>
          <w:rFonts w:ascii="Times New Roman" w:hAnsi="Times New Roman"/>
          <w:sz w:val="22"/>
          <w:szCs w:val="22"/>
          <w:lang w:eastAsia="zh-CN"/>
        </w:rPr>
        <w:t>gNB</w:t>
      </w:r>
      <w:proofErr w:type="spellEnd"/>
    </w:p>
    <w:p w14:paraId="4A74562E" w14:textId="79EECACE" w:rsidR="005E1294" w:rsidRDefault="005E1294" w:rsidP="005E12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6C1AF1C2" w14:textId="77777777" w:rsidR="005E1294" w:rsidRPr="005E1294" w:rsidRDefault="005E1294" w:rsidP="005E1294">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E1294">
        <w:rPr>
          <w:rFonts w:ascii="Times New Roman" w:hAnsi="Times New Roman"/>
          <w:sz w:val="22"/>
          <w:szCs w:val="22"/>
          <w:lang w:eastAsia="zh-CN"/>
        </w:rPr>
        <w:t xml:space="preserve">             </w:t>
      </w:r>
    </w:p>
    <w:p w14:paraId="340803B3" w14:textId="77777777" w:rsidR="00E770F0" w:rsidRDefault="00E770F0" w:rsidP="00E770F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14:paraId="3282B03C" w14:textId="77777777" w:rsidR="00E770F0" w:rsidRDefault="00E770F0" w:rsidP="00E770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5AAFCF34" w14:textId="77777777" w:rsidR="00E770F0" w:rsidRDefault="00E770F0" w:rsidP="00E770F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25ACDCD4" w14:textId="77777777" w:rsidR="00E770F0" w:rsidRDefault="00E770F0" w:rsidP="00E770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73A069CF" w14:textId="77777777" w:rsidR="00E770F0" w:rsidRDefault="00E770F0" w:rsidP="00E770F0">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 </w:t>
      </w:r>
    </w:p>
    <w:p w14:paraId="0547B3A3" w14:textId="35FF968E" w:rsidR="005E1294" w:rsidRDefault="005E1294" w:rsidP="005E129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w:t>
      </w:r>
      <w:r w:rsidR="006913E8">
        <w:rPr>
          <w:rFonts w:ascii="Times New Roman" w:hAnsi="Times New Roman"/>
          <w:sz w:val="22"/>
          <w:szCs w:val="22"/>
          <w:lang w:eastAsia="zh-CN"/>
        </w:rPr>
        <w:t xml:space="preserve">value </w:t>
      </w:r>
      <w:r w:rsidR="00504282">
        <w:rPr>
          <w:rFonts w:ascii="Times New Roman" w:hAnsi="Times New Roman"/>
          <w:sz w:val="22"/>
          <w:szCs w:val="22"/>
          <w:lang w:eastAsia="zh-CN"/>
        </w:rPr>
        <w:t>that satisfies</w:t>
      </w:r>
      <w:r>
        <w:rPr>
          <w:rFonts w:ascii="Times New Roman" w:hAnsi="Times New Roman"/>
          <w:sz w:val="22"/>
          <w:szCs w:val="22"/>
          <w:lang w:eastAsia="zh-CN"/>
        </w:rPr>
        <w:t xml:space="preserve"> </w:t>
      </w:r>
      <m:oMath>
        <m:r>
          <w:rPr>
            <w:rFonts w:ascii="Cambria Math" w:hAnsi="Cambria Math"/>
            <w:sz w:val="22"/>
            <w:szCs w:val="22"/>
            <w:lang w:eastAsia="zh-CN"/>
          </w:rPr>
          <m:t>X</m:t>
        </m:r>
        <m:r>
          <w:rPr>
            <w:rFonts w:ascii="Cambria Math" w:hAnsi="Cambria Math"/>
            <w:sz w:val="22"/>
            <w:szCs w:val="22"/>
            <w:lang w:eastAsia="zh-CN"/>
          </w:rPr>
          <m:t>≥</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5AC72220" w14:textId="51686475" w:rsidR="005E1294" w:rsidRDefault="005E1294" w:rsidP="005E129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w:rPr>
            <w:rFonts w:ascii="Cambria Math" w:hAnsi="Cambria Math"/>
            <w:sz w:val="22"/>
            <w:szCs w:val="22"/>
            <w:lang w:eastAsia="zh-CN"/>
          </w:rPr>
          <m:t>=0</m:t>
        </m:r>
      </m:oMath>
      <w:r>
        <w:rPr>
          <w:rFonts w:ascii="Times New Roman" w:hAnsi="Times New Roman"/>
          <w:sz w:val="22"/>
          <w:szCs w:val="22"/>
          <w:lang w:eastAsia="zh-CN"/>
        </w:rPr>
        <w:t xml:space="preserve"> is set to configure no gap between ROs</w:t>
      </w:r>
    </w:p>
    <w:p w14:paraId="2CE2BD2A" w14:textId="36A28282" w:rsidR="006913E8" w:rsidRDefault="006913E8" w:rsidP="006913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supported value</w:t>
      </w:r>
      <w:r w:rsidR="00AD77F4">
        <w:rPr>
          <w:rFonts w:ascii="Times New Roman" w:hAnsi="Times New Roman"/>
          <w:sz w:val="22"/>
          <w:szCs w:val="22"/>
          <w:lang w:eastAsia="zh-CN"/>
        </w:rPr>
        <w:t>(</w:t>
      </w:r>
      <w:r>
        <w:rPr>
          <w:rFonts w:ascii="Times New Roman" w:hAnsi="Times New Roman"/>
          <w:sz w:val="22"/>
          <w:szCs w:val="22"/>
          <w:lang w:eastAsia="zh-CN"/>
        </w:rPr>
        <w:t>s</w:t>
      </w:r>
      <w:r w:rsidR="00AD77F4">
        <w:rPr>
          <w:rFonts w:ascii="Times New Roman" w:hAnsi="Times New Roman"/>
          <w:sz w:val="22"/>
          <w:szCs w:val="22"/>
          <w:lang w:eastAsia="zh-CN"/>
        </w:rPr>
        <w:t>)</w:t>
      </w:r>
      <w:r>
        <w:rPr>
          <w:rFonts w:ascii="Times New Roman" w:hAnsi="Times New Roman"/>
          <w:sz w:val="22"/>
          <w:szCs w:val="22"/>
          <w:lang w:eastAsia="zh-CN"/>
        </w:rPr>
        <w:t xml:space="preserv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oMath>
      <w:r w:rsidR="00AD77F4">
        <w:rPr>
          <w:rFonts w:ascii="Times New Roman" w:hAnsi="Times New Roman"/>
          <w:sz w:val="22"/>
          <w:szCs w:val="22"/>
          <w:lang w:eastAsia="zh-CN"/>
        </w:rPr>
        <w:t xml:space="preserve"> (other than 0)</w:t>
      </w:r>
      <w:r>
        <w:rPr>
          <w:rFonts w:ascii="Times New Roman" w:hAnsi="Times New Roman"/>
          <w:sz w:val="22"/>
          <w:szCs w:val="22"/>
          <w:lang w:eastAsia="zh-CN"/>
        </w:rPr>
        <w:t xml:space="preserve"> </w:t>
      </w:r>
    </w:p>
    <w:p w14:paraId="66AB2E36" w14:textId="0303F6DC" w:rsidR="006913E8" w:rsidRDefault="006913E8" w:rsidP="006913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6913E8">
        <w:rPr>
          <w:rFonts w:ascii="Times New Roman" w:hAnsi="Times New Roman"/>
          <w:color w:val="000000" w:themeColor="text1"/>
          <w:sz w:val="22"/>
          <w:szCs w:val="22"/>
          <w:lang w:eastAsia="zh-CN"/>
        </w:rPr>
        <w:t>Whether gaps are supported for all PRACH formats or only for formats with smaller CP (</w:t>
      </w:r>
      <w:proofErr w:type="spellStart"/>
      <w:r w:rsidRPr="006913E8">
        <w:rPr>
          <w:rFonts w:ascii="Times New Roman" w:hAnsi="Times New Roman"/>
          <w:color w:val="000000" w:themeColor="text1"/>
          <w:sz w:val="22"/>
          <w:szCs w:val="22"/>
          <w:lang w:eastAsia="zh-CN"/>
        </w:rPr>
        <w:t>eg</w:t>
      </w:r>
      <w:proofErr w:type="spellEnd"/>
      <w:r w:rsidRPr="006913E8">
        <w:rPr>
          <w:rFonts w:ascii="Times New Roman" w:hAnsi="Times New Roman"/>
          <w:color w:val="000000" w:themeColor="text1"/>
          <w:sz w:val="22"/>
          <w:szCs w:val="22"/>
          <w:lang w:eastAsia="zh-CN"/>
        </w:rPr>
        <w:t>, A1, B1, A1/B1)</w:t>
      </w:r>
    </w:p>
    <w:p w14:paraId="2AC32E96" w14:textId="2CAD5556" w:rsidR="005E1294" w:rsidRDefault="005E1294" w:rsidP="005E1294">
      <w:pPr>
        <w:pStyle w:val="BodyText"/>
        <w:spacing w:after="0"/>
        <w:ind w:left="2880"/>
        <w:rPr>
          <w:rFonts w:ascii="Times New Roman" w:hAnsi="Times New Roman"/>
          <w:sz w:val="22"/>
          <w:szCs w:val="22"/>
          <w:lang w:eastAsia="zh-CN"/>
        </w:rPr>
      </w:pPr>
    </w:p>
    <w:p w14:paraId="730BA751" w14:textId="77777777" w:rsidR="00942E86" w:rsidRDefault="00942E86" w:rsidP="00FE636F">
      <w:pPr>
        <w:pStyle w:val="BodyText"/>
        <w:spacing w:after="0"/>
        <w:rPr>
          <w:rFonts w:ascii="Times New Roman" w:hAnsi="Times New Roman"/>
          <w:sz w:val="22"/>
          <w:szCs w:val="22"/>
          <w:lang w:eastAsia="zh-CN"/>
        </w:rPr>
      </w:pPr>
    </w:p>
    <w:p w14:paraId="69BAB9A4" w14:textId="02F762D9" w:rsidR="00FE636F" w:rsidRDefault="00FE636F"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p>
    <w:p w14:paraId="3B70B6A6" w14:textId="77777777" w:rsidR="00FE636F" w:rsidRDefault="00FE636F" w:rsidP="00FE636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E636F" w14:paraId="5AF19683" w14:textId="77777777" w:rsidTr="001908C4">
        <w:tc>
          <w:tcPr>
            <w:tcW w:w="1525" w:type="dxa"/>
            <w:shd w:val="clear" w:color="auto" w:fill="FBE4D5" w:themeFill="accent2" w:themeFillTint="33"/>
          </w:tcPr>
          <w:p w14:paraId="6E1BD19F" w14:textId="77777777" w:rsidR="00FE636F" w:rsidRDefault="00FE636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C45C05D" w14:textId="77777777" w:rsidR="00FE636F" w:rsidRDefault="00FE636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E636F" w14:paraId="768FCE99" w14:textId="77777777" w:rsidTr="001908C4">
        <w:tc>
          <w:tcPr>
            <w:tcW w:w="1525" w:type="dxa"/>
          </w:tcPr>
          <w:p w14:paraId="0127FA8F" w14:textId="77777777" w:rsidR="00FE636F" w:rsidRDefault="00FE636F" w:rsidP="001908C4">
            <w:pPr>
              <w:pStyle w:val="BodyText"/>
              <w:spacing w:after="0" w:line="280" w:lineRule="atLeast"/>
              <w:rPr>
                <w:rFonts w:ascii="Times New Roman" w:eastAsiaTheme="minorEastAsia" w:hAnsi="Times New Roman"/>
                <w:sz w:val="22"/>
                <w:szCs w:val="22"/>
                <w:lang w:eastAsia="ko-KR"/>
              </w:rPr>
            </w:pPr>
          </w:p>
        </w:tc>
        <w:tc>
          <w:tcPr>
            <w:tcW w:w="8437" w:type="dxa"/>
          </w:tcPr>
          <w:p w14:paraId="75C3E0B1" w14:textId="77777777" w:rsidR="00FE636F" w:rsidRDefault="00FE636F" w:rsidP="001908C4">
            <w:pPr>
              <w:pStyle w:val="BodyText"/>
              <w:spacing w:after="0" w:line="280" w:lineRule="atLeast"/>
              <w:rPr>
                <w:rFonts w:ascii="Times New Roman" w:eastAsiaTheme="minorEastAsia" w:hAnsi="Times New Roman"/>
                <w:sz w:val="22"/>
                <w:szCs w:val="22"/>
                <w:lang w:eastAsia="ko-KR"/>
              </w:rPr>
            </w:pPr>
          </w:p>
        </w:tc>
      </w:tr>
    </w:tbl>
    <w:p w14:paraId="05F5C955" w14:textId="77777777" w:rsidR="00FE636F" w:rsidRDefault="00FE636F" w:rsidP="00FE636F">
      <w:pPr>
        <w:pStyle w:val="BodyText"/>
        <w:spacing w:after="0"/>
        <w:rPr>
          <w:rFonts w:ascii="Times New Roman" w:hAnsi="Times New Roman"/>
          <w:sz w:val="22"/>
          <w:szCs w:val="22"/>
          <w:lang w:eastAsia="zh-CN"/>
        </w:rPr>
      </w:pPr>
    </w:p>
    <w:p w14:paraId="41397E32" w14:textId="77777777" w:rsidR="00FE636F" w:rsidRDefault="00FE636F" w:rsidP="00FE636F">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55AB2678" w14:textId="77777777" w:rsidR="00FE636F" w:rsidRDefault="00FE636F"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BACA895" w14:textId="53D1AAFB" w:rsidR="00744481" w:rsidRDefault="00744481">
      <w:pPr>
        <w:pStyle w:val="BodyText"/>
        <w:spacing w:after="0"/>
        <w:rPr>
          <w:rFonts w:ascii="Times New Roman" w:hAnsi="Times New Roman"/>
          <w:sz w:val="22"/>
          <w:szCs w:val="22"/>
          <w:lang w:eastAsia="zh-CN"/>
        </w:rPr>
      </w:pPr>
    </w:p>
    <w:p w14:paraId="2D994DC7" w14:textId="77777777" w:rsidR="00203EC9" w:rsidRDefault="00203EC9">
      <w:pPr>
        <w:pStyle w:val="BodyText"/>
        <w:spacing w:after="0"/>
        <w:rPr>
          <w:rFonts w:ascii="Times New Roman" w:hAnsi="Times New Roman"/>
          <w:sz w:val="22"/>
          <w:szCs w:val="22"/>
          <w:lang w:eastAsia="zh-CN"/>
        </w:rPr>
      </w:pPr>
    </w:p>
    <w:p w14:paraId="70F5FAB1" w14:textId="77777777" w:rsidR="00D509F8" w:rsidRDefault="00EF6DB4">
      <w:pPr>
        <w:pStyle w:val="Heading3"/>
        <w:rPr>
          <w:lang w:eastAsia="zh-CN"/>
        </w:rPr>
      </w:pPr>
      <w:r>
        <w:rPr>
          <w:lang w:eastAsia="zh-CN"/>
        </w:rPr>
        <w:t>2.2.3 RAR Window &amp; RA Preamble ID</w:t>
      </w:r>
    </w:p>
    <w:p w14:paraId="279F47C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4921B6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14:paraId="3847E0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 )+14×80×f_id+14×80×8×ul_carrier_id</w:t>
      </w:r>
      <w:r>
        <w:rPr>
          <w:rFonts w:ascii="Times New Roman" w:hAnsi="Times New Roman"/>
          <w:sz w:val="22"/>
          <w:szCs w:val="22"/>
          <w:lang w:eastAsia="zh-CN"/>
        </w:rPr>
        <w:tab/>
        <w:t>(5)</w:t>
      </w:r>
    </w:p>
    <w:p w14:paraId="388BDBBB" w14:textId="77777777" w:rsidR="00D509F8" w:rsidRDefault="00D509F8">
      <w:pPr>
        <w:pStyle w:val="BodyText"/>
        <w:numPr>
          <w:ilvl w:val="2"/>
          <w:numId w:val="7"/>
        </w:numPr>
        <w:spacing w:after="0"/>
        <w:rPr>
          <w:rFonts w:ascii="Times New Roman" w:hAnsi="Times New Roman"/>
          <w:sz w:val="22"/>
          <w:szCs w:val="22"/>
          <w:lang w:eastAsia="zh-CN"/>
        </w:rPr>
      </w:pPr>
    </w:p>
    <w:p w14:paraId="687958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23D1A6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D2A9D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160 × f_Id + 14 × 160 × 8 × ul_carrier_Id</w:t>
      </w:r>
    </w:p>
    <w:p w14:paraId="4E4D05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23F6B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15CB08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90001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3ECCD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E978D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14:paraId="5FBD5A8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is determined in a way that more than one slot can have the same t_id; and</w:t>
      </w:r>
    </w:p>
    <w:p w14:paraId="7E46A37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6F8FAF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F2ED5B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52CAB4F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76C922C0" w14:textId="0F86BA69" w:rsidR="00D509F8" w:rsidRDefault="00EF6DB4">
      <w:pPr>
        <w:pStyle w:val="BodyText"/>
        <w:numPr>
          <w:ilvl w:val="3"/>
          <w:numId w:val="7"/>
        </w:numPr>
        <w:spacing w:after="0"/>
        <w:rPr>
          <w:rFonts w:ascii="Times New Roman" w:hAnsi="Times New Roman"/>
          <w:sz w:val="22"/>
          <w:szCs w:val="22"/>
          <w:lang w:val="fr-FR" w:eastAsia="zh-CN"/>
        </w:rPr>
      </w:pPr>
      <w:proofErr w:type="gramStart"/>
      <w:r>
        <w:rPr>
          <w:rFonts w:ascii="Times New Roman" w:hAnsi="Times New Roman"/>
          <w:sz w:val="22"/>
          <w:szCs w:val="22"/>
          <w:lang w:val="fr-FR" w:eastAsia="zh-CN"/>
        </w:rPr>
        <w:t>inDCI</w:t>
      </w:r>
      <w:proofErr w:type="gramEnd"/>
      <w:r>
        <w:rPr>
          <w:rFonts w:ascii="Times New Roman" w:hAnsi="Times New Roman"/>
          <w:sz w:val="22"/>
          <w:szCs w:val="22"/>
          <w:lang w:val="fr-FR" w:eastAsia="zh-CN"/>
        </w:rPr>
        <w:t xml:space="preserve">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1D4719F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BBBAFB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A51901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B1D1EEE" w14:textId="77777777" w:rsidR="00D509F8" w:rsidRDefault="00EF6DB4">
      <w:pPr>
        <w:pStyle w:val="BodyText"/>
        <w:numPr>
          <w:ilvl w:val="1"/>
          <w:numId w:val="7"/>
        </w:numPr>
        <w:spacing w:after="0"/>
        <w:rPr>
          <w:rFonts w:ascii="Times New Roman" w:hAnsi="Times New Roman"/>
          <w:sz w:val="22"/>
          <w:szCs w:val="22"/>
          <w:lang w:eastAsia="zh-CN"/>
        </w:rPr>
      </w:pPr>
      <w:bookmarkStart w:id="34" w:name="_Toc83974966"/>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4"/>
    </w:p>
    <w:p w14:paraId="37387158" w14:textId="77777777" w:rsidR="00D509F8" w:rsidRDefault="00EF6DB4">
      <w:pPr>
        <w:pStyle w:val="BodyText"/>
        <w:numPr>
          <w:ilvl w:val="1"/>
          <w:numId w:val="7"/>
        </w:numPr>
        <w:spacing w:after="0"/>
        <w:rPr>
          <w:rFonts w:ascii="Times New Roman" w:hAnsi="Times New Roman"/>
          <w:sz w:val="22"/>
          <w:szCs w:val="22"/>
          <w:lang w:eastAsia="zh-CN"/>
        </w:rPr>
      </w:pPr>
      <w:bookmarkStart w:id="35" w:name="_Toc83974967"/>
      <w:r>
        <w:rPr>
          <w:rFonts w:ascii="Times New Roman" w:hAnsi="Times New Roman"/>
          <w:sz w:val="22"/>
          <w:szCs w:val="22"/>
          <w:lang w:eastAsia="zh-CN"/>
        </w:rPr>
        <w:t>Postpone further discussions of RA-RNTI design until the PRACH configuration design is completed.</w:t>
      </w:r>
      <w:bookmarkEnd w:id="35"/>
    </w:p>
    <w:p w14:paraId="0B61117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CCFEA29" w14:textId="77777777" w:rsidR="00D509F8" w:rsidRDefault="00B7000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B7000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3E971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BodyText"/>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5E78CFB3" w14:textId="77777777" w:rsidR="00D509F8" w:rsidRDefault="00EF6DB4">
      <w:pPr>
        <w:pStyle w:val="BodyText"/>
        <w:numPr>
          <w:ilvl w:val="3"/>
          <w:numId w:val="7"/>
        </w:numPr>
        <w:spacing w:after="0"/>
        <w:rPr>
          <w:rFonts w:ascii="Times New Roman" w:hAnsi="Times New Roman"/>
          <w:iCs/>
          <w:sz w:val="22"/>
          <w:szCs w:val="22"/>
          <w:lang w:eastAsia="zh-CN"/>
        </w:rPr>
      </w:pPr>
      <w:r>
        <w:rPr>
          <w:rFonts w:ascii="Times New Roman" w:hAnsi="Times New Roman"/>
          <w:i/>
          <w:iCs/>
          <w:sz w:val="22"/>
          <w:szCs w:val="22"/>
          <w:lang w:eastAsia="zh-CN"/>
        </w:rPr>
        <w:t>t_id is the index of 120kHz slot that contains RO in a system frame</w:t>
      </w:r>
    </w:p>
    <w:p w14:paraId="5BC4F60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 Reuse the existing RA-RNTI/MSGB-RNTI equation by reinterpreting the slot indexes t_id based on a new specific subcarrier spacing as the slot indexes of 120 kHz SCS (e.g., floor(t_id/n) where n=4 for 480 kHz SCS and n=8 for 960 kHz).</w:t>
      </w:r>
    </w:p>
    <w:p w14:paraId="1E4572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14:paraId="694BFDD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s_id. Modify the definition of </w:t>
      </w:r>
      <w:r>
        <w:rPr>
          <w:rFonts w:ascii="Times New Roman" w:hAnsi="Times New Roman" w:hint="eastAsia"/>
          <w:sz w:val="22"/>
          <w:szCs w:val="22"/>
          <w:lang w:eastAsia="zh-CN"/>
        </w:rPr>
        <w:t>t</w:t>
      </w:r>
      <w:r>
        <w:rPr>
          <w:rFonts w:ascii="Times New Roman" w:hAnsi="Times New Roman"/>
          <w:sz w:val="22"/>
          <w:szCs w:val="22"/>
          <w:lang w:eastAsia="zh-CN"/>
        </w:rPr>
        <w:t>_id as the slot index referring to 120kHz SCS.</w:t>
      </w:r>
    </w:p>
    <w:p w14:paraId="5211C0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56B0A11" w14:textId="77777777" w:rsidR="00D509F8" w:rsidRDefault="00EF6DB4">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1D5D6A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14)</w:t>
      </w:r>
    </w:p>
    <w:p w14:paraId="36DA6AC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743EFB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3: extra RACH slots needed/configured (with more number of ROs per reference slot)</w:t>
      </w:r>
    </w:p>
    <w:p w14:paraId="2F3F979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s_id to more than 14: </w:t>
      </w:r>
    </w:p>
    <w:p w14:paraId="35A6D7A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RA-RNTI = (1 + s_id + S × t_id + S × 80 × f_id + S × 80 × 8 × ul_carrier_id) mod 216</w:t>
      </w:r>
    </w:p>
    <w:p w14:paraId="5CAC78DC"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S), S can take value &gt; 14</w:t>
      </w:r>
    </w:p>
    <w:p w14:paraId="5FA5838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6BB4030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t_id is the index of the first slot (based on 120 kHz numerology) of the PRACH occasion in a system frame (0 ≤ t_id &lt; 80)</w:t>
      </w:r>
    </w:p>
    <w:p w14:paraId="0DF162C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BodyText"/>
        <w:numPr>
          <w:ilvl w:val="1"/>
          <w:numId w:val="7"/>
        </w:numPr>
        <w:spacing w:after="0"/>
        <w:rPr>
          <w:rFonts w:ascii="Times New Roman" w:hAnsi="Times New Roman"/>
          <w:sz w:val="22"/>
          <w:szCs w:val="22"/>
          <w:lang w:eastAsia="zh-CN"/>
        </w:rPr>
      </w:pPr>
    </w:p>
    <w:p w14:paraId="14ACBB85" w14:textId="77777777" w:rsidR="00D509F8" w:rsidRDefault="00D509F8">
      <w:pPr>
        <w:pStyle w:val="BodyText"/>
        <w:spacing w:after="0"/>
        <w:rPr>
          <w:rFonts w:ascii="Times New Roman" w:hAnsi="Times New Roman"/>
          <w:sz w:val="22"/>
          <w:szCs w:val="22"/>
          <w:lang w:eastAsia="zh-CN"/>
        </w:rPr>
      </w:pPr>
    </w:p>
    <w:p w14:paraId="41A28C86" w14:textId="77777777" w:rsidR="00D509F8" w:rsidRDefault="00EF6DB4">
      <w:pPr>
        <w:pStyle w:val="Heading4"/>
        <w:rPr>
          <w:lang w:eastAsia="zh-CN"/>
        </w:rPr>
      </w:pPr>
      <w:r>
        <w:rPr>
          <w:lang w:eastAsia="zh-CN"/>
        </w:rPr>
        <w:t>Summary of Discussions</w:t>
      </w:r>
    </w:p>
    <w:p w14:paraId="13F5C329"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80A548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5A3CAE3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m:t>
              </m:r>
              <m:r>
                <m:rPr>
                  <m:sty m:val="p"/>
                </m:rPr>
                <w:rPr>
                  <w:rFonts w:ascii="Cambria Math" w:hAnsi="Cambria Math"/>
                  <w:sz w:val="22"/>
                  <w:szCs w:val="22"/>
                  <w:lang w:eastAsia="zh-CN"/>
                </w:rPr>
                <m:t>-</m:t>
              </m:r>
              <m:r>
                <m:rPr>
                  <m:sty m:val="p"/>
                </m:rP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40FC95F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m:t>
              </m:r>
              <m:r>
                <m:rPr>
                  <m:sty m:val="p"/>
                </m:rPr>
                <w:rPr>
                  <w:rFonts w:ascii="Cambria Math" w:hAnsi="Cambria Math"/>
                  <w:sz w:val="22"/>
                  <w:szCs w:val="22"/>
                  <w:lang w:eastAsia="zh-CN"/>
                </w:rPr>
                <m:t>-</m:t>
              </m:r>
              <m:r>
                <m:rPr>
                  <m:sty m:val="p"/>
                </m:rPr>
                <w:rPr>
                  <w:rFonts w:ascii="Cambria Math" w:hAnsi="Cambria Math"/>
                  <w:sz w:val="22"/>
                  <w:szCs w:val="22"/>
                  <w:lang w:eastAsia="zh-CN"/>
                </w:rPr>
                <m:t>RNTI</m:t>
              </m:r>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t>
              </m:r>
              <m:r>
                <m:rPr>
                  <m:sty m:val="p"/>
                </m:rPr>
                <w:rPr>
                  <w:rFonts w:ascii="Cambria Math" w:hAnsi="Cambria Math"/>
                  <w:sz w:val="22"/>
                  <w:szCs w:val="22"/>
                  <w:lang w:eastAsia="zh-CN"/>
                </w:rPr>
                <m:t>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3AD913A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12C4BCC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m:t>
              </m:r>
              <m:r>
                <m:rPr>
                  <m:sty m:val="p"/>
                </m:rPr>
                <w:rPr>
                  <w:rFonts w:ascii="Cambria Math" w:hAnsi="Cambria Math"/>
                  <w:sz w:val="22"/>
                  <w:szCs w:val="22"/>
                  <w:lang w:eastAsia="zh-CN"/>
                </w:rPr>
                <m:t>-</m:t>
              </m:r>
              <m:r>
                <m:rPr>
                  <m:sty m:val="p"/>
                </m:rPr>
                <w:rPr>
                  <w:rFonts w:ascii="Cambria Math" w:hAnsi="Cambria Math"/>
                  <w:sz w:val="22"/>
                  <w:szCs w:val="22"/>
                  <w:lang w:eastAsia="zh-CN"/>
                </w:rPr>
                <m:t>RNTI</m:t>
              </m:r>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B70009">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
          <w:p w14:paraId="357DEA2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6BB26A25"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m:t>
              </m:r>
              <m:r>
                <m:rPr>
                  <m:sty m:val="p"/>
                </m:rPr>
                <w:rPr>
                  <w:rFonts w:ascii="Cambria Math" w:hAnsi="Cambria Math"/>
                  <w:sz w:val="22"/>
                  <w:szCs w:val="22"/>
                  <w:lang w:eastAsia="zh-CN"/>
                </w:rPr>
                <m:t>-</m:t>
              </m:r>
              <m:r>
                <m:rPr>
                  <m:sty m:val="p"/>
                </m:rPr>
                <w:rPr>
                  <w:rFonts w:ascii="Cambria Math" w:hAnsi="Cambria Math"/>
                  <w:sz w:val="22"/>
                  <w:szCs w:val="22"/>
                  <w:lang w:eastAsia="zh-CN"/>
                </w:rPr>
                <m:t>RNTI</m:t>
              </m:r>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m:t>
              </m:r>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m:rPr>
                  <m:sty m:val="p"/>
                </m:rPr>
                <w:rPr>
                  <w:rFonts w:ascii="Cambria Math" w:hAnsi="Cambria Math"/>
                  <w:sz w:val="22"/>
                  <w:szCs w:val="22"/>
                  <w:lang w:eastAsia="zh-CN"/>
                </w:rPr>
                <m:t>M</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6468744E"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w:lastRenderedPageBreak/>
                <m:t>RA</m:t>
              </m:r>
              <m:r>
                <m:rPr>
                  <m:sty m:val="p"/>
                </m:rPr>
                <w:rPr>
                  <w:rFonts w:ascii="Cambria Math" w:hAnsi="Cambria Math"/>
                  <w:sz w:val="22"/>
                  <w:szCs w:val="22"/>
                  <w:lang w:eastAsia="zh-CN"/>
                </w:rPr>
                <m:t>-</m:t>
              </m:r>
              <m:r>
                <m:rPr>
                  <m:sty m:val="p"/>
                </m:rPr>
                <w:rPr>
                  <w:rFonts w:ascii="Cambria Math" w:hAnsi="Cambria Math"/>
                  <w:sz w:val="22"/>
                  <w:szCs w:val="22"/>
                  <w:lang w:eastAsia="zh-CN"/>
                </w:rPr>
                <m:t>RNTI</m:t>
              </m:r>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t>
              </m:r>
              <m:r>
                <m:rPr>
                  <m:sty m:val="p"/>
                </m:rPr>
                <w:rPr>
                  <w:rFonts w:ascii="Cambria Math" w:hAnsi="Cambria Math"/>
                  <w:sz w:val="22"/>
                  <w:szCs w:val="22"/>
                  <w:lang w:eastAsia="zh-CN"/>
                </w:rPr>
                <m:t>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4B377DC6"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m:t>
              </m:r>
              <m:r>
                <m:rPr>
                  <m:sty m:val="p"/>
                </m:rPr>
                <w:rPr>
                  <w:rFonts w:ascii="Cambria Math" w:hAnsi="Cambria Math"/>
                  <w:sz w:val="22"/>
                  <w:szCs w:val="22"/>
                  <w:lang w:eastAsia="zh-CN"/>
                </w:rPr>
                <m:t>-</m:t>
              </m:r>
              <m:r>
                <m:rPr>
                  <m:sty m:val="p"/>
                </m:rPr>
                <w:rPr>
                  <w:rFonts w:ascii="Cambria Math" w:hAnsi="Cambria Math"/>
                  <w:sz w:val="22"/>
                  <w:szCs w:val="22"/>
                  <w:lang w:eastAsia="zh-CN"/>
                </w:rPr>
                <m:t>RNTI</m:t>
              </m:r>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B70009">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frame.</w:t>
            </w:r>
          </w:p>
          <w:p w14:paraId="67289CC1" w14:textId="77777777" w:rsidR="00D509F8" w:rsidRDefault="00B70009">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38.211.</w:t>
            </w:r>
          </w:p>
          <w:p w14:paraId="1C12988B"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BodyText"/>
        <w:spacing w:after="0"/>
        <w:rPr>
          <w:rFonts w:ascii="Times New Roman" w:hAnsi="Times New Roman"/>
          <w:sz w:val="22"/>
          <w:szCs w:val="22"/>
          <w:lang w:eastAsia="zh-CN"/>
        </w:rPr>
      </w:pPr>
    </w:p>
    <w:p w14:paraId="73AF3CB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BodyText"/>
        <w:spacing w:after="0"/>
        <w:rPr>
          <w:rFonts w:ascii="Times New Roman" w:hAnsi="Times New Roman"/>
          <w:sz w:val="22"/>
          <w:szCs w:val="22"/>
          <w:lang w:eastAsia="zh-CN"/>
        </w:rPr>
      </w:pPr>
    </w:p>
    <w:p w14:paraId="6726B1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28098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33F262F3"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Fujitsu, CATT, LGE, Qualcomm</w:t>
      </w:r>
    </w:p>
    <w:p w14:paraId="0ADE7E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14:paraId="1494FD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ZTE/Sanechips, Ericsson, Intel, vivo, Fujitsu, Nokia/NSB, ETRI, LGE, Sharp, Apple, Qualcomm, Huawei/HiSilicon</w:t>
      </w:r>
    </w:p>
    <w:p w14:paraId="32C54B82" w14:textId="77777777" w:rsidR="00D509F8" w:rsidRDefault="00D509F8" w:rsidP="00AD38E0">
      <w:pPr>
        <w:pStyle w:val="BodyText"/>
        <w:spacing w:after="0"/>
        <w:ind w:left="1440"/>
        <w:rPr>
          <w:rFonts w:ascii="Times New Roman" w:hAnsi="Times New Roman"/>
          <w:sz w:val="22"/>
          <w:szCs w:val="22"/>
          <w:lang w:eastAsia="zh-CN"/>
        </w:rPr>
      </w:pPr>
    </w:p>
    <w:p w14:paraId="55EE9557" w14:textId="77777777" w:rsidR="00D509F8" w:rsidRDefault="00D509F8">
      <w:pPr>
        <w:pStyle w:val="BodyText"/>
        <w:spacing w:after="0"/>
        <w:rPr>
          <w:rFonts w:ascii="Times New Roman" w:hAnsi="Times New Roman"/>
          <w:sz w:val="22"/>
          <w:szCs w:val="22"/>
          <w:lang w:eastAsia="zh-CN"/>
        </w:rPr>
      </w:pPr>
    </w:p>
    <w:p w14:paraId="3CE3FFA6" w14:textId="77777777" w:rsidR="00D509F8" w:rsidRDefault="00D509F8">
      <w:pPr>
        <w:pStyle w:val="BodyText"/>
        <w:spacing w:after="0"/>
        <w:rPr>
          <w:rFonts w:ascii="Times New Roman" w:hAnsi="Times New Roman"/>
          <w:sz w:val="22"/>
          <w:szCs w:val="22"/>
          <w:lang w:eastAsia="zh-CN"/>
        </w:rPr>
      </w:pPr>
    </w:p>
    <w:p w14:paraId="11D3635E" w14:textId="77777777" w:rsidR="00D509F8" w:rsidRDefault="00EF6DB4">
      <w:pPr>
        <w:pStyle w:val="Heading4"/>
        <w:rPr>
          <w:lang w:eastAsia="zh-CN"/>
        </w:rPr>
      </w:pPr>
      <w:r>
        <w:rPr>
          <w:lang w:eastAsia="zh-CN"/>
        </w:rPr>
        <w:t>&lt;Moderator’s Suggestion for Discussions&gt;</w:t>
      </w:r>
    </w:p>
    <w:p w14:paraId="7597BB6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BodyText"/>
        <w:spacing w:after="0"/>
        <w:rPr>
          <w:rFonts w:ascii="Times New Roman" w:hAnsi="Times New Roman"/>
          <w:sz w:val="22"/>
          <w:szCs w:val="22"/>
          <w:lang w:eastAsia="zh-CN"/>
        </w:rPr>
      </w:pPr>
    </w:p>
    <w:p w14:paraId="634FF627" w14:textId="77777777" w:rsidR="00D509F8" w:rsidRDefault="00D509F8">
      <w:pPr>
        <w:pStyle w:val="BodyText"/>
        <w:spacing w:after="0"/>
        <w:rPr>
          <w:rFonts w:ascii="Times New Roman" w:hAnsi="Times New Roman"/>
          <w:sz w:val="22"/>
          <w:szCs w:val="22"/>
          <w:lang w:eastAsia="zh-CN"/>
        </w:rPr>
      </w:pPr>
    </w:p>
    <w:p w14:paraId="0DA31089" w14:textId="77777777" w:rsidR="00D509F8" w:rsidRDefault="00D509F8">
      <w:pPr>
        <w:pStyle w:val="BodyText"/>
        <w:spacing w:after="0"/>
        <w:rPr>
          <w:rFonts w:ascii="Times New Roman" w:hAnsi="Times New Roman"/>
          <w:sz w:val="22"/>
          <w:szCs w:val="22"/>
          <w:lang w:eastAsia="zh-CN"/>
        </w:rPr>
      </w:pPr>
    </w:p>
    <w:p w14:paraId="43BE0D7E"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16F6A5A4" w14:textId="77777777" w:rsidR="00D509F8" w:rsidRDefault="00EF6DB4">
            <w:pPr>
              <w:pStyle w:val="BodyText"/>
              <w:spacing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437" w:type="dxa"/>
          </w:tcPr>
          <w:p w14:paraId="6E6417A9"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0928EE" w14:paraId="5D6720C8" w14:textId="77777777">
        <w:tc>
          <w:tcPr>
            <w:tcW w:w="1525" w:type="dxa"/>
          </w:tcPr>
          <w:p w14:paraId="53BE4889" w14:textId="520BC31B" w:rsidR="000928EE" w:rsidRDefault="000928EE" w:rsidP="000928EE">
            <w:pPr>
              <w:pStyle w:val="BodyText"/>
              <w:spacing w:after="0" w:line="280" w:lineRule="atLeast"/>
              <w:rPr>
                <w:rFonts w:ascii="Times New Roman" w:hAnsi="Times New Roman" w:hint="eastAsia"/>
                <w:szCs w:val="22"/>
                <w:lang w:eastAsia="zh-CN"/>
              </w:rPr>
            </w:pPr>
            <w:r>
              <w:rPr>
                <w:rFonts w:ascii="Times New Roman" w:hAnsi="Times New Roman"/>
                <w:szCs w:val="22"/>
                <w:lang w:eastAsia="zh-CN"/>
              </w:rPr>
              <w:t>Nokia</w:t>
            </w:r>
          </w:p>
        </w:tc>
        <w:tc>
          <w:tcPr>
            <w:tcW w:w="8437" w:type="dxa"/>
          </w:tcPr>
          <w:p w14:paraId="45F18424" w14:textId="2848CF3B" w:rsidR="000928EE" w:rsidRDefault="000928EE" w:rsidP="000928EE">
            <w:pPr>
              <w:pStyle w:val="BodyText"/>
              <w:spacing w:after="0" w:line="280" w:lineRule="atLeast"/>
              <w:rPr>
                <w:rFonts w:eastAsiaTheme="minorEastAsia"/>
                <w:sz w:val="22"/>
                <w:szCs w:val="22"/>
                <w:lang w:eastAsia="ko-KR"/>
              </w:rPr>
            </w:pPr>
            <w:r>
              <w:rPr>
                <w:rFonts w:eastAsiaTheme="minorEastAsia"/>
                <w:sz w:val="22"/>
                <w:szCs w:val="22"/>
                <w:lang w:eastAsia="ko-KR"/>
              </w:rPr>
              <w:t>Agree.</w:t>
            </w:r>
          </w:p>
        </w:tc>
      </w:tr>
      <w:tr w:rsidR="000928EE" w14:paraId="75596D34" w14:textId="77777777">
        <w:tc>
          <w:tcPr>
            <w:tcW w:w="1525" w:type="dxa"/>
          </w:tcPr>
          <w:p w14:paraId="2686011F" w14:textId="0C42DDE8" w:rsidR="000928EE" w:rsidRDefault="000928EE" w:rsidP="000928EE">
            <w:pPr>
              <w:pStyle w:val="BodyText"/>
              <w:spacing w:after="0" w:line="280" w:lineRule="atLeast"/>
              <w:rPr>
                <w:rFonts w:ascii="Times New Roman" w:hAnsi="Times New Roman" w:hint="eastAsia"/>
                <w:szCs w:val="22"/>
                <w:lang w:eastAsia="zh-CN"/>
              </w:rPr>
            </w:pPr>
            <w:r>
              <w:rPr>
                <w:rFonts w:ascii="Times New Roman" w:hAnsi="Times New Roman"/>
                <w:szCs w:val="22"/>
                <w:lang w:eastAsia="zh-CN"/>
              </w:rPr>
              <w:t xml:space="preserve">Apple </w:t>
            </w:r>
          </w:p>
        </w:tc>
        <w:tc>
          <w:tcPr>
            <w:tcW w:w="8437" w:type="dxa"/>
          </w:tcPr>
          <w:p w14:paraId="7DE5D641" w14:textId="7C47CE17" w:rsidR="000928EE" w:rsidRDefault="000928EE" w:rsidP="000928EE">
            <w:pPr>
              <w:pStyle w:val="BodyText"/>
              <w:spacing w:after="0" w:line="280" w:lineRule="atLeast"/>
              <w:rPr>
                <w:rFonts w:eastAsiaTheme="minorEastAsia"/>
                <w:sz w:val="22"/>
                <w:szCs w:val="22"/>
                <w:lang w:eastAsia="ko-KR"/>
              </w:rPr>
            </w:pPr>
            <w:r>
              <w:rPr>
                <w:rFonts w:eastAsiaTheme="minorEastAsia"/>
                <w:sz w:val="22"/>
                <w:szCs w:val="22"/>
                <w:lang w:eastAsia="ko-KR"/>
              </w:rPr>
              <w:t xml:space="preserve">Agree with Moderator to complete the RO design first. </w:t>
            </w:r>
          </w:p>
        </w:tc>
      </w:tr>
    </w:tbl>
    <w:p w14:paraId="60B40F31" w14:textId="77777777" w:rsidR="00D509F8" w:rsidRDefault="00D509F8">
      <w:pPr>
        <w:pStyle w:val="BodyText"/>
        <w:spacing w:after="0"/>
        <w:rPr>
          <w:rFonts w:ascii="Times New Roman" w:hAnsi="Times New Roman"/>
          <w:sz w:val="22"/>
          <w:szCs w:val="22"/>
          <w:lang w:eastAsia="zh-CN"/>
        </w:rPr>
      </w:pPr>
    </w:p>
    <w:p w14:paraId="76B7BDBD" w14:textId="77777777" w:rsidR="00D509F8" w:rsidRDefault="00D509F8">
      <w:pPr>
        <w:pStyle w:val="BodyText"/>
        <w:spacing w:after="0"/>
        <w:rPr>
          <w:rFonts w:ascii="Times New Roman" w:hAnsi="Times New Roman"/>
          <w:sz w:val="22"/>
          <w:szCs w:val="22"/>
          <w:lang w:eastAsia="zh-CN"/>
        </w:rPr>
      </w:pPr>
    </w:p>
    <w:p w14:paraId="01F6EDEE" w14:textId="77777777" w:rsidR="00D509F8" w:rsidRDefault="00D509F8">
      <w:pPr>
        <w:pStyle w:val="BodyText"/>
        <w:spacing w:after="0"/>
        <w:rPr>
          <w:rFonts w:ascii="Times New Roman" w:hAnsi="Times New Roman"/>
          <w:sz w:val="22"/>
          <w:szCs w:val="22"/>
          <w:lang w:eastAsia="zh-CN"/>
        </w:rPr>
      </w:pPr>
    </w:p>
    <w:p w14:paraId="7912771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1B6AE694" w14:textId="293927B6" w:rsidR="000E16D7" w:rsidRPr="009376D3" w:rsidRDefault="000E16D7" w:rsidP="000E16D7">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F1C71A3" w14:textId="7F90CB66" w:rsidR="000E16D7" w:rsidRDefault="00156893" w:rsidP="000E16D7">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this issue once RO design proposals are more stable</w:t>
      </w:r>
      <w:r w:rsidR="000E16D7">
        <w:rPr>
          <w:rFonts w:ascii="Times New Roman" w:hAnsi="Times New Roman"/>
          <w:sz w:val="22"/>
          <w:szCs w:val="22"/>
          <w:lang w:eastAsia="zh-CN"/>
        </w:rPr>
        <w:t>.</w:t>
      </w:r>
    </w:p>
    <w:p w14:paraId="31406B0F" w14:textId="48B1F826" w:rsidR="000E16D7" w:rsidRDefault="000E16D7" w:rsidP="000E16D7">
      <w:pPr>
        <w:pStyle w:val="BodyText"/>
        <w:spacing w:after="0"/>
        <w:rPr>
          <w:rFonts w:ascii="Times New Roman" w:hAnsi="Times New Roman"/>
          <w:sz w:val="22"/>
          <w:szCs w:val="22"/>
          <w:lang w:eastAsia="zh-CN"/>
        </w:rPr>
      </w:pPr>
    </w:p>
    <w:p w14:paraId="6E89A79D" w14:textId="6F3FD132" w:rsidR="008B3B29" w:rsidRPr="008A7219" w:rsidRDefault="008B3B29" w:rsidP="000E16D7">
      <w:pPr>
        <w:pStyle w:val="BodyText"/>
        <w:spacing w:after="0"/>
        <w:rPr>
          <w:rFonts w:ascii="Times New Roman" w:hAnsi="Times New Roman"/>
          <w:b/>
          <w:bCs/>
          <w:sz w:val="22"/>
          <w:szCs w:val="22"/>
          <w:lang w:eastAsia="zh-CN"/>
        </w:rPr>
      </w:pPr>
      <w:r w:rsidRPr="008A7219">
        <w:rPr>
          <w:rFonts w:ascii="Times New Roman" w:hAnsi="Times New Roman"/>
          <w:b/>
          <w:bCs/>
          <w:sz w:val="22"/>
          <w:szCs w:val="22"/>
          <w:lang w:eastAsia="zh-CN"/>
        </w:rPr>
        <w:t>Moderator will re-initiate discussion on this topic once issues in Section 2.2.2 has been mostly resolved.</w:t>
      </w:r>
    </w:p>
    <w:p w14:paraId="546F669A" w14:textId="6B2C3E9C" w:rsidR="00D509F8" w:rsidRDefault="00D509F8">
      <w:pPr>
        <w:pStyle w:val="BodyText"/>
        <w:spacing w:after="0"/>
        <w:rPr>
          <w:rFonts w:ascii="Times New Roman" w:hAnsi="Times New Roman"/>
          <w:sz w:val="22"/>
          <w:szCs w:val="22"/>
          <w:lang w:eastAsia="zh-CN"/>
        </w:rPr>
      </w:pPr>
    </w:p>
    <w:p w14:paraId="5CD742E1" w14:textId="5454C9BF" w:rsidR="009A269C" w:rsidRDefault="009A269C" w:rsidP="009A269C">
      <w:pPr>
        <w:pStyle w:val="Heading4"/>
        <w:rPr>
          <w:lang w:eastAsia="zh-CN"/>
        </w:rPr>
      </w:pPr>
      <w:r>
        <w:rPr>
          <w:lang w:eastAsia="zh-CN"/>
        </w:rPr>
        <w:t>2</w:t>
      </w:r>
      <w:r w:rsidRPr="00092542">
        <w:rPr>
          <w:vertAlign w:val="superscript"/>
          <w:lang w:eastAsia="zh-CN"/>
        </w:rPr>
        <w:t>nd</w:t>
      </w:r>
      <w:r>
        <w:rPr>
          <w:lang w:eastAsia="zh-CN"/>
        </w:rPr>
        <w:t xml:space="preserve"> Round of Discussions</w:t>
      </w:r>
      <w:r w:rsidR="008617E5">
        <w:rPr>
          <w:lang w:eastAsia="zh-CN"/>
        </w:rPr>
        <w:t xml:space="preserve"> – </w:t>
      </w:r>
      <w:r w:rsidR="00850744">
        <w:rPr>
          <w:lang w:eastAsia="zh-CN"/>
        </w:rPr>
        <w:t>on hold</w:t>
      </w:r>
    </w:p>
    <w:p w14:paraId="492DA414" w14:textId="7916565D" w:rsidR="009A269C" w:rsidRDefault="009A269C" w:rsidP="009A269C">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hold until issues in Section 2.2.2 has been mostly resolved.</w:t>
      </w:r>
    </w:p>
    <w:p w14:paraId="271405F1" w14:textId="77777777" w:rsidR="009A269C" w:rsidRDefault="009A269C" w:rsidP="009A269C">
      <w:pPr>
        <w:pStyle w:val="BodyText"/>
        <w:spacing w:after="0"/>
        <w:rPr>
          <w:rFonts w:ascii="Times New Roman" w:hAnsi="Times New Roman"/>
          <w:sz w:val="22"/>
          <w:szCs w:val="22"/>
          <w:lang w:eastAsia="zh-CN"/>
        </w:rPr>
      </w:pPr>
    </w:p>
    <w:p w14:paraId="50C00A2B" w14:textId="77777777" w:rsidR="00D509F8" w:rsidRDefault="00D509F8">
      <w:pPr>
        <w:pStyle w:val="BodyText"/>
        <w:spacing w:after="0"/>
        <w:rPr>
          <w:rFonts w:ascii="Times New Roman" w:hAnsi="Times New Roman"/>
          <w:sz w:val="22"/>
          <w:szCs w:val="22"/>
          <w:lang w:eastAsia="zh-CN"/>
        </w:rPr>
      </w:pPr>
    </w:p>
    <w:p w14:paraId="725306DC" w14:textId="77777777" w:rsidR="00D509F8" w:rsidRDefault="00D509F8">
      <w:pPr>
        <w:pStyle w:val="BodyText"/>
        <w:spacing w:after="0"/>
        <w:rPr>
          <w:rFonts w:ascii="Times New Roman" w:hAnsi="Times New Roman"/>
          <w:sz w:val="22"/>
          <w:szCs w:val="22"/>
          <w:lang w:eastAsia="zh-CN"/>
        </w:rPr>
      </w:pPr>
    </w:p>
    <w:p w14:paraId="763B0DB2" w14:textId="77777777" w:rsidR="00D509F8" w:rsidRDefault="00EF6DB4">
      <w:pPr>
        <w:pStyle w:val="Heading3"/>
        <w:rPr>
          <w:lang w:eastAsia="zh-CN"/>
        </w:rPr>
      </w:pPr>
      <w:r>
        <w:rPr>
          <w:lang w:eastAsia="zh-CN"/>
        </w:rPr>
        <w:t>2.2.4 Other aspects on PRACH</w:t>
      </w:r>
    </w:p>
    <w:p w14:paraId="52895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9A3239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BodyText"/>
        <w:spacing w:after="0"/>
        <w:rPr>
          <w:rFonts w:ascii="Times New Roman" w:hAnsi="Times New Roman"/>
          <w:sz w:val="22"/>
          <w:szCs w:val="22"/>
          <w:lang w:eastAsia="zh-CN"/>
        </w:rPr>
      </w:pPr>
    </w:p>
    <w:p w14:paraId="47B5C6A0" w14:textId="77777777" w:rsidR="00D509F8" w:rsidRDefault="00D509F8">
      <w:pPr>
        <w:pStyle w:val="BodyText"/>
        <w:spacing w:after="0"/>
        <w:rPr>
          <w:rFonts w:ascii="Times New Roman" w:hAnsi="Times New Roman"/>
          <w:sz w:val="22"/>
          <w:szCs w:val="22"/>
          <w:lang w:eastAsia="zh-CN"/>
        </w:rPr>
      </w:pPr>
    </w:p>
    <w:p w14:paraId="2391B4B5" w14:textId="77777777" w:rsidR="00D509F8" w:rsidRDefault="00EF6DB4">
      <w:pPr>
        <w:pStyle w:val="Heading4"/>
        <w:rPr>
          <w:lang w:eastAsia="zh-CN"/>
        </w:rPr>
      </w:pPr>
      <w:r>
        <w:rPr>
          <w:lang w:eastAsia="zh-CN"/>
        </w:rPr>
        <w:t>Summary of Discussions</w:t>
      </w:r>
    </w:p>
    <w:p w14:paraId="27CE404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BodyText"/>
        <w:spacing w:after="0"/>
        <w:rPr>
          <w:rFonts w:ascii="Times New Roman" w:hAnsi="Times New Roman"/>
          <w:sz w:val="22"/>
          <w:szCs w:val="22"/>
          <w:lang w:eastAsia="zh-CN"/>
        </w:rPr>
      </w:pPr>
    </w:p>
    <w:p w14:paraId="50D185F8" w14:textId="77777777" w:rsidR="00D509F8" w:rsidRDefault="00EF6DB4">
      <w:pPr>
        <w:pStyle w:val="Heading4"/>
        <w:rPr>
          <w:lang w:eastAsia="zh-CN"/>
        </w:rPr>
      </w:pPr>
      <w:r>
        <w:rPr>
          <w:lang w:eastAsia="zh-CN"/>
        </w:rPr>
        <w:t>&lt;Moderator’s Suggestion for Discussions&gt;</w:t>
      </w:r>
    </w:p>
    <w:p w14:paraId="110D504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BodyText"/>
        <w:spacing w:after="0"/>
        <w:rPr>
          <w:rFonts w:ascii="Times New Roman" w:hAnsi="Times New Roman"/>
          <w:sz w:val="22"/>
          <w:szCs w:val="22"/>
          <w:lang w:eastAsia="zh-CN"/>
        </w:rPr>
      </w:pPr>
    </w:p>
    <w:p w14:paraId="65440A4E" w14:textId="77777777" w:rsidR="00D509F8" w:rsidRDefault="00D509F8">
      <w:pPr>
        <w:pStyle w:val="BodyText"/>
        <w:spacing w:after="0"/>
        <w:rPr>
          <w:rFonts w:ascii="Times New Roman" w:hAnsi="Times New Roman"/>
          <w:sz w:val="22"/>
          <w:szCs w:val="22"/>
          <w:lang w:eastAsia="zh-CN"/>
        </w:rPr>
      </w:pPr>
    </w:p>
    <w:p w14:paraId="7E4C2FB1" w14:textId="77777777" w:rsidR="00D509F8" w:rsidRDefault="00EF6DB4">
      <w:pPr>
        <w:pStyle w:val="Heading4"/>
        <w:rPr>
          <w:lang w:eastAsia="zh-CN"/>
        </w:rPr>
      </w:pPr>
      <w:r>
        <w:rPr>
          <w:lang w:eastAsia="zh-CN"/>
        </w:rPr>
        <w:lastRenderedPageBreak/>
        <w:t>1</w:t>
      </w:r>
      <w:r>
        <w:rPr>
          <w:vertAlign w:val="superscript"/>
          <w:lang w:eastAsia="zh-CN"/>
        </w:rPr>
        <w:t>st</w:t>
      </w:r>
      <w:r>
        <w:rPr>
          <w:lang w:eastAsia="zh-CN"/>
        </w:rPr>
        <w:t xml:space="preserve"> Round of Discussions</w:t>
      </w:r>
    </w:p>
    <w:p w14:paraId="4BCEA5F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ListParagraph"/>
              <w:numPr>
                <w:ilvl w:val="0"/>
                <w:numId w:val="19"/>
              </w:numPr>
              <w:kinsoku w:val="0"/>
              <w:overflowPunct w:val="0"/>
              <w:adjustRightInd w:val="0"/>
              <w:spacing w:after="60"/>
              <w:textAlignment w:val="baseline"/>
            </w:pPr>
            <w:r>
              <w:t>Contention Exempt Short Control Signaling rules apply to the transmission of msg1 for the 4 step RACH and MsgA for the 2-step RACH for all supported SCS.</w:t>
            </w:r>
          </w:p>
          <w:p w14:paraId="767780C9" w14:textId="77777777" w:rsidR="00D509F8" w:rsidRDefault="00EF6DB4">
            <w:pPr>
              <w:pStyle w:val="ListParagraph"/>
              <w:numPr>
                <w:ilvl w:val="1"/>
                <w:numId w:val="19"/>
              </w:numPr>
              <w:kinsoku w:val="0"/>
              <w:overflowPunct w:val="0"/>
              <w:adjustRightInd w:val="0"/>
              <w:spacing w:after="60"/>
              <w:textAlignment w:val="baseline"/>
            </w:pPr>
            <w:r>
              <w:t>Note restriction for short control signalling transmissions apply (10% over any 100ms intervals)</w:t>
            </w:r>
          </w:p>
          <w:p w14:paraId="61948B5D" w14:textId="77777777" w:rsidR="00D509F8" w:rsidRDefault="00EF6DB4">
            <w:pPr>
              <w:pStyle w:val="ListParagraph"/>
              <w:numPr>
                <w:ilvl w:val="1"/>
                <w:numId w:val="19"/>
              </w:numPr>
              <w:kinsoku w:val="0"/>
              <w:overflowPunct w:val="0"/>
              <w:adjustRightInd w:val="0"/>
              <w:spacing w:after="60"/>
              <w:textAlignment w:val="baseline"/>
            </w:pPr>
            <w:r>
              <w:t>Alt 1: The 10% over any 100ms interval restriction is applicable to all available msg1/msgA resources configured (not limited to the resources actually used) in a cell</w:t>
            </w:r>
          </w:p>
          <w:p w14:paraId="1AB361CD" w14:textId="77777777" w:rsidR="00D509F8" w:rsidRDefault="00EF6DB4">
            <w:pPr>
              <w:pStyle w:val="ListParagraph"/>
              <w:numPr>
                <w:ilvl w:val="1"/>
                <w:numId w:val="19"/>
              </w:numPr>
              <w:kinsoku w:val="0"/>
              <w:overflowPunct w:val="0"/>
              <w:adjustRightInd w:val="0"/>
              <w:spacing w:after="60"/>
              <w:textAlignment w:val="baseline"/>
            </w:pPr>
            <w:r>
              <w:t>Alt 2: The 10% over any 100ms interval restriction is applicable to the msg1/msgA transmission from one UE perspective</w:t>
            </w:r>
          </w:p>
          <w:p w14:paraId="6EBBC857" w14:textId="77777777" w:rsidR="00D509F8" w:rsidRDefault="00EF6DB4">
            <w:pPr>
              <w:pStyle w:val="ListParagraph"/>
              <w:numPr>
                <w:ilvl w:val="0"/>
                <w:numId w:val="19"/>
              </w:numPr>
              <w:kinsoku w:val="0"/>
              <w:overflowPunct w:val="0"/>
              <w:adjustRightInd w:val="0"/>
              <w:spacing w:after="60"/>
              <w:textAlignment w:val="baseline"/>
            </w:pPr>
            <w:r>
              <w:t>FFS: Other UL signals/channels can be transmitted with Contention Exempt Short Control Signaling rule, such as msg3, SRS, PUCCH, PUSCH without user plain data, etc</w:t>
            </w:r>
          </w:p>
          <w:p w14:paraId="3501ADC3" w14:textId="77777777" w:rsidR="00D509F8" w:rsidRDefault="00D509F8">
            <w:pPr>
              <w:pStyle w:val="BodyText"/>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FE9EB9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r w:rsidR="000928EE" w14:paraId="724A8FC4" w14:textId="77777777">
        <w:tc>
          <w:tcPr>
            <w:tcW w:w="1525" w:type="dxa"/>
          </w:tcPr>
          <w:p w14:paraId="543517A2" w14:textId="2135323C" w:rsidR="000928EE" w:rsidRDefault="000928EE" w:rsidP="000928EE">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Nokia</w:t>
            </w:r>
          </w:p>
        </w:tc>
        <w:tc>
          <w:tcPr>
            <w:tcW w:w="8437" w:type="dxa"/>
          </w:tcPr>
          <w:p w14:paraId="13D87699" w14:textId="10D4DAAD" w:rsidR="000928EE" w:rsidRDefault="000928EE" w:rsidP="000928EE">
            <w:pPr>
              <w:pStyle w:val="BodyText"/>
              <w:spacing w:after="0" w:line="280" w:lineRule="atLeast"/>
              <w:rPr>
                <w:rFonts w:ascii="Times New Roman" w:hAnsi="Times New Roman" w:hint="eastAsia"/>
                <w:szCs w:val="22"/>
                <w:lang w:eastAsia="zh-CN"/>
              </w:rPr>
            </w:pPr>
            <w:r>
              <w:rPr>
                <w:rFonts w:ascii="Times New Roman" w:hAnsi="Times New Roman"/>
                <w:szCs w:val="22"/>
                <w:lang w:eastAsia="zh-CN"/>
              </w:rPr>
              <w:t xml:space="preserve">Not sure if Channel Access agenda item will address the case when sub-set of SSBs/ROs fall under </w:t>
            </w:r>
            <w:proofErr w:type="spellStart"/>
            <w:r>
              <w:rPr>
                <w:rFonts w:ascii="Times New Roman" w:hAnsi="Times New Roman"/>
                <w:szCs w:val="22"/>
                <w:lang w:eastAsia="zh-CN"/>
              </w:rPr>
              <w:t>SCSe</w:t>
            </w:r>
            <w:proofErr w:type="spellEnd"/>
            <w:r>
              <w:rPr>
                <w:rFonts w:ascii="Times New Roman" w:hAnsi="Times New Roman"/>
                <w:szCs w:val="22"/>
                <w:lang w:eastAsia="zh-CN"/>
              </w:rPr>
              <w:t xml:space="preserve"> and whether it would need some additional handling (from UE perspective) or whether it can be left fully for network implementation. But with that note, we can follow the moderator proposal.</w:t>
            </w:r>
          </w:p>
        </w:tc>
      </w:tr>
    </w:tbl>
    <w:p w14:paraId="59425010" w14:textId="77777777" w:rsidR="00D509F8" w:rsidRDefault="00D509F8">
      <w:pPr>
        <w:pStyle w:val="BodyText"/>
        <w:spacing w:after="0"/>
        <w:rPr>
          <w:rFonts w:ascii="Times New Roman" w:hAnsi="Times New Roman"/>
          <w:sz w:val="22"/>
          <w:szCs w:val="22"/>
          <w:lang w:eastAsia="zh-CN"/>
        </w:rPr>
      </w:pPr>
    </w:p>
    <w:p w14:paraId="3B907373" w14:textId="435375A1"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B57435">
        <w:rPr>
          <w:lang w:eastAsia="zh-CN"/>
        </w:rPr>
        <w:t xml:space="preserve"> - closed</w:t>
      </w:r>
    </w:p>
    <w:p w14:paraId="7037B181" w14:textId="77777777" w:rsidR="008E0F59" w:rsidRPr="009376D3" w:rsidRDefault="008E0F59" w:rsidP="008E0F59">
      <w:pPr>
        <w:pStyle w:val="BodyText"/>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3A1A2BE" w14:textId="32E0CDAD" w:rsidR="008E0F59" w:rsidRDefault="008E0F59" w:rsidP="008E0F59">
      <w:pPr>
        <w:pStyle w:val="BodyText"/>
        <w:spacing w:after="0"/>
        <w:rPr>
          <w:rFonts w:ascii="Times New Roman" w:hAnsi="Times New Roman"/>
          <w:sz w:val="22"/>
          <w:szCs w:val="22"/>
          <w:lang w:eastAsia="zh-CN"/>
        </w:rPr>
      </w:pPr>
      <w:r>
        <w:rPr>
          <w:rFonts w:ascii="Times New Roman" w:hAnsi="Times New Roman"/>
          <w:sz w:val="22"/>
          <w:szCs w:val="22"/>
          <w:lang w:eastAsia="zh-CN"/>
        </w:rPr>
        <w:t>Proponent companies with short control signal exemption related issues to bring up the issues and provide comments to [106bis-e-R17-52-71GHz-07] email discussion thread.</w:t>
      </w:r>
    </w:p>
    <w:p w14:paraId="0AED16B0" w14:textId="77777777" w:rsidR="008E0F59" w:rsidRDefault="008E0F59" w:rsidP="008E0F59">
      <w:pPr>
        <w:pStyle w:val="BodyText"/>
        <w:spacing w:after="0"/>
        <w:rPr>
          <w:rFonts w:ascii="Times New Roman" w:hAnsi="Times New Roman"/>
          <w:sz w:val="22"/>
          <w:szCs w:val="22"/>
          <w:lang w:eastAsia="zh-CN"/>
        </w:rPr>
      </w:pPr>
    </w:p>
    <w:p w14:paraId="448C123D" w14:textId="77777777" w:rsidR="008E0F59" w:rsidRDefault="008E0F59" w:rsidP="008E0F5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1117BA0" w14:textId="77777777" w:rsidR="00D509F8" w:rsidRDefault="00D509F8">
      <w:pPr>
        <w:pStyle w:val="BodyText"/>
        <w:spacing w:after="0"/>
        <w:rPr>
          <w:rFonts w:ascii="Times New Roman" w:hAnsi="Times New Roman"/>
          <w:sz w:val="22"/>
          <w:szCs w:val="22"/>
          <w:lang w:eastAsia="zh-CN"/>
        </w:rPr>
      </w:pPr>
    </w:p>
    <w:p w14:paraId="36C078ED" w14:textId="77777777" w:rsidR="00D509F8" w:rsidRDefault="00EF6DB4">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10EBE0BC" w14:textId="77777777" w:rsidR="00D509F8" w:rsidRDefault="00D509F8">
      <w:pPr>
        <w:pStyle w:val="BodyText"/>
        <w:spacing w:after="0"/>
        <w:rPr>
          <w:rFonts w:ascii="Times New Roman" w:hAnsi="Times New Roman"/>
          <w:sz w:val="22"/>
          <w:szCs w:val="22"/>
          <w:lang w:eastAsia="zh-CN"/>
        </w:rPr>
      </w:pPr>
    </w:p>
    <w:p w14:paraId="44194E7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 ZTE, Sanechips:</w:t>
      </w:r>
    </w:p>
    <w:p w14:paraId="19E3C7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r>
        <w:rPr>
          <w:iCs/>
          <w:sz w:val="22"/>
          <w:szCs w:val="22"/>
          <w:lang w:eastAsia="zh-CN"/>
        </w:rPr>
        <w:t>subCarrierSpacingCommon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BodyText"/>
        <w:spacing w:after="0"/>
        <w:rPr>
          <w:rFonts w:ascii="Times New Roman" w:hAnsi="Times New Roman"/>
          <w:sz w:val="22"/>
          <w:szCs w:val="22"/>
          <w:lang w:eastAsia="zh-CN"/>
        </w:rPr>
      </w:pPr>
    </w:p>
    <w:p w14:paraId="431D9236" w14:textId="77777777" w:rsidR="00D509F8" w:rsidRDefault="00EF6DB4">
      <w:pPr>
        <w:pStyle w:val="Heading4"/>
        <w:rPr>
          <w:lang w:eastAsia="zh-CN"/>
        </w:rPr>
      </w:pPr>
      <w:r>
        <w:rPr>
          <w:lang w:eastAsia="zh-CN"/>
        </w:rPr>
        <w:t>Summary of Discussions</w:t>
      </w:r>
    </w:p>
    <w:p w14:paraId="607EEDA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BodyText"/>
        <w:spacing w:after="0"/>
        <w:rPr>
          <w:rFonts w:ascii="Times New Roman" w:hAnsi="Times New Roman"/>
          <w:sz w:val="22"/>
          <w:szCs w:val="22"/>
          <w:lang w:eastAsia="zh-CN"/>
        </w:rPr>
      </w:pPr>
    </w:p>
    <w:p w14:paraId="7BDC40DA" w14:textId="77777777" w:rsidR="00D509F8" w:rsidRDefault="00D509F8">
      <w:pPr>
        <w:pStyle w:val="BodyText"/>
        <w:spacing w:after="0"/>
        <w:rPr>
          <w:rFonts w:ascii="Times New Roman" w:hAnsi="Times New Roman"/>
          <w:sz w:val="22"/>
          <w:szCs w:val="22"/>
          <w:lang w:eastAsia="zh-CN"/>
        </w:rPr>
      </w:pPr>
    </w:p>
    <w:p w14:paraId="4BB0E794" w14:textId="77777777" w:rsidR="00D509F8" w:rsidRDefault="00EF6DB4">
      <w:pPr>
        <w:pStyle w:val="Heading4"/>
        <w:rPr>
          <w:lang w:eastAsia="zh-CN"/>
        </w:rPr>
      </w:pPr>
      <w:r>
        <w:rPr>
          <w:lang w:eastAsia="zh-CN"/>
        </w:rPr>
        <w:t>&lt;Moderator’s Suggestion for Discussions&gt;</w:t>
      </w:r>
    </w:p>
    <w:p w14:paraId="5CB0EB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BodyText"/>
        <w:spacing w:after="0"/>
        <w:rPr>
          <w:rFonts w:ascii="Times New Roman" w:hAnsi="Times New Roman"/>
          <w:sz w:val="22"/>
          <w:szCs w:val="22"/>
          <w:lang w:eastAsia="zh-CN"/>
        </w:rPr>
      </w:pPr>
    </w:p>
    <w:p w14:paraId="03C33D6B" w14:textId="77777777" w:rsidR="00D509F8" w:rsidRDefault="00D509F8">
      <w:pPr>
        <w:pStyle w:val="BodyText"/>
        <w:spacing w:after="0"/>
        <w:rPr>
          <w:rFonts w:ascii="Times New Roman" w:hAnsi="Times New Roman"/>
          <w:sz w:val="22"/>
          <w:szCs w:val="22"/>
          <w:lang w:eastAsia="zh-CN"/>
        </w:rPr>
      </w:pPr>
    </w:p>
    <w:p w14:paraId="7417DE60"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9587E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23E3BF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BodyText"/>
        <w:spacing w:after="0"/>
        <w:rPr>
          <w:rFonts w:ascii="Times New Roman" w:hAnsi="Times New Roman"/>
          <w:sz w:val="22"/>
          <w:szCs w:val="22"/>
          <w:lang w:eastAsia="zh-CN"/>
        </w:rPr>
      </w:pPr>
    </w:p>
    <w:p w14:paraId="73DBFC97" w14:textId="718A6A7D"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04420B">
        <w:rPr>
          <w:lang w:eastAsia="zh-CN"/>
        </w:rPr>
        <w:t xml:space="preserve"> - closed</w:t>
      </w:r>
    </w:p>
    <w:p w14:paraId="59762DF5" w14:textId="36B7155C" w:rsidR="00D509F8" w:rsidRPr="009376D3" w:rsidRDefault="009376D3">
      <w:pPr>
        <w:pStyle w:val="BodyText"/>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8BB349A" w14:textId="46DC8803" w:rsidR="009376D3" w:rsidRDefault="009376D3">
      <w:pPr>
        <w:pStyle w:val="BodyText"/>
        <w:spacing w:after="0"/>
        <w:rPr>
          <w:rFonts w:ascii="Times New Roman" w:hAnsi="Times New Roman"/>
          <w:sz w:val="22"/>
          <w:szCs w:val="22"/>
          <w:lang w:eastAsia="zh-CN"/>
        </w:rPr>
      </w:pPr>
      <w:r>
        <w:rPr>
          <w:rFonts w:ascii="Times New Roman" w:hAnsi="Times New Roman"/>
          <w:sz w:val="22"/>
          <w:szCs w:val="22"/>
          <w:lang w:eastAsia="zh-CN"/>
        </w:rPr>
        <w:t>Proponent companies with RRC related issues to bring up the issues and provide comments to [106bis-e-R17-RRC-60GHz] email discussion thread.</w:t>
      </w:r>
    </w:p>
    <w:p w14:paraId="155AC57E" w14:textId="5657238D" w:rsidR="000F63D9" w:rsidRDefault="000F63D9">
      <w:pPr>
        <w:pStyle w:val="BodyText"/>
        <w:spacing w:after="0"/>
        <w:rPr>
          <w:rFonts w:ascii="Times New Roman" w:hAnsi="Times New Roman"/>
          <w:sz w:val="22"/>
          <w:szCs w:val="22"/>
          <w:lang w:eastAsia="zh-CN"/>
        </w:rPr>
      </w:pPr>
    </w:p>
    <w:p w14:paraId="67FBBB93" w14:textId="09CA92B6" w:rsidR="000F63D9" w:rsidRDefault="000F63D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C01D4EB" w14:textId="77777777" w:rsidR="000151B5" w:rsidRDefault="000151B5">
      <w:pPr>
        <w:pStyle w:val="BodyText"/>
        <w:spacing w:after="0"/>
        <w:rPr>
          <w:rFonts w:ascii="Times New Roman" w:eastAsiaTheme="minorEastAsia" w:hAnsi="Times New Roman"/>
          <w:sz w:val="22"/>
          <w:szCs w:val="22"/>
          <w:lang w:eastAsia="ko-KR"/>
        </w:rPr>
      </w:pPr>
    </w:p>
    <w:p w14:paraId="6762D735" w14:textId="40B1401E" w:rsidR="00D509F8" w:rsidRDefault="00D509F8">
      <w:pPr>
        <w:pStyle w:val="BodyText"/>
        <w:spacing w:after="0"/>
        <w:rPr>
          <w:rFonts w:ascii="Times New Roman" w:eastAsiaTheme="minorEastAsia" w:hAnsi="Times New Roman"/>
          <w:sz w:val="22"/>
          <w:szCs w:val="22"/>
          <w:lang w:eastAsia="ko-KR"/>
        </w:rPr>
      </w:pPr>
    </w:p>
    <w:p w14:paraId="77ACA609" w14:textId="025E4847" w:rsidR="009A30EB" w:rsidRDefault="009A30EB" w:rsidP="009A30EB">
      <w:pPr>
        <w:pStyle w:val="Heading1"/>
        <w:numPr>
          <w:ilvl w:val="0"/>
          <w:numId w:val="5"/>
        </w:numPr>
        <w:ind w:left="360"/>
        <w:rPr>
          <w:rFonts w:cs="Arial"/>
          <w:sz w:val="32"/>
          <w:szCs w:val="32"/>
          <w:lang w:val="en-US"/>
        </w:rPr>
      </w:pPr>
      <w:r>
        <w:rPr>
          <w:rFonts w:cs="Arial"/>
          <w:sz w:val="32"/>
          <w:szCs w:val="32"/>
        </w:rPr>
        <w:t>Summary of Proposals for Discussion/Approval</w:t>
      </w:r>
    </w:p>
    <w:p w14:paraId="6AF5955D" w14:textId="29A93580" w:rsidR="009A30EB" w:rsidRDefault="009A30EB">
      <w:pPr>
        <w:pStyle w:val="BodyText"/>
        <w:spacing w:after="0"/>
        <w:rPr>
          <w:rFonts w:ascii="Times New Roman" w:eastAsiaTheme="minorEastAsia" w:hAnsi="Times New Roman"/>
          <w:sz w:val="22"/>
          <w:szCs w:val="22"/>
          <w:lang w:eastAsia="ko-KR"/>
        </w:rPr>
      </w:pPr>
    </w:p>
    <w:p w14:paraId="4DB296E8" w14:textId="21B5F808" w:rsidR="00A70C45" w:rsidRPr="00472518" w:rsidRDefault="00A70C45" w:rsidP="00A70C45">
      <w:pPr>
        <w:pStyle w:val="Heading4"/>
        <w:rPr>
          <w:lang w:eastAsia="ko-KR"/>
        </w:rPr>
      </w:pPr>
      <w:r>
        <w:rPr>
          <w:lang w:eastAsia="ko-KR"/>
        </w:rPr>
        <w:t>SSB</w:t>
      </w:r>
    </w:p>
    <w:p w14:paraId="5BADF646" w14:textId="77777777" w:rsidR="00C04842" w:rsidRDefault="00C04842" w:rsidP="0028453D">
      <w:pPr>
        <w:rPr>
          <w:highlight w:val="cyan"/>
        </w:rPr>
      </w:pPr>
    </w:p>
    <w:p w14:paraId="10B2467D" w14:textId="536310F6" w:rsidR="00C04842" w:rsidRPr="00C04842" w:rsidRDefault="00C04842" w:rsidP="00C04842">
      <w:pPr>
        <w:rPr>
          <w:highlight w:val="cyan"/>
        </w:rPr>
      </w:pPr>
      <w:r w:rsidRPr="00C04842">
        <w:rPr>
          <w:highlight w:val="cyan"/>
        </w:rPr>
        <w:t>Conclusion</w:t>
      </w:r>
      <w:r w:rsidR="000915B3">
        <w:rPr>
          <w:highlight w:val="cyan"/>
        </w:rPr>
        <w:t xml:space="preserve"> 1.2-3</w:t>
      </w:r>
      <w:r w:rsidRPr="00C04842">
        <w:rPr>
          <w:highlight w:val="cyan"/>
        </w:rPr>
        <w:t>:</w:t>
      </w:r>
    </w:p>
    <w:p w14:paraId="2246E92D" w14:textId="77777777" w:rsidR="00C04842" w:rsidRDefault="00C04842" w:rsidP="00C04842">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No other values of n other than agreed previously is supported for 120kHz SCS, where parameter ‘n’ is the set of values to determine the first symbols of the candidate SSB blocks for 120kHz SCS in agreement from RAN1 #104-bis-e.</w:t>
      </w:r>
    </w:p>
    <w:p w14:paraId="156C2CEE" w14:textId="77777777" w:rsidR="00C04842" w:rsidRDefault="00C04842" w:rsidP="00C04842">
      <w:pPr>
        <w:pStyle w:val="BodyText"/>
        <w:spacing w:after="0"/>
        <w:ind w:left="720"/>
        <w:rPr>
          <w:rFonts w:ascii="Times New Roman" w:hAnsi="Times New Roman"/>
          <w:sz w:val="22"/>
          <w:szCs w:val="22"/>
          <w:lang w:eastAsia="zh-CN"/>
        </w:rPr>
      </w:pPr>
    </w:p>
    <w:p w14:paraId="2E8AB245" w14:textId="3BCDD111" w:rsidR="0028453D" w:rsidRPr="0028453D" w:rsidRDefault="0028453D" w:rsidP="0028453D">
      <w:pPr>
        <w:rPr>
          <w:highlight w:val="cyan"/>
        </w:rPr>
      </w:pPr>
      <w:r w:rsidRPr="0028453D">
        <w:rPr>
          <w:highlight w:val="cyan"/>
        </w:rPr>
        <w:t>Proposal 1.3-1</w:t>
      </w:r>
    </w:p>
    <w:p w14:paraId="19E5C704" w14:textId="77777777" w:rsidR="0028453D" w:rsidRDefault="0028453D" w:rsidP="0028453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B76394E" w14:textId="61813BF4" w:rsidR="00A70C45" w:rsidRDefault="00A70C45">
      <w:pPr>
        <w:pStyle w:val="BodyText"/>
        <w:spacing w:after="0"/>
        <w:rPr>
          <w:rFonts w:ascii="Times New Roman" w:eastAsiaTheme="minorEastAsia" w:hAnsi="Times New Roman"/>
          <w:sz w:val="22"/>
          <w:szCs w:val="22"/>
          <w:lang w:eastAsia="ko-KR"/>
        </w:rPr>
      </w:pPr>
    </w:p>
    <w:p w14:paraId="35E5D895" w14:textId="41D7FE21" w:rsidR="00A70C45" w:rsidRDefault="00A70C45">
      <w:pPr>
        <w:pStyle w:val="BodyText"/>
        <w:spacing w:after="0"/>
        <w:rPr>
          <w:rFonts w:ascii="Times New Roman" w:eastAsiaTheme="minorEastAsia" w:hAnsi="Times New Roman"/>
          <w:sz w:val="22"/>
          <w:szCs w:val="22"/>
          <w:lang w:eastAsia="ko-KR"/>
        </w:rPr>
      </w:pPr>
    </w:p>
    <w:p w14:paraId="163D126E" w14:textId="77777777" w:rsidR="000473F1" w:rsidRDefault="000473F1">
      <w:pPr>
        <w:pStyle w:val="BodyText"/>
        <w:spacing w:after="0"/>
        <w:rPr>
          <w:rFonts w:ascii="Times New Roman" w:eastAsiaTheme="minorEastAsia" w:hAnsi="Times New Roman"/>
          <w:sz w:val="22"/>
          <w:szCs w:val="22"/>
          <w:lang w:eastAsia="ko-KR"/>
        </w:rPr>
      </w:pPr>
    </w:p>
    <w:p w14:paraId="660F6543" w14:textId="3E82EA63" w:rsidR="009A30EB" w:rsidRPr="00472518" w:rsidRDefault="00472518" w:rsidP="00472518">
      <w:pPr>
        <w:pStyle w:val="Heading4"/>
        <w:rPr>
          <w:lang w:eastAsia="ko-KR"/>
        </w:rPr>
      </w:pPr>
      <w:r w:rsidRPr="00472518">
        <w:rPr>
          <w:lang w:eastAsia="ko-KR"/>
        </w:rPr>
        <w:t>PRACH</w:t>
      </w:r>
    </w:p>
    <w:p w14:paraId="4BC9D40C" w14:textId="41BE6F85" w:rsidR="00360DE2" w:rsidRPr="00360DE2" w:rsidRDefault="00360DE2" w:rsidP="00360DE2">
      <w:r w:rsidRPr="00360DE2">
        <w:t>Suggested proposals for agreement</w:t>
      </w:r>
      <w:r>
        <w:t>.</w:t>
      </w:r>
    </w:p>
    <w:p w14:paraId="7433DD28" w14:textId="04F52645" w:rsidR="00774BFF" w:rsidRPr="00F60371" w:rsidRDefault="00774BFF" w:rsidP="00F60371">
      <w:r w:rsidRPr="00F60371">
        <w:rPr>
          <w:highlight w:val="cyan"/>
        </w:rPr>
        <w:t>Proposal 2.1-1</w:t>
      </w:r>
    </w:p>
    <w:p w14:paraId="04B842F1" w14:textId="77777777" w:rsidR="00774BFF" w:rsidRDefault="00774BFF" w:rsidP="00774BFF">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PRACH length L=571 for 480kHz</w:t>
      </w:r>
    </w:p>
    <w:p w14:paraId="2BECD152" w14:textId="77777777" w:rsidR="00774BFF" w:rsidRDefault="00774BFF" w:rsidP="00774BFF">
      <w:pPr>
        <w:pStyle w:val="BodyText"/>
        <w:spacing w:after="0"/>
        <w:rPr>
          <w:rFonts w:ascii="Times New Roman" w:hAnsi="Times New Roman"/>
          <w:sz w:val="22"/>
          <w:szCs w:val="22"/>
          <w:lang w:eastAsia="zh-CN"/>
        </w:rPr>
      </w:pPr>
    </w:p>
    <w:p w14:paraId="3727125A" w14:textId="77777777" w:rsidR="00774BFF" w:rsidRPr="00F60371" w:rsidRDefault="00774BFF" w:rsidP="00F60371">
      <w:r w:rsidRPr="00F60371">
        <w:rPr>
          <w:highlight w:val="cyan"/>
        </w:rPr>
        <w:t>Proposal 2.1-2A</w:t>
      </w:r>
    </w:p>
    <w:p w14:paraId="70F7DF2F" w14:textId="77777777" w:rsidR="00774BFF" w:rsidRDefault="00774BFF" w:rsidP="00774B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C5AAD">
        <w:rPr>
          <w:rFonts w:ascii="Times New Roman" w:hAnsi="Times New Roman"/>
          <w:sz w:val="22"/>
          <w:szCs w:val="22"/>
          <w:lang w:eastAsia="zh-CN"/>
        </w:rPr>
        <w:t xml:space="preserve">for </w:t>
      </w:r>
      <w:proofErr w:type="spellStart"/>
      <w:r w:rsidRPr="002C5AAD">
        <w:rPr>
          <w:rFonts w:ascii="Times New Roman" w:hAnsi="Times New Roman"/>
          <w:sz w:val="22"/>
          <w:szCs w:val="22"/>
          <w:lang w:eastAsia="zh-CN"/>
        </w:rPr>
        <w:t>PCell</w:t>
      </w:r>
      <w:proofErr w:type="spellEnd"/>
    </w:p>
    <w:p w14:paraId="150F1F60" w14:textId="00336EDC" w:rsidR="00774BFF" w:rsidRDefault="00774BFF">
      <w:pPr>
        <w:pStyle w:val="BodyText"/>
        <w:spacing w:after="0"/>
        <w:rPr>
          <w:rFonts w:ascii="Times New Roman" w:eastAsiaTheme="minorEastAsia" w:hAnsi="Times New Roman"/>
          <w:sz w:val="22"/>
          <w:szCs w:val="22"/>
          <w:lang w:eastAsia="ko-KR"/>
        </w:rPr>
      </w:pPr>
    </w:p>
    <w:p w14:paraId="50309E40" w14:textId="07E8FE03" w:rsidR="00774BFF" w:rsidRDefault="00774BFF">
      <w:pPr>
        <w:pStyle w:val="BodyText"/>
        <w:spacing w:after="0"/>
        <w:rPr>
          <w:rFonts w:ascii="Times New Roman" w:eastAsiaTheme="minorEastAsia" w:hAnsi="Times New Roman"/>
          <w:sz w:val="22"/>
          <w:szCs w:val="22"/>
          <w:lang w:eastAsia="ko-KR"/>
        </w:rPr>
      </w:pPr>
    </w:p>
    <w:p w14:paraId="04E8E001" w14:textId="75242C99" w:rsidR="00470EB2" w:rsidRDefault="00470EB2" w:rsidP="00470EB2">
      <w:pPr>
        <w:pStyle w:val="Heading1"/>
        <w:numPr>
          <w:ilvl w:val="0"/>
          <w:numId w:val="5"/>
        </w:numPr>
        <w:ind w:left="360"/>
        <w:rPr>
          <w:rFonts w:cs="Arial"/>
          <w:sz w:val="32"/>
          <w:szCs w:val="32"/>
          <w:lang w:val="en-US"/>
        </w:rPr>
      </w:pPr>
      <w:r>
        <w:rPr>
          <w:rFonts w:cs="Arial"/>
          <w:sz w:val="32"/>
          <w:szCs w:val="32"/>
        </w:rPr>
        <w:t xml:space="preserve">Summary of </w:t>
      </w:r>
      <w:r>
        <w:rPr>
          <w:rFonts w:cs="Arial"/>
          <w:sz w:val="32"/>
          <w:szCs w:val="32"/>
        </w:rPr>
        <w:t>Agreements made in RAN1 #106-bis-e</w:t>
      </w:r>
    </w:p>
    <w:p w14:paraId="74E62FA5" w14:textId="77777777" w:rsidR="00470EB2" w:rsidRDefault="00470EB2" w:rsidP="00470EB2">
      <w:pPr>
        <w:pStyle w:val="BodyText"/>
        <w:spacing w:after="0"/>
        <w:rPr>
          <w:rFonts w:ascii="Times New Roman" w:eastAsiaTheme="minorEastAsia" w:hAnsi="Times New Roman"/>
          <w:sz w:val="22"/>
          <w:szCs w:val="22"/>
          <w:lang w:eastAsia="ko-KR"/>
        </w:rPr>
      </w:pPr>
    </w:p>
    <w:p w14:paraId="4B8A27A2" w14:textId="77777777" w:rsidR="00905BB5" w:rsidRPr="00D76389" w:rsidRDefault="00905BB5" w:rsidP="00D76389">
      <w:r w:rsidRPr="00D76389">
        <w:t>Outcome of 10/12 Tuesday GTW Session</w:t>
      </w:r>
    </w:p>
    <w:p w14:paraId="0E1F5822" w14:textId="77777777" w:rsidR="00905BB5" w:rsidRDefault="00905BB5" w:rsidP="00905BB5">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384C181" w14:textId="77777777" w:rsidR="00905BB5" w:rsidRDefault="00905BB5" w:rsidP="00905BB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770051B2" w14:textId="77777777" w:rsidR="00905BB5" w:rsidRDefault="00905BB5" w:rsidP="00905BB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10656BAB" w14:textId="1DE049E7" w:rsidR="00470EB2" w:rsidRDefault="00470EB2">
      <w:pPr>
        <w:pStyle w:val="BodyText"/>
        <w:spacing w:after="0"/>
        <w:rPr>
          <w:rFonts w:ascii="Times New Roman" w:eastAsiaTheme="minorEastAsia" w:hAnsi="Times New Roman"/>
          <w:sz w:val="22"/>
          <w:szCs w:val="22"/>
          <w:lang w:eastAsia="ko-KR"/>
        </w:rPr>
      </w:pPr>
    </w:p>
    <w:p w14:paraId="407FE109" w14:textId="25948F5B" w:rsidR="00470EB2" w:rsidRDefault="00470EB2">
      <w:pPr>
        <w:pStyle w:val="BodyText"/>
        <w:spacing w:after="0"/>
        <w:rPr>
          <w:rFonts w:ascii="Times New Roman" w:eastAsiaTheme="minorEastAsia" w:hAnsi="Times New Roman"/>
          <w:sz w:val="22"/>
          <w:szCs w:val="22"/>
          <w:lang w:eastAsia="ko-KR"/>
        </w:rPr>
      </w:pPr>
    </w:p>
    <w:p w14:paraId="4F4C6196" w14:textId="404894EE" w:rsidR="00884D27" w:rsidRDefault="00884D27">
      <w:pPr>
        <w:pStyle w:val="BodyText"/>
        <w:spacing w:after="0"/>
        <w:rPr>
          <w:rFonts w:ascii="Times New Roman" w:eastAsiaTheme="minorEastAsia" w:hAnsi="Times New Roman"/>
          <w:sz w:val="22"/>
          <w:szCs w:val="22"/>
          <w:lang w:eastAsia="ko-KR"/>
        </w:rPr>
      </w:pPr>
    </w:p>
    <w:p w14:paraId="3B863558" w14:textId="77777777" w:rsidR="00884D27" w:rsidRDefault="00884D27">
      <w:pPr>
        <w:pStyle w:val="BodyText"/>
        <w:spacing w:after="0"/>
        <w:rPr>
          <w:rFonts w:ascii="Times New Roman" w:eastAsiaTheme="minorEastAsia" w:hAnsi="Times New Roman"/>
          <w:sz w:val="22"/>
          <w:szCs w:val="22"/>
          <w:lang w:eastAsia="ko-KR"/>
        </w:rPr>
      </w:pPr>
    </w:p>
    <w:p w14:paraId="55E70137" w14:textId="77777777" w:rsidR="00D509F8" w:rsidRDefault="00EF6DB4">
      <w:pPr>
        <w:pStyle w:val="Heading1"/>
        <w:textAlignment w:val="auto"/>
        <w:rPr>
          <w:rFonts w:cs="Arial"/>
          <w:sz w:val="32"/>
          <w:szCs w:val="32"/>
          <w:lang w:val="en-US"/>
        </w:rPr>
      </w:pPr>
      <w:r>
        <w:rPr>
          <w:rFonts w:cs="Arial"/>
          <w:sz w:val="32"/>
          <w:szCs w:val="32"/>
          <w:lang w:val="en-US"/>
        </w:rPr>
        <w:t>Reference</w:t>
      </w:r>
    </w:p>
    <w:p w14:paraId="1A268994" w14:textId="77777777" w:rsidR="00D509F8" w:rsidRDefault="00EF6DB4">
      <w:pPr>
        <w:pStyle w:val="ListParagraph"/>
        <w:numPr>
          <w:ilvl w:val="0"/>
          <w:numId w:val="20"/>
        </w:numPr>
        <w:ind w:left="540" w:hanging="540"/>
        <w:rPr>
          <w:lang w:eastAsia="zh-CN"/>
        </w:rPr>
      </w:pPr>
      <w:r>
        <w:rPr>
          <w:lang w:eastAsia="zh-CN"/>
        </w:rPr>
        <w:t>R1-2108767, “Initial access signals and channels for 52-71GHz spectrum,” Huawei, HiSilicon</w:t>
      </w:r>
    </w:p>
    <w:p w14:paraId="5378AA23" w14:textId="77777777" w:rsidR="00D509F8" w:rsidRDefault="00EF6DB4">
      <w:pPr>
        <w:pStyle w:val="ListParagraph"/>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ListParagraph"/>
        <w:numPr>
          <w:ilvl w:val="0"/>
          <w:numId w:val="20"/>
        </w:numPr>
        <w:ind w:left="540" w:hanging="540"/>
        <w:rPr>
          <w:lang w:eastAsia="zh-CN"/>
        </w:rPr>
      </w:pPr>
      <w:r>
        <w:rPr>
          <w:lang w:eastAsia="zh-CN"/>
        </w:rPr>
        <w:t>R1-2108902, “Discussion on initial access aspects for NR for 60GHz,” Spreadtrum Communications</w:t>
      </w:r>
    </w:p>
    <w:p w14:paraId="16DA5BDF" w14:textId="77777777" w:rsidR="00D509F8" w:rsidRDefault="00EF6DB4">
      <w:pPr>
        <w:pStyle w:val="ListParagraph"/>
        <w:numPr>
          <w:ilvl w:val="0"/>
          <w:numId w:val="20"/>
        </w:numPr>
        <w:ind w:left="540" w:hanging="540"/>
        <w:rPr>
          <w:lang w:eastAsia="zh-CN"/>
        </w:rPr>
      </w:pPr>
      <w:r>
        <w:rPr>
          <w:lang w:eastAsia="zh-CN"/>
        </w:rPr>
        <w:t>R1-2108934, “Discussion on the initial access aspects for 52.6 to 71GHz,” ZTE, Sanechips</w:t>
      </w:r>
    </w:p>
    <w:p w14:paraId="5203355B" w14:textId="77777777" w:rsidR="00D509F8" w:rsidRDefault="00EF6DB4">
      <w:pPr>
        <w:pStyle w:val="ListParagraph"/>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ListParagraph"/>
        <w:numPr>
          <w:ilvl w:val="0"/>
          <w:numId w:val="20"/>
        </w:numPr>
        <w:ind w:left="540" w:hanging="540"/>
        <w:rPr>
          <w:lang w:eastAsia="zh-CN"/>
        </w:rPr>
      </w:pPr>
      <w:r>
        <w:rPr>
          <w:lang w:eastAsia="zh-CN"/>
        </w:rPr>
        <w:t>R1-2109032, “Considerations on initial access for NR from 52.6GHz to 71 GHz,” Fujitsu</w:t>
      </w:r>
    </w:p>
    <w:p w14:paraId="2F0CFB8A" w14:textId="77777777" w:rsidR="00D509F8" w:rsidRDefault="00EF6DB4">
      <w:pPr>
        <w:pStyle w:val="ListParagraph"/>
        <w:numPr>
          <w:ilvl w:val="0"/>
          <w:numId w:val="20"/>
        </w:numPr>
        <w:ind w:left="540" w:hanging="540"/>
        <w:rPr>
          <w:lang w:eastAsia="zh-CN"/>
        </w:rPr>
      </w:pPr>
      <w:r>
        <w:rPr>
          <w:lang w:eastAsia="zh-CN"/>
        </w:rPr>
        <w:t>R1-2109070, “Discusson on initial access aspects,” OPPO</w:t>
      </w:r>
    </w:p>
    <w:p w14:paraId="201AAC56" w14:textId="77777777" w:rsidR="00D509F8" w:rsidRDefault="00EF6DB4">
      <w:pPr>
        <w:pStyle w:val="ListParagraph"/>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ListParagraph"/>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ListParagraph"/>
        <w:numPr>
          <w:ilvl w:val="0"/>
          <w:numId w:val="20"/>
        </w:numPr>
        <w:ind w:left="540" w:hanging="540"/>
        <w:rPr>
          <w:lang w:eastAsia="zh-CN"/>
        </w:rPr>
      </w:pPr>
      <w:r>
        <w:rPr>
          <w:lang w:eastAsia="zh-CN"/>
        </w:rPr>
        <w:lastRenderedPageBreak/>
        <w:t>R1-2109401, “On initial access aspects for NR from 52.6-71 GHz,” Xiaomi</w:t>
      </w:r>
    </w:p>
    <w:p w14:paraId="7C8BD9AB" w14:textId="77777777" w:rsidR="00D509F8" w:rsidRDefault="00EF6DB4">
      <w:pPr>
        <w:pStyle w:val="ListParagraph"/>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ListParagraph"/>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ListParagraph"/>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ListParagraph"/>
        <w:numPr>
          <w:ilvl w:val="0"/>
          <w:numId w:val="20"/>
        </w:numPr>
        <w:ind w:left="540" w:hanging="540"/>
        <w:rPr>
          <w:lang w:eastAsia="zh-CN"/>
        </w:rPr>
      </w:pPr>
      <w:r>
        <w:rPr>
          <w:lang w:eastAsia="zh-CN"/>
        </w:rPr>
        <w:t>R1-2109557, “Remaining issues on initial access of 52.6-71 GHz NR operation,” MediaTek Inc.</w:t>
      </w:r>
    </w:p>
    <w:p w14:paraId="6A45260B" w14:textId="77777777" w:rsidR="00D509F8" w:rsidRDefault="00EF6DB4">
      <w:pPr>
        <w:pStyle w:val="ListParagraph"/>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ListParagraph"/>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ListParagraph"/>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ListParagraph"/>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ListParagraph"/>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ListParagraph"/>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ListParagraph"/>
        <w:numPr>
          <w:ilvl w:val="0"/>
          <w:numId w:val="20"/>
        </w:numPr>
        <w:ind w:left="540" w:hanging="540"/>
        <w:rPr>
          <w:lang w:eastAsia="zh-CN"/>
        </w:rPr>
      </w:pPr>
      <w:r>
        <w:rPr>
          <w:lang w:eastAsia="zh-CN"/>
        </w:rPr>
        <w:t>R1-2109903, “Discussion on initial access channels and signals for operation in 52.6-71GHz,” InterDigital, Inc.</w:t>
      </w:r>
    </w:p>
    <w:p w14:paraId="29CF7DA3" w14:textId="77777777" w:rsidR="00D509F8" w:rsidRDefault="00EF6DB4">
      <w:pPr>
        <w:pStyle w:val="ListParagraph"/>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ListParagraph"/>
        <w:numPr>
          <w:ilvl w:val="0"/>
          <w:numId w:val="20"/>
        </w:numPr>
        <w:ind w:left="540" w:hanging="540"/>
        <w:rPr>
          <w:lang w:eastAsia="zh-CN"/>
        </w:rPr>
      </w:pPr>
      <w:r>
        <w:rPr>
          <w:lang w:eastAsia="zh-CN"/>
        </w:rPr>
        <w:t>R1-2109992, “Initial access aspects,” Sharp</w:t>
      </w:r>
    </w:p>
    <w:p w14:paraId="4598234B" w14:textId="77777777" w:rsidR="00D509F8" w:rsidRDefault="00EF6DB4">
      <w:pPr>
        <w:pStyle w:val="ListParagraph"/>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ListParagraph"/>
        <w:numPr>
          <w:ilvl w:val="0"/>
          <w:numId w:val="20"/>
        </w:numPr>
        <w:ind w:left="540" w:hanging="540"/>
        <w:rPr>
          <w:lang w:eastAsia="zh-CN"/>
        </w:rPr>
      </w:pPr>
      <w:r>
        <w:rPr>
          <w:lang w:eastAsia="zh-CN"/>
        </w:rPr>
        <w:t>R1-2110109, “NR SSB design consideration for 52.6 GHz to 71 GHz,” Convida Wireless</w:t>
      </w:r>
    </w:p>
    <w:p w14:paraId="19F7EE7E" w14:textId="77777777" w:rsidR="00D509F8" w:rsidRDefault="00EF6DB4">
      <w:pPr>
        <w:pStyle w:val="ListParagraph"/>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ListParagraph"/>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2"/>
      <w:headerReference w:type="default" r:id="rId43"/>
      <w:footerReference w:type="even" r:id="rId44"/>
      <w:footerReference w:type="default" r:id="rId45"/>
      <w:headerReference w:type="first" r:id="rId46"/>
      <w:footerReference w:type="firs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F78B1" w14:textId="77777777" w:rsidR="001908C4" w:rsidRDefault="001908C4">
      <w:pPr>
        <w:spacing w:after="0" w:line="240" w:lineRule="auto"/>
      </w:pPr>
      <w:r>
        <w:separator/>
      </w:r>
    </w:p>
  </w:endnote>
  <w:endnote w:type="continuationSeparator" w:id="0">
    <w:p w14:paraId="02F06AB0" w14:textId="77777777" w:rsidR="001908C4" w:rsidRDefault="00190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1D623" w14:textId="77777777" w:rsidR="001908C4" w:rsidRDefault="001908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70F8A6" w14:textId="77777777" w:rsidR="001908C4" w:rsidRDefault="001908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CC5D" w14:textId="77777777" w:rsidR="001908C4" w:rsidRDefault="001908C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ACABB" w14:textId="77777777" w:rsidR="001908C4" w:rsidRDefault="00190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6B433" w14:textId="77777777" w:rsidR="001908C4" w:rsidRDefault="001908C4">
      <w:pPr>
        <w:spacing w:after="0" w:line="240" w:lineRule="auto"/>
      </w:pPr>
      <w:r>
        <w:separator/>
      </w:r>
    </w:p>
  </w:footnote>
  <w:footnote w:type="continuationSeparator" w:id="0">
    <w:p w14:paraId="06BF6C9D" w14:textId="77777777" w:rsidR="001908C4" w:rsidRDefault="00190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67867" w14:textId="77777777" w:rsidR="001908C4" w:rsidRDefault="001908C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97FCB" w14:textId="77777777" w:rsidR="001908C4" w:rsidRDefault="001908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43019" w14:textId="77777777" w:rsidR="001908C4" w:rsidRDefault="00190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4F80"/>
    <w:multiLevelType w:val="hybridMultilevel"/>
    <w:tmpl w:val="932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9EB"/>
    <w:multiLevelType w:val="hybridMultilevel"/>
    <w:tmpl w:val="BB56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ACC77A5"/>
    <w:multiLevelType w:val="hybridMultilevel"/>
    <w:tmpl w:val="A82C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537B9"/>
    <w:multiLevelType w:val="hybridMultilevel"/>
    <w:tmpl w:val="0852B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9D1E60"/>
    <w:multiLevelType w:val="hybridMultilevel"/>
    <w:tmpl w:val="0BDE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CF054C"/>
    <w:multiLevelType w:val="hybridMultilevel"/>
    <w:tmpl w:val="EDE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CB60AC"/>
    <w:multiLevelType w:val="hybridMultilevel"/>
    <w:tmpl w:val="00D0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AC0C07"/>
    <w:multiLevelType w:val="hybridMultilevel"/>
    <w:tmpl w:val="436A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00C5A"/>
    <w:multiLevelType w:val="hybridMultilevel"/>
    <w:tmpl w:val="25A4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D80AC7"/>
    <w:multiLevelType w:val="hybridMultilevel"/>
    <w:tmpl w:val="4FE6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B45BB1"/>
    <w:multiLevelType w:val="hybridMultilevel"/>
    <w:tmpl w:val="C8088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583BE8"/>
    <w:multiLevelType w:val="hybridMultilevel"/>
    <w:tmpl w:val="DDCC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45A8C"/>
    <w:multiLevelType w:val="hybridMultilevel"/>
    <w:tmpl w:val="9ED86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26"/>
  </w:num>
  <w:num w:numId="7">
    <w:abstractNumId w:val="5"/>
  </w:num>
  <w:num w:numId="8">
    <w:abstractNumId w:val="25"/>
  </w:num>
  <w:num w:numId="9">
    <w:abstractNumId w:val="16"/>
  </w:num>
  <w:num w:numId="10">
    <w:abstractNumId w:val="20"/>
  </w:num>
  <w:num w:numId="11">
    <w:abstractNumId w:val="23"/>
  </w:num>
  <w:num w:numId="12">
    <w:abstractNumId w:val="7"/>
  </w:num>
  <w:num w:numId="13">
    <w:abstractNumId w:val="21"/>
  </w:num>
  <w:num w:numId="14">
    <w:abstractNumId w:val="10"/>
  </w:num>
  <w:num w:numId="15">
    <w:abstractNumId w:val="29"/>
  </w:num>
  <w:num w:numId="16">
    <w:abstractNumId w:val="13"/>
  </w:num>
  <w:num w:numId="17">
    <w:abstractNumId w:val="12"/>
  </w:num>
  <w:num w:numId="18">
    <w:abstractNumId w:val="17"/>
  </w:num>
  <w:num w:numId="19">
    <w:abstractNumId w:val="6"/>
  </w:num>
  <w:num w:numId="20">
    <w:abstractNumId w:val="32"/>
  </w:num>
  <w:num w:numId="21">
    <w:abstractNumId w:val="3"/>
  </w:num>
  <w:num w:numId="22">
    <w:abstractNumId w:val="8"/>
  </w:num>
  <w:num w:numId="23">
    <w:abstractNumId w:val="0"/>
  </w:num>
  <w:num w:numId="24">
    <w:abstractNumId w:val="18"/>
  </w:num>
  <w:num w:numId="25">
    <w:abstractNumId w:val="19"/>
  </w:num>
  <w:num w:numId="26">
    <w:abstractNumId w:val="27"/>
  </w:num>
  <w:num w:numId="27">
    <w:abstractNumId w:val="4"/>
  </w:num>
  <w:num w:numId="28">
    <w:abstractNumId w:val="11"/>
  </w:num>
  <w:num w:numId="29">
    <w:abstractNumId w:val="1"/>
  </w:num>
  <w:num w:numId="30">
    <w:abstractNumId w:val="22"/>
  </w:num>
  <w:num w:numId="31">
    <w:abstractNumId w:val="31"/>
  </w:num>
  <w:num w:numId="32">
    <w:abstractNumId w:val="14"/>
  </w:num>
  <w:num w:numId="3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76"/>
    <w:rsid w:val="00010FD1"/>
    <w:rsid w:val="00011703"/>
    <w:rsid w:val="00011D45"/>
    <w:rsid w:val="000124D1"/>
    <w:rsid w:val="00012D90"/>
    <w:rsid w:val="0001321B"/>
    <w:rsid w:val="000135B6"/>
    <w:rsid w:val="000137FF"/>
    <w:rsid w:val="0001387D"/>
    <w:rsid w:val="000138F3"/>
    <w:rsid w:val="00013B63"/>
    <w:rsid w:val="00013C1F"/>
    <w:rsid w:val="000141F0"/>
    <w:rsid w:val="00014EF7"/>
    <w:rsid w:val="000151B5"/>
    <w:rsid w:val="00015459"/>
    <w:rsid w:val="000157C3"/>
    <w:rsid w:val="00015909"/>
    <w:rsid w:val="00015A8A"/>
    <w:rsid w:val="00015BCB"/>
    <w:rsid w:val="00015DC9"/>
    <w:rsid w:val="000162B2"/>
    <w:rsid w:val="00016955"/>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A20"/>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189"/>
    <w:rsid w:val="0003540B"/>
    <w:rsid w:val="00035564"/>
    <w:rsid w:val="000356F9"/>
    <w:rsid w:val="00035A63"/>
    <w:rsid w:val="00035AF3"/>
    <w:rsid w:val="00035CAB"/>
    <w:rsid w:val="00036662"/>
    <w:rsid w:val="00036A16"/>
    <w:rsid w:val="00036C45"/>
    <w:rsid w:val="00036ECB"/>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7BB"/>
    <w:rsid w:val="00042BFC"/>
    <w:rsid w:val="00042E54"/>
    <w:rsid w:val="00042FD6"/>
    <w:rsid w:val="000430CF"/>
    <w:rsid w:val="000434A7"/>
    <w:rsid w:val="00043703"/>
    <w:rsid w:val="00043FE0"/>
    <w:rsid w:val="0004403C"/>
    <w:rsid w:val="0004420B"/>
    <w:rsid w:val="00044225"/>
    <w:rsid w:val="00044359"/>
    <w:rsid w:val="000443CA"/>
    <w:rsid w:val="00044576"/>
    <w:rsid w:val="00044982"/>
    <w:rsid w:val="00044C7B"/>
    <w:rsid w:val="00044FC4"/>
    <w:rsid w:val="000451E5"/>
    <w:rsid w:val="0004529B"/>
    <w:rsid w:val="000453EB"/>
    <w:rsid w:val="000453F6"/>
    <w:rsid w:val="000455F1"/>
    <w:rsid w:val="00045A47"/>
    <w:rsid w:val="00045E26"/>
    <w:rsid w:val="00046C25"/>
    <w:rsid w:val="00046CD6"/>
    <w:rsid w:val="00046CE4"/>
    <w:rsid w:val="00046F9A"/>
    <w:rsid w:val="0004712E"/>
    <w:rsid w:val="0004713D"/>
    <w:rsid w:val="0004715C"/>
    <w:rsid w:val="000472F3"/>
    <w:rsid w:val="000473F1"/>
    <w:rsid w:val="000475B5"/>
    <w:rsid w:val="000477BB"/>
    <w:rsid w:val="00047A82"/>
    <w:rsid w:val="00047AA3"/>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2F7C"/>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1F5"/>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0A3"/>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06B"/>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172"/>
    <w:rsid w:val="00083322"/>
    <w:rsid w:val="00083788"/>
    <w:rsid w:val="00083A6F"/>
    <w:rsid w:val="00083E97"/>
    <w:rsid w:val="00083FCB"/>
    <w:rsid w:val="00084255"/>
    <w:rsid w:val="00084DA8"/>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5B3"/>
    <w:rsid w:val="00091714"/>
    <w:rsid w:val="00091D13"/>
    <w:rsid w:val="000921E3"/>
    <w:rsid w:val="00092334"/>
    <w:rsid w:val="00092542"/>
    <w:rsid w:val="0009270A"/>
    <w:rsid w:val="000928EE"/>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6E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6F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7"/>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6D7"/>
    <w:rsid w:val="000E182B"/>
    <w:rsid w:val="000E1E8E"/>
    <w:rsid w:val="000E279B"/>
    <w:rsid w:val="000E3075"/>
    <w:rsid w:val="000E3238"/>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6F"/>
    <w:rsid w:val="000F1CF3"/>
    <w:rsid w:val="000F203A"/>
    <w:rsid w:val="000F20CD"/>
    <w:rsid w:val="000F21A5"/>
    <w:rsid w:val="000F274A"/>
    <w:rsid w:val="000F2965"/>
    <w:rsid w:val="000F3059"/>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3D9"/>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D43"/>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082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628"/>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528"/>
    <w:rsid w:val="0014371C"/>
    <w:rsid w:val="00143B51"/>
    <w:rsid w:val="00143B9A"/>
    <w:rsid w:val="00143D55"/>
    <w:rsid w:val="00143E78"/>
    <w:rsid w:val="00143FFE"/>
    <w:rsid w:val="0014471E"/>
    <w:rsid w:val="0014491B"/>
    <w:rsid w:val="00144B3F"/>
    <w:rsid w:val="00144E04"/>
    <w:rsid w:val="001454C4"/>
    <w:rsid w:val="001458E3"/>
    <w:rsid w:val="001460D6"/>
    <w:rsid w:val="00146129"/>
    <w:rsid w:val="0014624C"/>
    <w:rsid w:val="0014652F"/>
    <w:rsid w:val="0014673A"/>
    <w:rsid w:val="00146BC8"/>
    <w:rsid w:val="00146D94"/>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289"/>
    <w:rsid w:val="0015537C"/>
    <w:rsid w:val="00155F7A"/>
    <w:rsid w:val="00156260"/>
    <w:rsid w:val="0015674F"/>
    <w:rsid w:val="001567E7"/>
    <w:rsid w:val="00156893"/>
    <w:rsid w:val="00156E20"/>
    <w:rsid w:val="00157492"/>
    <w:rsid w:val="0016019C"/>
    <w:rsid w:val="00160547"/>
    <w:rsid w:val="00160674"/>
    <w:rsid w:val="00160786"/>
    <w:rsid w:val="001611A7"/>
    <w:rsid w:val="001618A3"/>
    <w:rsid w:val="00162262"/>
    <w:rsid w:val="00162355"/>
    <w:rsid w:val="001625B5"/>
    <w:rsid w:val="001627B4"/>
    <w:rsid w:val="00162BD5"/>
    <w:rsid w:val="00162BEB"/>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3B0C"/>
    <w:rsid w:val="001746FB"/>
    <w:rsid w:val="00174CBF"/>
    <w:rsid w:val="00174DDB"/>
    <w:rsid w:val="00174F2F"/>
    <w:rsid w:val="001752EC"/>
    <w:rsid w:val="00175B5A"/>
    <w:rsid w:val="00175D48"/>
    <w:rsid w:val="00175DC7"/>
    <w:rsid w:val="00176414"/>
    <w:rsid w:val="00176FDD"/>
    <w:rsid w:val="00177007"/>
    <w:rsid w:val="00177036"/>
    <w:rsid w:val="00177041"/>
    <w:rsid w:val="0017714C"/>
    <w:rsid w:val="0017722E"/>
    <w:rsid w:val="00177711"/>
    <w:rsid w:val="00177A0D"/>
    <w:rsid w:val="00177CBE"/>
    <w:rsid w:val="00177DFF"/>
    <w:rsid w:val="00177E46"/>
    <w:rsid w:val="00177EBD"/>
    <w:rsid w:val="00177F23"/>
    <w:rsid w:val="001800AD"/>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8C4"/>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57"/>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8FF"/>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6BC"/>
    <w:rsid w:val="001C2E60"/>
    <w:rsid w:val="001C2EBC"/>
    <w:rsid w:val="001C3046"/>
    <w:rsid w:val="001C3102"/>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DF4"/>
    <w:rsid w:val="001C5F88"/>
    <w:rsid w:val="001C619C"/>
    <w:rsid w:val="001C7185"/>
    <w:rsid w:val="001C7AAC"/>
    <w:rsid w:val="001C7AB6"/>
    <w:rsid w:val="001C7F47"/>
    <w:rsid w:val="001D006C"/>
    <w:rsid w:val="001D0578"/>
    <w:rsid w:val="001D0593"/>
    <w:rsid w:val="001D0BDA"/>
    <w:rsid w:val="001D0FA7"/>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180"/>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28"/>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9D4"/>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EC9"/>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9B"/>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B3"/>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767"/>
    <w:rsid w:val="00225D93"/>
    <w:rsid w:val="00226039"/>
    <w:rsid w:val="0022657F"/>
    <w:rsid w:val="002269A7"/>
    <w:rsid w:val="00226BB4"/>
    <w:rsid w:val="00226BD3"/>
    <w:rsid w:val="00226E0F"/>
    <w:rsid w:val="00226F21"/>
    <w:rsid w:val="0022705E"/>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746"/>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714"/>
    <w:rsid w:val="00242B2A"/>
    <w:rsid w:val="00242CAE"/>
    <w:rsid w:val="00242EBE"/>
    <w:rsid w:val="00243179"/>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790"/>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756"/>
    <w:rsid w:val="00272D06"/>
    <w:rsid w:val="00272FEB"/>
    <w:rsid w:val="0027309D"/>
    <w:rsid w:val="002738C9"/>
    <w:rsid w:val="00273B2D"/>
    <w:rsid w:val="00273CFB"/>
    <w:rsid w:val="00274512"/>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C40"/>
    <w:rsid w:val="00283D6B"/>
    <w:rsid w:val="002841B0"/>
    <w:rsid w:val="0028453D"/>
    <w:rsid w:val="00284620"/>
    <w:rsid w:val="00284C63"/>
    <w:rsid w:val="00284E7F"/>
    <w:rsid w:val="00285520"/>
    <w:rsid w:val="00285894"/>
    <w:rsid w:val="00285E28"/>
    <w:rsid w:val="00286487"/>
    <w:rsid w:val="00286631"/>
    <w:rsid w:val="002869B8"/>
    <w:rsid w:val="00286A43"/>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95D"/>
    <w:rsid w:val="00295F1C"/>
    <w:rsid w:val="0029632B"/>
    <w:rsid w:val="0029636B"/>
    <w:rsid w:val="002963EC"/>
    <w:rsid w:val="002965C5"/>
    <w:rsid w:val="00296603"/>
    <w:rsid w:val="00296944"/>
    <w:rsid w:val="00296CB2"/>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616"/>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3F5"/>
    <w:rsid w:val="002B340B"/>
    <w:rsid w:val="002B34AE"/>
    <w:rsid w:val="002B363C"/>
    <w:rsid w:val="002B398C"/>
    <w:rsid w:val="002B3A00"/>
    <w:rsid w:val="002B3D90"/>
    <w:rsid w:val="002B4C39"/>
    <w:rsid w:val="002B4C3A"/>
    <w:rsid w:val="002B4F42"/>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5AAD"/>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1AC"/>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1C8"/>
    <w:rsid w:val="002E04F0"/>
    <w:rsid w:val="002E0837"/>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4C"/>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D77"/>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74"/>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27E06"/>
    <w:rsid w:val="003308C4"/>
    <w:rsid w:val="00330C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0EB2"/>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27"/>
    <w:rsid w:val="00344C44"/>
    <w:rsid w:val="0034511B"/>
    <w:rsid w:val="0034532D"/>
    <w:rsid w:val="003459CB"/>
    <w:rsid w:val="003461F5"/>
    <w:rsid w:val="0034623F"/>
    <w:rsid w:val="00346345"/>
    <w:rsid w:val="00346D48"/>
    <w:rsid w:val="003471DC"/>
    <w:rsid w:val="0034745C"/>
    <w:rsid w:val="00347F2E"/>
    <w:rsid w:val="0035025F"/>
    <w:rsid w:val="003503F4"/>
    <w:rsid w:val="0035041A"/>
    <w:rsid w:val="003505AD"/>
    <w:rsid w:val="00350631"/>
    <w:rsid w:val="00350A0E"/>
    <w:rsid w:val="00350A84"/>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3E"/>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0DE2"/>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6A4"/>
    <w:rsid w:val="00365A8B"/>
    <w:rsid w:val="0036605F"/>
    <w:rsid w:val="00366185"/>
    <w:rsid w:val="00366CED"/>
    <w:rsid w:val="003677E9"/>
    <w:rsid w:val="003679F1"/>
    <w:rsid w:val="00367D2F"/>
    <w:rsid w:val="003700A7"/>
    <w:rsid w:val="00370285"/>
    <w:rsid w:val="00370321"/>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8AB"/>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86E"/>
    <w:rsid w:val="003A2C8B"/>
    <w:rsid w:val="003A2D39"/>
    <w:rsid w:val="003A2FE7"/>
    <w:rsid w:val="003A31E1"/>
    <w:rsid w:val="003A3218"/>
    <w:rsid w:val="003A38DF"/>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222"/>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61"/>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C8"/>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DB2"/>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A02"/>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11"/>
    <w:rsid w:val="00405D95"/>
    <w:rsid w:val="00405E36"/>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2FC3"/>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249"/>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8B3"/>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945"/>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29"/>
    <w:rsid w:val="00464EE0"/>
    <w:rsid w:val="00465461"/>
    <w:rsid w:val="00465467"/>
    <w:rsid w:val="00465573"/>
    <w:rsid w:val="00465758"/>
    <w:rsid w:val="004658C3"/>
    <w:rsid w:val="00465C1B"/>
    <w:rsid w:val="00465CAC"/>
    <w:rsid w:val="00465E5A"/>
    <w:rsid w:val="00465E9A"/>
    <w:rsid w:val="00465EB3"/>
    <w:rsid w:val="0046645E"/>
    <w:rsid w:val="00467838"/>
    <w:rsid w:val="00467B61"/>
    <w:rsid w:val="00467EE8"/>
    <w:rsid w:val="0047041E"/>
    <w:rsid w:val="00470750"/>
    <w:rsid w:val="00470794"/>
    <w:rsid w:val="00470893"/>
    <w:rsid w:val="00470A0E"/>
    <w:rsid w:val="00470E35"/>
    <w:rsid w:val="00470EB2"/>
    <w:rsid w:val="004710AA"/>
    <w:rsid w:val="0047166D"/>
    <w:rsid w:val="00471856"/>
    <w:rsid w:val="004719A1"/>
    <w:rsid w:val="00471A65"/>
    <w:rsid w:val="00471DB0"/>
    <w:rsid w:val="00471E95"/>
    <w:rsid w:val="00471F3B"/>
    <w:rsid w:val="00471FAB"/>
    <w:rsid w:val="00471FCF"/>
    <w:rsid w:val="00472518"/>
    <w:rsid w:val="00472ACB"/>
    <w:rsid w:val="0047303A"/>
    <w:rsid w:val="00473261"/>
    <w:rsid w:val="004734FE"/>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778"/>
    <w:rsid w:val="00485969"/>
    <w:rsid w:val="0048598C"/>
    <w:rsid w:val="00485AB2"/>
    <w:rsid w:val="00485E8A"/>
    <w:rsid w:val="00485FA3"/>
    <w:rsid w:val="0048620B"/>
    <w:rsid w:val="004862DE"/>
    <w:rsid w:val="004867B1"/>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602"/>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1E"/>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A38"/>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C74"/>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42D"/>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35B"/>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99A"/>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64"/>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CFE"/>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282"/>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ADA"/>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76"/>
    <w:rsid w:val="00534C83"/>
    <w:rsid w:val="005353DE"/>
    <w:rsid w:val="005354EE"/>
    <w:rsid w:val="00535A27"/>
    <w:rsid w:val="00535AA7"/>
    <w:rsid w:val="00535C7A"/>
    <w:rsid w:val="0053637E"/>
    <w:rsid w:val="005364E1"/>
    <w:rsid w:val="0053658B"/>
    <w:rsid w:val="005365AD"/>
    <w:rsid w:val="005368D0"/>
    <w:rsid w:val="00536918"/>
    <w:rsid w:val="00536AEE"/>
    <w:rsid w:val="00536C0E"/>
    <w:rsid w:val="00537BE9"/>
    <w:rsid w:val="00537DA3"/>
    <w:rsid w:val="00537E22"/>
    <w:rsid w:val="00540147"/>
    <w:rsid w:val="005404A2"/>
    <w:rsid w:val="00540EB6"/>
    <w:rsid w:val="005417A0"/>
    <w:rsid w:val="00541DD2"/>
    <w:rsid w:val="00541E2B"/>
    <w:rsid w:val="0054226A"/>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289"/>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126"/>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1F"/>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9E3"/>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32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2EA1"/>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2EA"/>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6CF"/>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4"/>
    <w:rsid w:val="005E129A"/>
    <w:rsid w:val="005E1385"/>
    <w:rsid w:val="005E1393"/>
    <w:rsid w:val="005E1A58"/>
    <w:rsid w:val="005E1C06"/>
    <w:rsid w:val="005E2E01"/>
    <w:rsid w:val="005E2E2C"/>
    <w:rsid w:val="005E2F06"/>
    <w:rsid w:val="005E35FD"/>
    <w:rsid w:val="005E383F"/>
    <w:rsid w:val="005E3AF0"/>
    <w:rsid w:val="005E3E2F"/>
    <w:rsid w:val="005E48F7"/>
    <w:rsid w:val="005E4F80"/>
    <w:rsid w:val="005E4FBD"/>
    <w:rsid w:val="005E5009"/>
    <w:rsid w:val="005E53E3"/>
    <w:rsid w:val="005E5563"/>
    <w:rsid w:val="005E578D"/>
    <w:rsid w:val="005E57D5"/>
    <w:rsid w:val="005E580A"/>
    <w:rsid w:val="005E6029"/>
    <w:rsid w:val="005E61B2"/>
    <w:rsid w:val="005E65E7"/>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C2F"/>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01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65A9"/>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6AD"/>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9F1"/>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8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AA6"/>
    <w:rsid w:val="00641D88"/>
    <w:rsid w:val="006427C8"/>
    <w:rsid w:val="00642D10"/>
    <w:rsid w:val="0064300D"/>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777"/>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0AE"/>
    <w:rsid w:val="00653273"/>
    <w:rsid w:val="00653A9E"/>
    <w:rsid w:val="00653C00"/>
    <w:rsid w:val="00653D22"/>
    <w:rsid w:val="00654346"/>
    <w:rsid w:val="0065447F"/>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3E7"/>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6FC2"/>
    <w:rsid w:val="0067752E"/>
    <w:rsid w:val="006775ED"/>
    <w:rsid w:val="00677725"/>
    <w:rsid w:val="00677A3C"/>
    <w:rsid w:val="0068013A"/>
    <w:rsid w:val="0068092B"/>
    <w:rsid w:val="0068093E"/>
    <w:rsid w:val="00680A97"/>
    <w:rsid w:val="00680B63"/>
    <w:rsid w:val="00680F30"/>
    <w:rsid w:val="00680F81"/>
    <w:rsid w:val="0068102D"/>
    <w:rsid w:val="006811CD"/>
    <w:rsid w:val="006819A4"/>
    <w:rsid w:val="006819F6"/>
    <w:rsid w:val="0068222F"/>
    <w:rsid w:val="0068226B"/>
    <w:rsid w:val="00682318"/>
    <w:rsid w:val="006825C5"/>
    <w:rsid w:val="00682737"/>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3E8"/>
    <w:rsid w:val="00691780"/>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39D"/>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956"/>
    <w:rsid w:val="006B3A34"/>
    <w:rsid w:val="006B3A43"/>
    <w:rsid w:val="006B3E55"/>
    <w:rsid w:val="006B4381"/>
    <w:rsid w:val="006B45A8"/>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471"/>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ADB"/>
    <w:rsid w:val="006F1D86"/>
    <w:rsid w:val="006F22CB"/>
    <w:rsid w:val="006F291E"/>
    <w:rsid w:val="006F2C3D"/>
    <w:rsid w:val="006F2E21"/>
    <w:rsid w:val="006F3052"/>
    <w:rsid w:val="006F314D"/>
    <w:rsid w:val="006F3738"/>
    <w:rsid w:val="006F3796"/>
    <w:rsid w:val="006F3B01"/>
    <w:rsid w:val="006F3BDF"/>
    <w:rsid w:val="006F404C"/>
    <w:rsid w:val="006F4072"/>
    <w:rsid w:val="006F4189"/>
    <w:rsid w:val="006F4A19"/>
    <w:rsid w:val="006F4AA8"/>
    <w:rsid w:val="006F5462"/>
    <w:rsid w:val="006F557B"/>
    <w:rsid w:val="006F5B41"/>
    <w:rsid w:val="006F6689"/>
    <w:rsid w:val="006F6740"/>
    <w:rsid w:val="006F746D"/>
    <w:rsid w:val="006F783C"/>
    <w:rsid w:val="006F7A92"/>
    <w:rsid w:val="006F7C53"/>
    <w:rsid w:val="006F7E42"/>
    <w:rsid w:val="006F7FAF"/>
    <w:rsid w:val="00700042"/>
    <w:rsid w:val="0070023A"/>
    <w:rsid w:val="007002E3"/>
    <w:rsid w:val="007009FD"/>
    <w:rsid w:val="00700F43"/>
    <w:rsid w:val="007017EA"/>
    <w:rsid w:val="0070181F"/>
    <w:rsid w:val="007018E3"/>
    <w:rsid w:val="0070193E"/>
    <w:rsid w:val="00701B27"/>
    <w:rsid w:val="00701E81"/>
    <w:rsid w:val="00702BFC"/>
    <w:rsid w:val="00702E65"/>
    <w:rsid w:val="007030F7"/>
    <w:rsid w:val="007031C3"/>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1E5C"/>
    <w:rsid w:val="0071233C"/>
    <w:rsid w:val="0071254C"/>
    <w:rsid w:val="00712559"/>
    <w:rsid w:val="007129C3"/>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06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4C96"/>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249"/>
    <w:rsid w:val="00743757"/>
    <w:rsid w:val="00743867"/>
    <w:rsid w:val="00743B49"/>
    <w:rsid w:val="00744055"/>
    <w:rsid w:val="007441B7"/>
    <w:rsid w:val="00744437"/>
    <w:rsid w:val="00744481"/>
    <w:rsid w:val="00744C56"/>
    <w:rsid w:val="00744E0A"/>
    <w:rsid w:val="00744FB1"/>
    <w:rsid w:val="0074557F"/>
    <w:rsid w:val="0074576E"/>
    <w:rsid w:val="00745C30"/>
    <w:rsid w:val="00745CB5"/>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C9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0ED0"/>
    <w:rsid w:val="007712C9"/>
    <w:rsid w:val="00771D6F"/>
    <w:rsid w:val="007721AD"/>
    <w:rsid w:val="00772D15"/>
    <w:rsid w:val="00772DC3"/>
    <w:rsid w:val="007733C4"/>
    <w:rsid w:val="00773A61"/>
    <w:rsid w:val="00773CF4"/>
    <w:rsid w:val="00773D37"/>
    <w:rsid w:val="00774099"/>
    <w:rsid w:val="007743A1"/>
    <w:rsid w:val="007744EF"/>
    <w:rsid w:val="00774BF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928"/>
    <w:rsid w:val="00777CD9"/>
    <w:rsid w:val="00777CE9"/>
    <w:rsid w:val="00777EE9"/>
    <w:rsid w:val="00780256"/>
    <w:rsid w:val="0078043B"/>
    <w:rsid w:val="007804A3"/>
    <w:rsid w:val="00780657"/>
    <w:rsid w:val="00780980"/>
    <w:rsid w:val="007809E1"/>
    <w:rsid w:val="0078101B"/>
    <w:rsid w:val="0078106D"/>
    <w:rsid w:val="0078112A"/>
    <w:rsid w:val="0078122C"/>
    <w:rsid w:val="0078146E"/>
    <w:rsid w:val="00781633"/>
    <w:rsid w:val="0078165E"/>
    <w:rsid w:val="007816FD"/>
    <w:rsid w:val="00781B9A"/>
    <w:rsid w:val="00781D25"/>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9CA"/>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1CA9"/>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92C"/>
    <w:rsid w:val="007A3BF2"/>
    <w:rsid w:val="007A4264"/>
    <w:rsid w:val="007A43F5"/>
    <w:rsid w:val="007A4AF1"/>
    <w:rsid w:val="007A5067"/>
    <w:rsid w:val="007A5288"/>
    <w:rsid w:val="007A5F90"/>
    <w:rsid w:val="007A618D"/>
    <w:rsid w:val="007A6333"/>
    <w:rsid w:val="007A6477"/>
    <w:rsid w:val="007A6496"/>
    <w:rsid w:val="007A68DA"/>
    <w:rsid w:val="007A6909"/>
    <w:rsid w:val="007A6ADF"/>
    <w:rsid w:val="007A75A3"/>
    <w:rsid w:val="007A7678"/>
    <w:rsid w:val="007B01A3"/>
    <w:rsid w:val="007B0253"/>
    <w:rsid w:val="007B0522"/>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14C"/>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6A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649"/>
    <w:rsid w:val="007F5874"/>
    <w:rsid w:val="007F5A61"/>
    <w:rsid w:val="007F5D4A"/>
    <w:rsid w:val="007F6562"/>
    <w:rsid w:val="007F65F2"/>
    <w:rsid w:val="007F70D6"/>
    <w:rsid w:val="007F7723"/>
    <w:rsid w:val="007F7864"/>
    <w:rsid w:val="007F795B"/>
    <w:rsid w:val="007F7B6D"/>
    <w:rsid w:val="007F7C2F"/>
    <w:rsid w:val="007F7C4A"/>
    <w:rsid w:val="007F7C9D"/>
    <w:rsid w:val="007F7F04"/>
    <w:rsid w:val="00800104"/>
    <w:rsid w:val="00800184"/>
    <w:rsid w:val="0080086A"/>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470"/>
    <w:rsid w:val="00820DF1"/>
    <w:rsid w:val="0082172C"/>
    <w:rsid w:val="008226FB"/>
    <w:rsid w:val="008231F0"/>
    <w:rsid w:val="00823335"/>
    <w:rsid w:val="008237B2"/>
    <w:rsid w:val="00823A6C"/>
    <w:rsid w:val="00823F61"/>
    <w:rsid w:val="0082449E"/>
    <w:rsid w:val="00824858"/>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27F"/>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DDC"/>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17F"/>
    <w:rsid w:val="00841374"/>
    <w:rsid w:val="00841573"/>
    <w:rsid w:val="0084166C"/>
    <w:rsid w:val="00841775"/>
    <w:rsid w:val="008419A1"/>
    <w:rsid w:val="00841EB3"/>
    <w:rsid w:val="00841F05"/>
    <w:rsid w:val="00841FC0"/>
    <w:rsid w:val="00842061"/>
    <w:rsid w:val="008420F8"/>
    <w:rsid w:val="008420FA"/>
    <w:rsid w:val="00842329"/>
    <w:rsid w:val="008426B0"/>
    <w:rsid w:val="00842DB7"/>
    <w:rsid w:val="00843374"/>
    <w:rsid w:val="0084387F"/>
    <w:rsid w:val="00843AFD"/>
    <w:rsid w:val="008440FB"/>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44"/>
    <w:rsid w:val="008507BC"/>
    <w:rsid w:val="00850F07"/>
    <w:rsid w:val="00850FE3"/>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7E5"/>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2BF"/>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7A8"/>
    <w:rsid w:val="00884B4A"/>
    <w:rsid w:val="00884D27"/>
    <w:rsid w:val="008852C8"/>
    <w:rsid w:val="008854B1"/>
    <w:rsid w:val="0088579F"/>
    <w:rsid w:val="0088591B"/>
    <w:rsid w:val="0088599D"/>
    <w:rsid w:val="00885D5D"/>
    <w:rsid w:val="00885F46"/>
    <w:rsid w:val="00886116"/>
    <w:rsid w:val="00886226"/>
    <w:rsid w:val="0088651F"/>
    <w:rsid w:val="008869CF"/>
    <w:rsid w:val="0088772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97E04"/>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3F3F"/>
    <w:rsid w:val="008A4042"/>
    <w:rsid w:val="008A42D8"/>
    <w:rsid w:val="008A4486"/>
    <w:rsid w:val="008A457F"/>
    <w:rsid w:val="008A4A82"/>
    <w:rsid w:val="008A4FA7"/>
    <w:rsid w:val="008A53C3"/>
    <w:rsid w:val="008A59E9"/>
    <w:rsid w:val="008A5F1C"/>
    <w:rsid w:val="008A631F"/>
    <w:rsid w:val="008A668F"/>
    <w:rsid w:val="008A7219"/>
    <w:rsid w:val="008A72A4"/>
    <w:rsid w:val="008A758D"/>
    <w:rsid w:val="008A75C5"/>
    <w:rsid w:val="008A7669"/>
    <w:rsid w:val="008A7819"/>
    <w:rsid w:val="008A79BD"/>
    <w:rsid w:val="008A7A94"/>
    <w:rsid w:val="008A7BEA"/>
    <w:rsid w:val="008A7C09"/>
    <w:rsid w:val="008B012F"/>
    <w:rsid w:val="008B01A2"/>
    <w:rsid w:val="008B0394"/>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B29"/>
    <w:rsid w:val="008B3F6B"/>
    <w:rsid w:val="008B4142"/>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00"/>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6BC"/>
    <w:rsid w:val="008E0CDD"/>
    <w:rsid w:val="008E0E89"/>
    <w:rsid w:val="008E0E8C"/>
    <w:rsid w:val="008E0F59"/>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7C0"/>
    <w:rsid w:val="008E6BE9"/>
    <w:rsid w:val="008E6DDD"/>
    <w:rsid w:val="008E737D"/>
    <w:rsid w:val="008E7660"/>
    <w:rsid w:val="008E7DB3"/>
    <w:rsid w:val="008E7F01"/>
    <w:rsid w:val="008F013E"/>
    <w:rsid w:val="008F01AB"/>
    <w:rsid w:val="008F0460"/>
    <w:rsid w:val="008F0636"/>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45"/>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A1"/>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05F"/>
    <w:rsid w:val="00903281"/>
    <w:rsid w:val="009034A3"/>
    <w:rsid w:val="00903F59"/>
    <w:rsid w:val="009040F3"/>
    <w:rsid w:val="0090411E"/>
    <w:rsid w:val="00904234"/>
    <w:rsid w:val="009045C7"/>
    <w:rsid w:val="0090480E"/>
    <w:rsid w:val="00904A52"/>
    <w:rsid w:val="00904A62"/>
    <w:rsid w:val="00904B6D"/>
    <w:rsid w:val="00905A04"/>
    <w:rsid w:val="00905A06"/>
    <w:rsid w:val="00905BB5"/>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17749"/>
    <w:rsid w:val="009204A6"/>
    <w:rsid w:val="00920AFE"/>
    <w:rsid w:val="00920E6D"/>
    <w:rsid w:val="00920FE4"/>
    <w:rsid w:val="00921140"/>
    <w:rsid w:val="0092134A"/>
    <w:rsid w:val="00921619"/>
    <w:rsid w:val="00921634"/>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FB0"/>
    <w:rsid w:val="009310C2"/>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6D3"/>
    <w:rsid w:val="00937741"/>
    <w:rsid w:val="00937AC7"/>
    <w:rsid w:val="00937D15"/>
    <w:rsid w:val="009406F4"/>
    <w:rsid w:val="00940A5D"/>
    <w:rsid w:val="00940BCB"/>
    <w:rsid w:val="00940D85"/>
    <w:rsid w:val="00940DF4"/>
    <w:rsid w:val="00940EBF"/>
    <w:rsid w:val="00940F40"/>
    <w:rsid w:val="00940FB5"/>
    <w:rsid w:val="0094148B"/>
    <w:rsid w:val="00941813"/>
    <w:rsid w:val="00941A1C"/>
    <w:rsid w:val="00941B97"/>
    <w:rsid w:val="009425EE"/>
    <w:rsid w:val="009426B3"/>
    <w:rsid w:val="009427D6"/>
    <w:rsid w:val="00942A23"/>
    <w:rsid w:val="00942BB8"/>
    <w:rsid w:val="00942E86"/>
    <w:rsid w:val="0094309C"/>
    <w:rsid w:val="00943148"/>
    <w:rsid w:val="0094335F"/>
    <w:rsid w:val="00943D09"/>
    <w:rsid w:val="009440AC"/>
    <w:rsid w:val="00944202"/>
    <w:rsid w:val="00944335"/>
    <w:rsid w:val="00944710"/>
    <w:rsid w:val="009447DC"/>
    <w:rsid w:val="00944AF4"/>
    <w:rsid w:val="00944D54"/>
    <w:rsid w:val="00945AA0"/>
    <w:rsid w:val="00945E49"/>
    <w:rsid w:val="00945F63"/>
    <w:rsid w:val="0094607E"/>
    <w:rsid w:val="009462D8"/>
    <w:rsid w:val="00946388"/>
    <w:rsid w:val="00946AE9"/>
    <w:rsid w:val="00946C56"/>
    <w:rsid w:val="00946CAB"/>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6874"/>
    <w:rsid w:val="00956E49"/>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71"/>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452"/>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92D"/>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45B0"/>
    <w:rsid w:val="009850E7"/>
    <w:rsid w:val="0098511E"/>
    <w:rsid w:val="009852B3"/>
    <w:rsid w:val="0098541D"/>
    <w:rsid w:val="0098549A"/>
    <w:rsid w:val="009855C1"/>
    <w:rsid w:val="00985CA4"/>
    <w:rsid w:val="0098678D"/>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685"/>
    <w:rsid w:val="009927C4"/>
    <w:rsid w:val="00992B8A"/>
    <w:rsid w:val="009930C0"/>
    <w:rsid w:val="0099324C"/>
    <w:rsid w:val="0099334D"/>
    <w:rsid w:val="00993492"/>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5DC4"/>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9C"/>
    <w:rsid w:val="009A26BF"/>
    <w:rsid w:val="009A2F7F"/>
    <w:rsid w:val="009A30EB"/>
    <w:rsid w:val="009A3183"/>
    <w:rsid w:val="009A3704"/>
    <w:rsid w:val="009A37AC"/>
    <w:rsid w:val="009A3AB5"/>
    <w:rsid w:val="009A3F77"/>
    <w:rsid w:val="009A4030"/>
    <w:rsid w:val="009A49FC"/>
    <w:rsid w:val="009A4B4D"/>
    <w:rsid w:val="009A4DB0"/>
    <w:rsid w:val="009A515A"/>
    <w:rsid w:val="009A516A"/>
    <w:rsid w:val="009A526C"/>
    <w:rsid w:val="009A528E"/>
    <w:rsid w:val="009A6127"/>
    <w:rsid w:val="009A630C"/>
    <w:rsid w:val="009A637B"/>
    <w:rsid w:val="009A6456"/>
    <w:rsid w:val="009A6BAA"/>
    <w:rsid w:val="009A6BE2"/>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BC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48B7"/>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4A9"/>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634"/>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947"/>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274BC"/>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290"/>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A2"/>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5F39"/>
    <w:rsid w:val="00A5637C"/>
    <w:rsid w:val="00A5642A"/>
    <w:rsid w:val="00A56735"/>
    <w:rsid w:val="00A56978"/>
    <w:rsid w:val="00A56C2C"/>
    <w:rsid w:val="00A56E85"/>
    <w:rsid w:val="00A570E9"/>
    <w:rsid w:val="00A57311"/>
    <w:rsid w:val="00A5749B"/>
    <w:rsid w:val="00A57B58"/>
    <w:rsid w:val="00A57B82"/>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0C4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22"/>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C05"/>
    <w:rsid w:val="00A93E41"/>
    <w:rsid w:val="00A94873"/>
    <w:rsid w:val="00A948EB"/>
    <w:rsid w:val="00A94A70"/>
    <w:rsid w:val="00A94F0A"/>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2F3"/>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B5A"/>
    <w:rsid w:val="00AC1EC1"/>
    <w:rsid w:val="00AC2270"/>
    <w:rsid w:val="00AC2D4E"/>
    <w:rsid w:val="00AC3084"/>
    <w:rsid w:val="00AC3343"/>
    <w:rsid w:val="00AC3431"/>
    <w:rsid w:val="00AC38E9"/>
    <w:rsid w:val="00AC39F9"/>
    <w:rsid w:val="00AC3C67"/>
    <w:rsid w:val="00AC45D6"/>
    <w:rsid w:val="00AC486E"/>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8E0"/>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7F4"/>
    <w:rsid w:val="00AD7927"/>
    <w:rsid w:val="00AD7DBA"/>
    <w:rsid w:val="00AE0D23"/>
    <w:rsid w:val="00AE0E9E"/>
    <w:rsid w:val="00AE1418"/>
    <w:rsid w:val="00AE14B7"/>
    <w:rsid w:val="00AE1DD4"/>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3FCC"/>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1BB"/>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17BA1"/>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47"/>
    <w:rsid w:val="00B326BE"/>
    <w:rsid w:val="00B32739"/>
    <w:rsid w:val="00B32821"/>
    <w:rsid w:val="00B32983"/>
    <w:rsid w:val="00B32CE3"/>
    <w:rsid w:val="00B32E87"/>
    <w:rsid w:val="00B33595"/>
    <w:rsid w:val="00B3396B"/>
    <w:rsid w:val="00B344E8"/>
    <w:rsid w:val="00B34886"/>
    <w:rsid w:val="00B3488B"/>
    <w:rsid w:val="00B34FEB"/>
    <w:rsid w:val="00B35002"/>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054"/>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435"/>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9"/>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355"/>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170"/>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13"/>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B8E"/>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A27"/>
    <w:rsid w:val="00BB7F0A"/>
    <w:rsid w:val="00BC0413"/>
    <w:rsid w:val="00BC16BF"/>
    <w:rsid w:val="00BC1A03"/>
    <w:rsid w:val="00BC1A99"/>
    <w:rsid w:val="00BC201A"/>
    <w:rsid w:val="00BC2432"/>
    <w:rsid w:val="00BC2BC7"/>
    <w:rsid w:val="00BC2DB7"/>
    <w:rsid w:val="00BC2E4A"/>
    <w:rsid w:val="00BC2F45"/>
    <w:rsid w:val="00BC3199"/>
    <w:rsid w:val="00BC321B"/>
    <w:rsid w:val="00BC3261"/>
    <w:rsid w:val="00BC344E"/>
    <w:rsid w:val="00BC382A"/>
    <w:rsid w:val="00BC38B8"/>
    <w:rsid w:val="00BC3CF8"/>
    <w:rsid w:val="00BC3D7E"/>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93C"/>
    <w:rsid w:val="00BD3A39"/>
    <w:rsid w:val="00BD3C22"/>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5E0"/>
    <w:rsid w:val="00BE16C6"/>
    <w:rsid w:val="00BE175C"/>
    <w:rsid w:val="00BE1959"/>
    <w:rsid w:val="00BE197A"/>
    <w:rsid w:val="00BE1A06"/>
    <w:rsid w:val="00BE269D"/>
    <w:rsid w:val="00BE26A0"/>
    <w:rsid w:val="00BE28FE"/>
    <w:rsid w:val="00BE312F"/>
    <w:rsid w:val="00BE31B3"/>
    <w:rsid w:val="00BE3327"/>
    <w:rsid w:val="00BE38FA"/>
    <w:rsid w:val="00BE3EA0"/>
    <w:rsid w:val="00BE403F"/>
    <w:rsid w:val="00BE417E"/>
    <w:rsid w:val="00BE420A"/>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96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4842"/>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CAB"/>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2E"/>
    <w:rsid w:val="00C21B1D"/>
    <w:rsid w:val="00C21C3A"/>
    <w:rsid w:val="00C21E35"/>
    <w:rsid w:val="00C220AF"/>
    <w:rsid w:val="00C222CF"/>
    <w:rsid w:val="00C22FF4"/>
    <w:rsid w:val="00C232DD"/>
    <w:rsid w:val="00C23B1E"/>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97"/>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B26"/>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0"/>
    <w:rsid w:val="00C532F9"/>
    <w:rsid w:val="00C534D1"/>
    <w:rsid w:val="00C53E22"/>
    <w:rsid w:val="00C54B1A"/>
    <w:rsid w:val="00C54C62"/>
    <w:rsid w:val="00C55619"/>
    <w:rsid w:val="00C55981"/>
    <w:rsid w:val="00C55ADC"/>
    <w:rsid w:val="00C55B7F"/>
    <w:rsid w:val="00C55EF0"/>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5D5"/>
    <w:rsid w:val="00C71DCC"/>
    <w:rsid w:val="00C71F9B"/>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8"/>
    <w:rsid w:val="00C75ACE"/>
    <w:rsid w:val="00C75B22"/>
    <w:rsid w:val="00C75C9D"/>
    <w:rsid w:val="00C75D0C"/>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29F"/>
    <w:rsid w:val="00CA5F22"/>
    <w:rsid w:val="00CA6164"/>
    <w:rsid w:val="00CA6262"/>
    <w:rsid w:val="00CA73B2"/>
    <w:rsid w:val="00CA74E8"/>
    <w:rsid w:val="00CA7B6E"/>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D66"/>
    <w:rsid w:val="00CB4FA5"/>
    <w:rsid w:val="00CB5359"/>
    <w:rsid w:val="00CB5495"/>
    <w:rsid w:val="00CB549E"/>
    <w:rsid w:val="00CB558B"/>
    <w:rsid w:val="00CB57E5"/>
    <w:rsid w:val="00CB58DD"/>
    <w:rsid w:val="00CB5A9F"/>
    <w:rsid w:val="00CB5B77"/>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3CB"/>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2A"/>
    <w:rsid w:val="00CD223B"/>
    <w:rsid w:val="00CD2585"/>
    <w:rsid w:val="00CD25A6"/>
    <w:rsid w:val="00CD283A"/>
    <w:rsid w:val="00CD2BC3"/>
    <w:rsid w:val="00CD309B"/>
    <w:rsid w:val="00CD3122"/>
    <w:rsid w:val="00CD325D"/>
    <w:rsid w:val="00CD3D0C"/>
    <w:rsid w:val="00CD3D62"/>
    <w:rsid w:val="00CD3E10"/>
    <w:rsid w:val="00CD3F09"/>
    <w:rsid w:val="00CD3FA4"/>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D7BB3"/>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3BB"/>
    <w:rsid w:val="00CE253D"/>
    <w:rsid w:val="00CE2561"/>
    <w:rsid w:val="00CE2743"/>
    <w:rsid w:val="00CE2797"/>
    <w:rsid w:val="00CE28D3"/>
    <w:rsid w:val="00CE2D1F"/>
    <w:rsid w:val="00CE2DCE"/>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31B"/>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6D4"/>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174"/>
    <w:rsid w:val="00D00402"/>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AB"/>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3D"/>
    <w:rsid w:val="00D274E9"/>
    <w:rsid w:val="00D27526"/>
    <w:rsid w:val="00D2784D"/>
    <w:rsid w:val="00D27F01"/>
    <w:rsid w:val="00D30281"/>
    <w:rsid w:val="00D303CA"/>
    <w:rsid w:val="00D306A9"/>
    <w:rsid w:val="00D30C46"/>
    <w:rsid w:val="00D30C70"/>
    <w:rsid w:val="00D30FC7"/>
    <w:rsid w:val="00D31873"/>
    <w:rsid w:val="00D31B9F"/>
    <w:rsid w:val="00D31BEA"/>
    <w:rsid w:val="00D31D7D"/>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0F39"/>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C1"/>
    <w:rsid w:val="00D53439"/>
    <w:rsid w:val="00D534D3"/>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DE"/>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7F5"/>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060"/>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389"/>
    <w:rsid w:val="00D76615"/>
    <w:rsid w:val="00D76A4B"/>
    <w:rsid w:val="00D76DDA"/>
    <w:rsid w:val="00D76E83"/>
    <w:rsid w:val="00D770E6"/>
    <w:rsid w:val="00D771C9"/>
    <w:rsid w:val="00D77A16"/>
    <w:rsid w:val="00D77B6A"/>
    <w:rsid w:val="00D800A1"/>
    <w:rsid w:val="00D80161"/>
    <w:rsid w:val="00D8036A"/>
    <w:rsid w:val="00D804B0"/>
    <w:rsid w:val="00D80AB8"/>
    <w:rsid w:val="00D80C93"/>
    <w:rsid w:val="00D80CCB"/>
    <w:rsid w:val="00D81307"/>
    <w:rsid w:val="00D81374"/>
    <w:rsid w:val="00D81473"/>
    <w:rsid w:val="00D8165A"/>
    <w:rsid w:val="00D81664"/>
    <w:rsid w:val="00D817FD"/>
    <w:rsid w:val="00D81E9C"/>
    <w:rsid w:val="00D82068"/>
    <w:rsid w:val="00D820F3"/>
    <w:rsid w:val="00D829AC"/>
    <w:rsid w:val="00D829FD"/>
    <w:rsid w:val="00D83155"/>
    <w:rsid w:val="00D83401"/>
    <w:rsid w:val="00D834F4"/>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791"/>
    <w:rsid w:val="00DB4871"/>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697"/>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1FEF"/>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2F48"/>
    <w:rsid w:val="00E0311F"/>
    <w:rsid w:val="00E032C1"/>
    <w:rsid w:val="00E032CD"/>
    <w:rsid w:val="00E0337C"/>
    <w:rsid w:val="00E036C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744"/>
    <w:rsid w:val="00E14913"/>
    <w:rsid w:val="00E14D3D"/>
    <w:rsid w:val="00E150B1"/>
    <w:rsid w:val="00E15352"/>
    <w:rsid w:val="00E154A1"/>
    <w:rsid w:val="00E15C76"/>
    <w:rsid w:val="00E15D1A"/>
    <w:rsid w:val="00E1626E"/>
    <w:rsid w:val="00E164E8"/>
    <w:rsid w:val="00E1654E"/>
    <w:rsid w:val="00E167D4"/>
    <w:rsid w:val="00E16B15"/>
    <w:rsid w:val="00E1702C"/>
    <w:rsid w:val="00E170CC"/>
    <w:rsid w:val="00E17572"/>
    <w:rsid w:val="00E175FF"/>
    <w:rsid w:val="00E17775"/>
    <w:rsid w:val="00E17ADE"/>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1FE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4C8"/>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4FC9"/>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419"/>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545"/>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57F"/>
    <w:rsid w:val="00E64763"/>
    <w:rsid w:val="00E64796"/>
    <w:rsid w:val="00E649CE"/>
    <w:rsid w:val="00E65E6B"/>
    <w:rsid w:val="00E6640D"/>
    <w:rsid w:val="00E6682F"/>
    <w:rsid w:val="00E66B91"/>
    <w:rsid w:val="00E66D59"/>
    <w:rsid w:val="00E67861"/>
    <w:rsid w:val="00E7033C"/>
    <w:rsid w:val="00E704C7"/>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0F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A"/>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44"/>
    <w:rsid w:val="00E94762"/>
    <w:rsid w:val="00E94849"/>
    <w:rsid w:val="00E94CE0"/>
    <w:rsid w:val="00E94FE5"/>
    <w:rsid w:val="00E95754"/>
    <w:rsid w:val="00E95857"/>
    <w:rsid w:val="00E95B52"/>
    <w:rsid w:val="00E95D01"/>
    <w:rsid w:val="00E9627E"/>
    <w:rsid w:val="00E9694A"/>
    <w:rsid w:val="00E96C84"/>
    <w:rsid w:val="00E96D27"/>
    <w:rsid w:val="00E96FBC"/>
    <w:rsid w:val="00E972D4"/>
    <w:rsid w:val="00E9738B"/>
    <w:rsid w:val="00E973B0"/>
    <w:rsid w:val="00E973C6"/>
    <w:rsid w:val="00E97447"/>
    <w:rsid w:val="00E97507"/>
    <w:rsid w:val="00E9795D"/>
    <w:rsid w:val="00E97DDB"/>
    <w:rsid w:val="00EA0081"/>
    <w:rsid w:val="00EA00F3"/>
    <w:rsid w:val="00EA0281"/>
    <w:rsid w:val="00EA070B"/>
    <w:rsid w:val="00EA08E9"/>
    <w:rsid w:val="00EA0B3E"/>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13"/>
    <w:rsid w:val="00EA475B"/>
    <w:rsid w:val="00EA475F"/>
    <w:rsid w:val="00EA4877"/>
    <w:rsid w:val="00EA4AC2"/>
    <w:rsid w:val="00EA4C18"/>
    <w:rsid w:val="00EA5029"/>
    <w:rsid w:val="00EA5335"/>
    <w:rsid w:val="00EA54CA"/>
    <w:rsid w:val="00EA58B0"/>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293"/>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264"/>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53"/>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AFA"/>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2EA"/>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AA8"/>
    <w:rsid w:val="00F4125D"/>
    <w:rsid w:val="00F420E6"/>
    <w:rsid w:val="00F421BD"/>
    <w:rsid w:val="00F4237B"/>
    <w:rsid w:val="00F42910"/>
    <w:rsid w:val="00F42C2B"/>
    <w:rsid w:val="00F43335"/>
    <w:rsid w:val="00F435BE"/>
    <w:rsid w:val="00F43634"/>
    <w:rsid w:val="00F439C5"/>
    <w:rsid w:val="00F43B54"/>
    <w:rsid w:val="00F43B5B"/>
    <w:rsid w:val="00F4423A"/>
    <w:rsid w:val="00F4468A"/>
    <w:rsid w:val="00F44833"/>
    <w:rsid w:val="00F448F9"/>
    <w:rsid w:val="00F44AE0"/>
    <w:rsid w:val="00F44B75"/>
    <w:rsid w:val="00F453C2"/>
    <w:rsid w:val="00F45629"/>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371"/>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B98"/>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4E5"/>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6C4"/>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CEC"/>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56A"/>
    <w:rsid w:val="00FE3768"/>
    <w:rsid w:val="00FE384E"/>
    <w:rsid w:val="00FE3E6A"/>
    <w:rsid w:val="00FE3FE7"/>
    <w:rsid w:val="00FE499D"/>
    <w:rsid w:val="00FE4A10"/>
    <w:rsid w:val="00FE509D"/>
    <w:rsid w:val="00FE5172"/>
    <w:rsid w:val="00FE5410"/>
    <w:rsid w:val="00FE569B"/>
    <w:rsid w:val="00FE5977"/>
    <w:rsid w:val="00FE5AC5"/>
    <w:rsid w:val="00FE5D53"/>
    <w:rsid w:val="00FE5FA7"/>
    <w:rsid w:val="00FE627C"/>
    <w:rsid w:val="00FE636F"/>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1B97"/>
    <w:rsid w:val="00FF2077"/>
    <w:rsid w:val="00FF2A88"/>
    <w:rsid w:val="00FF37C5"/>
    <w:rsid w:val="00FF3A12"/>
    <w:rsid w:val="00FF3AFC"/>
    <w:rsid w:val="00FF3B70"/>
    <w:rsid w:val="00FF3BAF"/>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Pr>
      <w:rFonts w:ascii="Arial" w:eastAsia="MS Mincho" w:hAnsi="Arial" w:cs="Arial"/>
      <w:b/>
      <w:sz w:val="28"/>
      <w:lang w:val="en-GB" w:eastAsia="ko-KR"/>
    </w:rPr>
  </w:style>
  <w:style w:type="character" w:customStyle="1" w:styleId="Heading7Char">
    <w:name w:val="Heading 7 Char"/>
    <w:basedOn w:val="DefaultParagraphFont"/>
    <w:link w:val="Heading7"/>
    <w:qFormat/>
    <w:rPr>
      <w:rFonts w:ascii="Arial" w:hAnsi="Arial"/>
      <w:lang w:val="en-GB"/>
    </w:rPr>
  </w:style>
  <w:style w:type="character" w:customStyle="1" w:styleId="normaltextrun">
    <w:name w:val="normaltextrun"/>
    <w:basedOn w:val="DefaultParagraphFont"/>
    <w:qFormat/>
  </w:style>
  <w:style w:type="character" w:customStyle="1" w:styleId="12">
    <w:name w:val="@他1"/>
    <w:basedOn w:val="DefaultParagraphFont"/>
    <w:uiPriority w:val="99"/>
    <w:unhideWhenUsed/>
    <w:qFormat/>
    <w:rPr>
      <w:color w:val="2B579A"/>
      <w:shd w:val="clear" w:color="auto" w:fill="E1DFDD"/>
    </w:rPr>
  </w:style>
  <w:style w:type="table" w:customStyle="1" w:styleId="TableGrid1">
    <w:name w:val="TableGrid1"/>
    <w:basedOn w:val="TableNormal"/>
    <w:next w:val="TableGrid"/>
    <w:qFormat/>
    <w:rsid w:val="005404A2"/>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image" Target="media/image21.png"/><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png"/><Relationship Id="rId38" Type="http://schemas.openxmlformats.org/officeDocument/2006/relationships/package" Target="embeddings/Microsoft_Visio_Drawing2.vsdx"/><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png"/><Relationship Id="rId29" Type="http://schemas.openxmlformats.org/officeDocument/2006/relationships/image" Target="media/image13.wmf"/><Relationship Id="rId41"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package" Target="embeddings/Microsoft_Visio_Drawing1.vsdx"/><Relationship Id="rId40" Type="http://schemas.openxmlformats.org/officeDocument/2006/relationships/image" Target="media/image22.emf"/><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Drawing.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emf"/><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00D6F"/>
    <w:rsid w:val="00125956"/>
    <w:rsid w:val="00135A55"/>
    <w:rsid w:val="001530CB"/>
    <w:rsid w:val="00161CEF"/>
    <w:rsid w:val="001824B7"/>
    <w:rsid w:val="0018681A"/>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13FC4"/>
    <w:rsid w:val="00531929"/>
    <w:rsid w:val="00536D2C"/>
    <w:rsid w:val="00536EE6"/>
    <w:rsid w:val="005431B8"/>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7F0324"/>
    <w:rsid w:val="00834558"/>
    <w:rsid w:val="008447D3"/>
    <w:rsid w:val="00896296"/>
    <w:rsid w:val="008A1FA7"/>
    <w:rsid w:val="008B1F9D"/>
    <w:rsid w:val="008E3038"/>
    <w:rsid w:val="0090443B"/>
    <w:rsid w:val="0093396E"/>
    <w:rsid w:val="0095662F"/>
    <w:rsid w:val="00956D8C"/>
    <w:rsid w:val="009701FC"/>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13FC4"/>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0550B7C-6874-4140-9338-33209B91DD52}">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79221DD-0687-4714-97E5-A5FCFD3C5430}">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97</Pages>
  <Words>34646</Words>
  <Characters>172015</Characters>
  <Application>Microsoft Office Word</Application>
  <DocSecurity>0</DocSecurity>
  <Lines>1433</Lines>
  <Paragraphs>412</Paragraphs>
  <ScaleCrop>false</ScaleCrop>
  <HeadingPairs>
    <vt:vector size="2" baseType="variant">
      <vt:variant>
        <vt:lpstr>Title</vt:lpstr>
      </vt:variant>
      <vt:variant>
        <vt:i4>1</vt:i4>
      </vt:variant>
    </vt:vector>
  </HeadingPairs>
  <TitlesOfParts>
    <vt:vector size="1" baseType="lpstr">
      <vt:lpstr>Issue Summary for initial access aspects of NR extension up to 71 GHz</vt:lpstr>
    </vt:vector>
  </TitlesOfParts>
  <Company>Intel</Company>
  <LinksUpToDate>false</LinksUpToDate>
  <CharactersWithSpaces>206249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Lee, Daewon</cp:lastModifiedBy>
  <cp:revision>2</cp:revision>
  <cp:lastPrinted>2011-11-09T07:49:00Z</cp:lastPrinted>
  <dcterms:created xsi:type="dcterms:W3CDTF">2021-10-14T02:52:00Z</dcterms:created>
  <dcterms:modified xsi:type="dcterms:W3CDTF">2021-10-14T02:52:00Z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