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401C" w14:textId="77777777"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R1-2110405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77777777"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Issue Summary for initial access aspects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Heading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lastRenderedPageBreak/>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Heading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Heading2"/>
        <w:rPr>
          <w:lang w:eastAsia="zh-CN"/>
        </w:rPr>
      </w:pPr>
      <w:r>
        <w:rPr>
          <w:lang w:eastAsia="zh-CN"/>
        </w:rPr>
        <w:t xml:space="preserve">2.1 SSB Aspects </w:t>
      </w:r>
    </w:p>
    <w:p w14:paraId="6EE42992" w14:textId="77777777" w:rsidR="00D509F8" w:rsidRDefault="00EF6DB4">
      <w:pPr>
        <w:pStyle w:val="Heading3"/>
        <w:rPr>
          <w:lang w:eastAsia="zh-CN"/>
        </w:rPr>
      </w:pPr>
      <w:r>
        <w:rPr>
          <w:lang w:eastAsia="zh-CN"/>
        </w:rPr>
        <w:t>2.1.1 DRS Related Aspects (and other MIB design other than CORESET#0/Type0-PDCCH)</w:t>
      </w:r>
    </w:p>
    <w:p w14:paraId="421BC59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772B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B4D4E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D3BE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of LBT should be indicated in SIB1 to help UE determine the existence of “</w:t>
      </w:r>
      <w:proofErr w:type="spellStart"/>
      <w:r>
        <w:rPr>
          <w:rFonts w:ascii="Times New Roman" w:hAnsi="Times New Roman"/>
          <w:sz w:val="22"/>
          <w:szCs w:val="22"/>
          <w:lang w:eastAsia="zh-CN"/>
        </w:rPr>
        <w:t>ChannelAccess-CPext</w:t>
      </w:r>
      <w:proofErr w:type="spellEnd"/>
      <w:r>
        <w:rPr>
          <w:rFonts w:ascii="Times New Roman" w:hAnsi="Times New Roman"/>
          <w:sz w:val="22"/>
          <w:szCs w:val="22"/>
          <w:lang w:eastAsia="zh-CN"/>
        </w:rPr>
        <w:t xml:space="preserve">” field in DCI format 1-0/0-0. Common DCI size should be assumed for DCI format 1-0/0-0 in CSS no matter LBT is ON or OFF. </w:t>
      </w:r>
    </w:p>
    <w:p w14:paraId="434EFC8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sz w:val="22"/>
          <w:szCs w:val="22"/>
          <w:lang w:eastAsia="zh-CN"/>
        </w:rPr>
        <w:t>:</w:t>
      </w:r>
    </w:p>
    <w:p w14:paraId="483A4EC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7FEC5D8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9CC60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BodyText"/>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024" w:type="dxa"/>
            <w:vMerge w:val="restart"/>
            <w:vAlign w:val="center"/>
          </w:tcPr>
          <w:p w14:paraId="65591499"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024" w:type="dxa"/>
            <w:vAlign w:val="center"/>
          </w:tcPr>
          <w:p w14:paraId="6C302ABC"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024" w:type="dxa"/>
            <w:vMerge w:val="restart"/>
            <w:vAlign w:val="center"/>
          </w:tcPr>
          <w:p w14:paraId="651F9C5C"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024" w:type="dxa"/>
            <w:vMerge w:val="restart"/>
            <w:vAlign w:val="center"/>
          </w:tcPr>
          <w:p w14:paraId="2CDA85D0"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024" w:type="dxa"/>
            <w:vAlign w:val="center"/>
          </w:tcPr>
          <w:p w14:paraId="178ACF49"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024" w:type="dxa"/>
            <w:vAlign w:val="center"/>
          </w:tcPr>
          <w:p w14:paraId="457D11E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176E69CA" w14:textId="77777777" w:rsidR="00D509F8" w:rsidRDefault="00EF6DB4">
      <w:pPr>
        <w:pStyle w:val="BodyText"/>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450" w:type="dxa"/>
            <w:gridSpan w:val="2"/>
            <w:vAlign w:val="center"/>
          </w:tcPr>
          <w:p w14:paraId="0DC46067"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450" w:type="dxa"/>
            <w:gridSpan w:val="2"/>
            <w:vAlign w:val="center"/>
          </w:tcPr>
          <w:p w14:paraId="77DFA9C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 xml:space="preserve">7th bit of </w:t>
            </w:r>
            <w:proofErr w:type="spellStart"/>
            <w:r>
              <w:rPr>
                <w:sz w:val="18"/>
                <w:lang w:eastAsia="zh-CN"/>
              </w:rPr>
              <w:t>candi</w:t>
            </w:r>
            <w:proofErr w:type="spellEnd"/>
            <w:r>
              <w:rPr>
                <w:sz w:val="18"/>
                <w:lang w:eastAsia="zh-CN"/>
              </w:rPr>
              <w:t>.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7B10B075" w14:textId="77777777" w:rsidR="00D509F8" w:rsidRDefault="00D509F8">
      <w:pPr>
        <w:pStyle w:val="BodyText"/>
        <w:spacing w:after="0"/>
        <w:ind w:left="720"/>
        <w:rPr>
          <w:rFonts w:ascii="Times New Roman" w:hAnsi="Times New Roman"/>
          <w:sz w:val="22"/>
          <w:szCs w:val="22"/>
          <w:lang w:eastAsia="zh-CN"/>
        </w:rPr>
      </w:pPr>
    </w:p>
    <w:p w14:paraId="4A4E75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ECAF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36CA0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whether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definition needs to be updated to support higher SCS SSB.</w:t>
      </w:r>
    </w:p>
    <w:p w14:paraId="1949567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D8783C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14:paraId="4955F4B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84D9DB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E18C4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FE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E4EF4D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E804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379429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and  move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4A0FE32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sidR="00F46874">
        <w:rPr>
          <w:rFonts w:ascii="Times New Roman" w:hAnsi="Times New Roman"/>
          <w:noProof/>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pt;height:14pt;mso-width-percent:0;mso-height-percent:0;mso-width-percent:0;mso-height-percent:0" o:ole="">
            <v:imagedata r:id="rId13" o:title=""/>
          </v:shape>
          <o:OLEObject Type="Embed" ProgID="Equation.3" ShapeID="_x0000_i1025" DrawAspect="Content" ObjectID="_1695660313"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w:t>
      </w:r>
      <w:r>
        <w:rPr>
          <w:rFonts w:ascii="Times New Roman" w:hAnsi="Times New Roman" w:hint="eastAsia"/>
          <w:sz w:val="22"/>
          <w:szCs w:val="22"/>
          <w:lang w:eastAsia="zh-CN"/>
        </w:rPr>
        <w:t xml:space="preserve"> at least when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proofErr w:type="spellStart"/>
      <w:r>
        <w:rPr>
          <w:rFonts w:ascii="Times New Roman" w:hAnsi="Times New Roman"/>
          <w:sz w:val="22"/>
          <w:szCs w:val="22"/>
          <w:lang w:eastAsia="zh-CN"/>
        </w:rPr>
        <w:t>K</w:t>
      </w:r>
      <w:r>
        <w:rPr>
          <w:rFonts w:ascii="Times New Roman" w:hAnsi="Times New Roman" w:hint="eastAsia"/>
          <w:sz w:val="22"/>
          <w:szCs w:val="22"/>
          <w:lang w:eastAsia="zh-CN"/>
        </w:rPr>
        <w:t>Hz</w:t>
      </w:r>
      <w:proofErr w:type="spellEnd"/>
      <w:r>
        <w:rPr>
          <w:rFonts w:ascii="Times New Roman" w:hAnsi="Times New Roman" w:hint="eastAsia"/>
          <w:sz w:val="22"/>
          <w:szCs w:val="22"/>
          <w:lang w:eastAsia="zh-CN"/>
        </w:rPr>
        <w:t xml:space="preserve">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proofErr w:type="spellStart"/>
      <w:r>
        <w:rPr>
          <w:rFonts w:ascii="Times New Roman" w:hAnsi="Times New Roman"/>
          <w:sz w:val="22"/>
          <w:szCs w:val="22"/>
          <w:lang w:eastAsia="zh-CN"/>
        </w:rPr>
        <w:t>K</w:t>
      </w:r>
      <w:r>
        <w:rPr>
          <w:rFonts w:ascii="Times New Roman" w:hAnsi="Times New Roman" w:hint="eastAsia"/>
          <w:sz w:val="22"/>
          <w:szCs w:val="22"/>
          <w:lang w:eastAsia="zh-CN"/>
        </w:rPr>
        <w:t>Hz</w:t>
      </w:r>
      <w:proofErr w:type="spellEnd"/>
      <w:r>
        <w:rPr>
          <w:rFonts w:ascii="Times New Roman" w:hAnsi="Times New Roman"/>
          <w:sz w:val="22"/>
          <w:szCs w:val="22"/>
          <w:lang w:eastAsia="zh-CN"/>
        </w:rPr>
        <w:t>,</w:t>
      </w:r>
    </w:p>
    <w:p w14:paraId="192C8D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BodyText"/>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BodyText"/>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BodyText"/>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BodyText"/>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Q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62E1414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is ignored</w:t>
      </w:r>
    </w:p>
    <w:p w14:paraId="291E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Q indicated in SIB1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465AF3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Provide LBT on/off and DBTW indication in SIB1. (Note: </w:t>
      </w:r>
      <w:proofErr w:type="spellStart"/>
      <w:r>
        <w:rPr>
          <w:rFonts w:ascii="Times New Roman" w:hAnsi="Times New Roman"/>
          <w:sz w:val="22"/>
          <w:szCs w:val="22"/>
          <w:lang w:eastAsia="zh-CN"/>
        </w:rPr>
        <w:t>licenced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operation is assumed to be already part of SIB1 via frequency band information.)</w:t>
      </w:r>
    </w:p>
    <w:p w14:paraId="1B5960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BB07D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BB07D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395F863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0ABAEC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BB07D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for this purpose</w:t>
      </w:r>
    </w:p>
    <w:p w14:paraId="040272BA" w14:textId="77777777" w:rsidR="00D509F8" w:rsidRDefault="00BB07D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DBTW length is fixed and not </w:t>
      </w:r>
      <w:proofErr w:type="spellStart"/>
      <w:r>
        <w:rPr>
          <w:rFonts w:ascii="Times New Roman" w:hAnsi="Times New Roman"/>
          <w:sz w:val="22"/>
          <w:szCs w:val="22"/>
          <w:lang w:eastAsia="zh-CN"/>
        </w:rPr>
        <w:t>signalled</w:t>
      </w:r>
      <w:proofErr w:type="spellEnd"/>
    </w:p>
    <w:p w14:paraId="312AC1D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explicitly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505A2EE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EC6A57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for QCL parameter indication in MIB</w:t>
      </w:r>
    </w:p>
    <w:p w14:paraId="0CE9FCA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following information can be implicitly indicated via </w:t>
      </w:r>
      <w:proofErr w:type="spellStart"/>
      <w:r>
        <w:rPr>
          <w:rFonts w:ascii="Times New Roman" w:hAnsi="Times New Roman"/>
          <w:sz w:val="22"/>
          <w:szCs w:val="22"/>
          <w:lang w:eastAsia="zh-CN"/>
        </w:rPr>
        <w:t>subCarrierSpacingCommon</w:t>
      </w:r>
      <w:proofErr w:type="spellEnd"/>
    </w:p>
    <w:p w14:paraId="078DF3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3C92D7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7697FE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BB07D9">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QCL relation and disabling DBTW in MIB,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74AC30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279CA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32CF53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EC809D5"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B2E1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used to identify operation with or without shared spectrum channel access.</w:t>
      </w:r>
    </w:p>
    <w:p w14:paraId="5CF6DE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indication</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and the LSB for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indication.</w:t>
      </w:r>
    </w:p>
    <w:p w14:paraId="779071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3793F1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  </w:t>
      </w:r>
    </w:p>
    <w:p w14:paraId="419C3AF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7ECC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691FBA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BodyText"/>
        <w:spacing w:after="0"/>
        <w:rPr>
          <w:rFonts w:ascii="Times New Roman" w:hAnsi="Times New Roman"/>
          <w:sz w:val="22"/>
          <w:szCs w:val="22"/>
          <w:lang w:eastAsia="zh-CN"/>
        </w:rPr>
      </w:pPr>
    </w:p>
    <w:p w14:paraId="4B83D0C7" w14:textId="77777777" w:rsidR="00D509F8" w:rsidRDefault="00EF6DB4">
      <w:pPr>
        <w:pStyle w:val="Heading4"/>
        <w:rPr>
          <w:lang w:eastAsia="zh-CN"/>
        </w:rPr>
      </w:pPr>
      <w:r>
        <w:rPr>
          <w:lang w:eastAsia="zh-CN"/>
        </w:rPr>
        <w:t>Summary of Discussions</w:t>
      </w:r>
    </w:p>
    <w:p w14:paraId="1AED448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9CF4871"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E83B01">
              <w:rPr>
                <w:noProof/>
                <w:position w:val="-6"/>
              </w:rPr>
              <w:pict w14:anchorId="5B24BD4F">
                <v:shape id="_x0000_i1026" type="#_x0000_t75" alt="" style="width:22pt;height:14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83B01">
              <w:rPr>
                <w:noProof/>
                <w:position w:val="-6"/>
              </w:rPr>
              <w:pict w14:anchorId="2B7F69F3">
                <v:shape id="_x0000_i1027" type="#_x0000_t75" alt="" style="width:22pt;height:14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E83B01">
              <w:rPr>
                <w:noProof/>
                <w:position w:val="-6"/>
              </w:rPr>
              <w:pict w14:anchorId="5210587B">
                <v:shape id="_x0000_i1028" type="#_x0000_t75" alt="" style="width:22pt;height:14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83B01">
              <w:rPr>
                <w:noProof/>
                <w:position w:val="-6"/>
              </w:rPr>
              <w:pict w14:anchorId="581F5248">
                <v:shape id="_x0000_i1029" type="#_x0000_t75" alt="" style="width:22pt;height:14pt;mso-width-percent:0;mso-height-percent:0;mso-width-percent:0;mso-height-percent:0"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E83B01">
              <w:rPr>
                <w:noProof/>
                <w:position w:val="-6"/>
              </w:rPr>
              <w:pict w14:anchorId="44A467B4">
                <v:shape id="_x0000_i1030" type="#_x0000_t75" alt="" style="width:22pt;height:14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83B01">
              <w:rPr>
                <w:noProof/>
                <w:position w:val="-6"/>
              </w:rPr>
              <w:pict w14:anchorId="722B2C2B">
                <v:shape id="_x0000_i1031" type="#_x0000_t75" alt="" style="width:22pt;height:14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E83B01">
              <w:rPr>
                <w:noProof/>
                <w:position w:val="-6"/>
              </w:rPr>
              <w:pict w14:anchorId="7D4A6E45">
                <v:shape id="_x0000_i1032" type="#_x0000_t75" alt="" style="width:22pt;height:14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83B01">
              <w:rPr>
                <w:noProof/>
                <w:position w:val="-6"/>
              </w:rPr>
              <w:pict w14:anchorId="2B7548A0">
                <v:shape id="_x0000_i1033" type="#_x0000_t75" alt="" style="width:22pt;height:14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lastRenderedPageBreak/>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E83B01">
              <w:rPr>
                <w:noProof/>
                <w:position w:val="-6"/>
              </w:rPr>
              <w:pict w14:anchorId="4D6FE9D5">
                <v:shape id="_x0000_i1034" type="#_x0000_t75" alt="" style="width:22pt;height:14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83B01">
              <w:rPr>
                <w:noProof/>
                <w:position w:val="-6"/>
              </w:rPr>
              <w:pict w14:anchorId="596A63B3">
                <v:shape id="_x0000_i1035" type="#_x0000_t75" alt="" style="width:22pt;height:14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E83B01">
              <w:rPr>
                <w:noProof/>
                <w:position w:val="-6"/>
              </w:rPr>
              <w:pict w14:anchorId="617FA344">
                <v:shape id="_x0000_i1036" type="#_x0000_t75" alt="" style="width:22pt;height:14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83B01">
              <w:rPr>
                <w:noProof/>
                <w:position w:val="-6"/>
              </w:rPr>
              <w:pict w14:anchorId="78A74E5A">
                <v:shape id="_x0000_i1037" type="#_x0000_t75" alt="" style="width:22pt;height:14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BodyText"/>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BodyText"/>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BodyText"/>
        <w:spacing w:after="0" w:line="240" w:lineRule="auto"/>
        <w:rPr>
          <w:rFonts w:ascii="Times New Roman" w:hAnsi="Times New Roman"/>
          <w:sz w:val="22"/>
          <w:szCs w:val="22"/>
          <w:lang w:eastAsia="zh-CN"/>
        </w:rPr>
      </w:pPr>
    </w:p>
    <w:p w14:paraId="509CB264" w14:textId="77777777" w:rsidR="00D509F8" w:rsidRDefault="00D509F8">
      <w:pPr>
        <w:pStyle w:val="BodyText"/>
        <w:spacing w:after="0"/>
        <w:rPr>
          <w:rFonts w:ascii="Times New Roman" w:hAnsi="Times New Roman"/>
          <w:sz w:val="22"/>
          <w:szCs w:val="22"/>
          <w:lang w:eastAsia="zh-CN"/>
        </w:rPr>
      </w:pPr>
    </w:p>
    <w:p w14:paraId="2674759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BodyText"/>
        <w:spacing w:after="0"/>
        <w:rPr>
          <w:rFonts w:ascii="Times New Roman" w:hAnsi="Times New Roman"/>
          <w:sz w:val="22"/>
          <w:szCs w:val="22"/>
          <w:lang w:eastAsia="zh-CN"/>
        </w:rPr>
      </w:pPr>
    </w:p>
    <w:p w14:paraId="44399B0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(120kHz only),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NEC, Intel, Docomo, Panasonic, Sony, ETRI, Interdigital, Sharp, WILUS, LGE</w:t>
      </w:r>
    </w:p>
    <w:p w14:paraId="614B9F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 Samsung (if Q is indicated in MIB), Docomo, Panasonic, Sony, Sharp,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Nokia/NSB (if number of candidate locations is restricted for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to 64)</w:t>
      </w:r>
    </w:p>
    <w:p w14:paraId="48D4B6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08212D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Nokia/NSB</w:t>
      </w:r>
    </w:p>
    <w:p w14:paraId="34ADA1C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033169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w:t>
      </w:r>
      <w:proofErr w:type="spellStart"/>
      <w:r>
        <w:rPr>
          <w:rFonts w:ascii="Times New Roman" w:hAnsi="Times New Roman"/>
          <w:sz w:val="22"/>
          <w:szCs w:val="22"/>
          <w:lang w:eastAsia="zh-CN"/>
        </w:rPr>
        <w:t>HiSilicon</w:t>
      </w:r>
      <w:proofErr w:type="spellEnd"/>
    </w:p>
    <w:p w14:paraId="477B7BF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w:t>
      </w:r>
      <w:proofErr w:type="spellStart"/>
      <w:r>
        <w:rPr>
          <w:rFonts w:ascii="Times New Roman" w:hAnsi="Times New Roman"/>
          <w:sz w:val="22"/>
          <w:szCs w:val="22"/>
          <w:lang w:eastAsia="zh-CN"/>
        </w:rPr>
        <w:t>HiSilicon</w:t>
      </w:r>
      <w:proofErr w:type="spellEnd"/>
    </w:p>
    <w:p w14:paraId="674E7D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(if 2 bit for Q), Panasonic, Sony, LGE</w:t>
      </w:r>
    </w:p>
    <w:p w14:paraId="492DC2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14:paraId="0CD759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Ericsson (if DBTW supported, as one option), Intel, Docomo, Sony, LGE, Apple, Qualcomm (for 120kHz),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 kHz only)</w:t>
      </w:r>
    </w:p>
    <w:p w14:paraId="315D4E70"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vivo, Intel (for 480/960kHz), Sony,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6396E784"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only), vivo</w:t>
      </w:r>
    </w:p>
    <w:p w14:paraId="2F3CA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vivo, LGE</w:t>
      </w:r>
    </w:p>
    <w:p w14:paraId="442274B1"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78E3703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 kHz only)</w:t>
      </w:r>
    </w:p>
    <w:p w14:paraId="6EB7DA3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F9DE41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BB07D9">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{2.25, 1, 0.75, 0.5, 0.25, 0.125}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 Huawei/</w:t>
      </w:r>
      <w:proofErr w:type="spellStart"/>
      <w:r>
        <w:rPr>
          <w:rFonts w:ascii="Times New Roman" w:hAnsi="Times New Roman"/>
          <w:sz w:val="22"/>
          <w:szCs w:val="22"/>
          <w:lang w:eastAsia="zh-CN"/>
        </w:rPr>
        <w:t>HiSilicon</w:t>
      </w:r>
      <w:proofErr w:type="spellEnd"/>
    </w:p>
    <w:p w14:paraId="61D35D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04A439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08C3FA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 Huawei/</w:t>
      </w:r>
      <w:proofErr w:type="spellStart"/>
      <w:r>
        <w:rPr>
          <w:rFonts w:ascii="Times New Roman" w:hAnsi="Times New Roman"/>
          <w:sz w:val="22"/>
          <w:szCs w:val="22"/>
          <w:lang w:eastAsia="zh-CN"/>
        </w:rPr>
        <w:t>HiSilicon</w:t>
      </w:r>
      <w:proofErr w:type="spellEnd"/>
    </w:p>
    <w:p w14:paraId="3EE07D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538D6A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7D1BBE1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 Nokia/NSB, Intel, Docomo, Qualcomm, ETRI, LGE, Sharp</w:t>
      </w:r>
    </w:p>
    <w:p w14:paraId="7850EF1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402193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6316771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(licensed), ZTE (if DBTW not supported/disabled), Docomo, Panasonic, LGE (if supported), Nokia (if supported)</w:t>
      </w:r>
    </w:p>
    <w:p w14:paraId="2E9F42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2EC582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(unlicensed), ZTE (if DBTW supported/enabled), NEC, CATT, Samsung, Intel, Convida, Sharp</w:t>
      </w:r>
    </w:p>
    <w:p w14:paraId="3CB883F5"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i/>
          <w:sz w:val="22"/>
          <w:szCs w:val="22"/>
        </w:rPr>
        <w:t>ssb-PositionsInBurst</w:t>
      </w:r>
      <w:proofErr w:type="spellEnd"/>
      <w:r>
        <w:rPr>
          <w:rFonts w:ascii="Times New Roman" w:hAnsi="Times New Roman"/>
          <w:i/>
          <w:sz w:val="22"/>
          <w:szCs w:val="22"/>
        </w:rPr>
        <w:t xml:space="preserve"> </w:t>
      </w:r>
      <w:r>
        <w:rPr>
          <w:rFonts w:ascii="Times New Roman" w:hAnsi="Times New Roman"/>
          <w:sz w:val="22"/>
          <w:szCs w:val="22"/>
        </w:rPr>
        <w:t>in SIB1</w:t>
      </w:r>
    </w:p>
    <w:p w14:paraId="0DAB1E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8B18B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E4DF1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vivo, LGE</w:t>
      </w:r>
    </w:p>
    <w:p w14:paraId="1F3958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NEC, Intel, LGE, Apple, Sharp</w:t>
      </w:r>
    </w:p>
    <w:p w14:paraId="5FAC98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(480/960kHz), [Docomo], Apple (implicit with DBTW)</w:t>
      </w:r>
    </w:p>
    <w:p w14:paraId="19DBB13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Intel, LGE (unless licensed and unlicensed operation modes are differentiated by sync raster), Apple, Qualcomm, Sharp</w:t>
      </w:r>
    </w:p>
    <w:p w14:paraId="2D92BECA" w14:textId="77777777" w:rsidR="00D509F8" w:rsidRDefault="00D509F8">
      <w:pPr>
        <w:pStyle w:val="BodyText"/>
        <w:spacing w:after="0"/>
        <w:rPr>
          <w:rFonts w:ascii="Times New Roman" w:hAnsi="Times New Roman"/>
          <w:sz w:val="22"/>
          <w:szCs w:val="22"/>
          <w:lang w:eastAsia="zh-CN"/>
        </w:rPr>
      </w:pPr>
    </w:p>
    <w:p w14:paraId="71AE29A4" w14:textId="77777777" w:rsidR="00D509F8" w:rsidRDefault="00D509F8">
      <w:pPr>
        <w:pStyle w:val="BodyText"/>
        <w:spacing w:after="0"/>
        <w:rPr>
          <w:rFonts w:ascii="Times New Roman" w:hAnsi="Times New Roman"/>
          <w:sz w:val="22"/>
          <w:szCs w:val="22"/>
          <w:lang w:eastAsia="zh-CN"/>
        </w:rPr>
      </w:pPr>
    </w:p>
    <w:p w14:paraId="418065C0" w14:textId="77777777" w:rsidR="00D509F8" w:rsidRDefault="00EF6DB4">
      <w:pPr>
        <w:pStyle w:val="Heading4"/>
        <w:rPr>
          <w:lang w:eastAsia="zh-CN"/>
        </w:rPr>
      </w:pPr>
      <w:r>
        <w:rPr>
          <w:lang w:eastAsia="zh-CN"/>
        </w:rPr>
        <w:t>&lt;Moderator’s Suggestion for Discussions&gt;</w:t>
      </w:r>
    </w:p>
    <w:p w14:paraId="75CC434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BodyText"/>
        <w:spacing w:after="0"/>
        <w:rPr>
          <w:rFonts w:ascii="Times New Roman" w:hAnsi="Times New Roman"/>
          <w:sz w:val="22"/>
          <w:szCs w:val="22"/>
          <w:lang w:eastAsia="zh-CN"/>
        </w:rPr>
      </w:pPr>
    </w:p>
    <w:p w14:paraId="1172ADE6" w14:textId="77777777" w:rsidR="00D509F8" w:rsidRDefault="00D509F8">
      <w:pPr>
        <w:pStyle w:val="BodyText"/>
        <w:spacing w:after="0"/>
        <w:rPr>
          <w:rFonts w:ascii="Times New Roman" w:hAnsi="Times New Roman"/>
          <w:sz w:val="22"/>
          <w:szCs w:val="22"/>
          <w:lang w:eastAsia="zh-CN"/>
        </w:rPr>
      </w:pPr>
    </w:p>
    <w:p w14:paraId="7786027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Heading5"/>
        <w:rPr>
          <w:lang w:eastAsia="zh-CN"/>
        </w:rPr>
      </w:pPr>
      <w:r>
        <w:rPr>
          <w:lang w:eastAsia="zh-CN"/>
        </w:rPr>
        <w:t>Proposal 1.1-1 – resolved in GTW</w:t>
      </w:r>
    </w:p>
    <w:p w14:paraId="3D38EF8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BodyText"/>
        <w:spacing w:after="0"/>
        <w:rPr>
          <w:rFonts w:ascii="Times New Roman" w:hAnsi="Times New Roman"/>
          <w:sz w:val="22"/>
          <w:szCs w:val="22"/>
          <w:lang w:eastAsia="zh-CN"/>
        </w:rPr>
      </w:pPr>
    </w:p>
    <w:p w14:paraId="4874703E" w14:textId="77777777" w:rsidR="00D509F8" w:rsidRDefault="00EF6DB4">
      <w:pPr>
        <w:pStyle w:val="Heading5"/>
        <w:rPr>
          <w:lang w:eastAsia="zh-CN"/>
        </w:rPr>
      </w:pPr>
      <w:r>
        <w:rPr>
          <w:lang w:eastAsia="zh-CN"/>
        </w:rPr>
        <w:t xml:space="preserve">Proposal 1.1-2 </w:t>
      </w:r>
    </w:p>
    <w:p w14:paraId="3602CD7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BodyText"/>
        <w:spacing w:after="0"/>
        <w:rPr>
          <w:rFonts w:ascii="Times New Roman" w:hAnsi="Times New Roman"/>
          <w:sz w:val="22"/>
          <w:szCs w:val="22"/>
          <w:lang w:eastAsia="zh-CN"/>
        </w:rPr>
      </w:pPr>
    </w:p>
    <w:p w14:paraId="75EAE4F3" w14:textId="77777777" w:rsidR="00D509F8" w:rsidRDefault="00D509F8">
      <w:pPr>
        <w:pStyle w:val="BodyText"/>
        <w:spacing w:after="0"/>
        <w:rPr>
          <w:rFonts w:ascii="Times New Roman" w:hAnsi="Times New Roman"/>
          <w:sz w:val="22"/>
          <w:szCs w:val="22"/>
          <w:lang w:eastAsia="zh-CN"/>
        </w:rPr>
      </w:pPr>
    </w:p>
    <w:p w14:paraId="4F5E36C3"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#2) Potential bits for required signaling for supporting DBTW in MIB</w:t>
      </w:r>
    </w:p>
    <w:p w14:paraId="6C67B3AC" w14:textId="77777777" w:rsidR="00D509F8" w:rsidRDefault="00D509F8">
      <w:pPr>
        <w:pStyle w:val="BodyText"/>
        <w:spacing w:after="0"/>
        <w:rPr>
          <w:rFonts w:ascii="Times New Roman" w:hAnsi="Times New Roman"/>
          <w:sz w:val="22"/>
          <w:szCs w:val="22"/>
          <w:lang w:eastAsia="zh-CN"/>
        </w:rPr>
      </w:pPr>
    </w:p>
    <w:p w14:paraId="6164CFB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197E6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9F7227E"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18F33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4D548A3"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45507C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BodyText"/>
        <w:spacing w:after="0"/>
        <w:rPr>
          <w:rFonts w:ascii="Times New Roman" w:hAnsi="Times New Roman"/>
          <w:sz w:val="22"/>
          <w:szCs w:val="22"/>
          <w:lang w:eastAsia="zh-CN"/>
        </w:rPr>
      </w:pPr>
    </w:p>
    <w:p w14:paraId="60A71F4B" w14:textId="77777777" w:rsidR="00D509F8" w:rsidRDefault="00D509F8">
      <w:pPr>
        <w:pStyle w:val="BodyText"/>
        <w:spacing w:after="0"/>
        <w:rPr>
          <w:rFonts w:ascii="Times New Roman" w:hAnsi="Times New Roman"/>
          <w:sz w:val="22"/>
          <w:szCs w:val="22"/>
          <w:lang w:eastAsia="zh-CN"/>
        </w:rPr>
      </w:pPr>
    </w:p>
    <w:p w14:paraId="06686B2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6EE4322D" w14:textId="77777777" w:rsidR="00D509F8" w:rsidRDefault="00EF6DB4">
      <w:pPr>
        <w:pStyle w:val="Heading5"/>
        <w:rPr>
          <w:lang w:eastAsia="zh-CN"/>
        </w:rPr>
      </w:pPr>
      <w:r>
        <w:rPr>
          <w:lang w:eastAsia="zh-CN"/>
        </w:rPr>
        <w:t>Proposal 1.1-4</w:t>
      </w:r>
    </w:p>
    <w:p w14:paraId="4365D53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BodyText"/>
        <w:spacing w:after="0"/>
        <w:ind w:left="1440"/>
        <w:rPr>
          <w:rFonts w:ascii="Times New Roman" w:hAnsi="Times New Roman"/>
          <w:sz w:val="22"/>
          <w:szCs w:val="22"/>
          <w:lang w:eastAsia="zh-CN"/>
        </w:rPr>
      </w:pPr>
    </w:p>
    <w:p w14:paraId="0C6B27D1" w14:textId="77777777" w:rsidR="00D509F8" w:rsidRDefault="00D509F8">
      <w:pPr>
        <w:pStyle w:val="BodyText"/>
        <w:spacing w:after="0"/>
        <w:rPr>
          <w:rFonts w:ascii="Times New Roman" w:hAnsi="Times New Roman"/>
          <w:sz w:val="22"/>
          <w:szCs w:val="22"/>
          <w:lang w:eastAsia="zh-CN"/>
        </w:rPr>
      </w:pPr>
    </w:p>
    <w:p w14:paraId="05E3350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Heading5"/>
        <w:rPr>
          <w:lang w:eastAsia="zh-CN"/>
        </w:rPr>
      </w:pPr>
      <w:r>
        <w:rPr>
          <w:lang w:eastAsia="zh-CN"/>
        </w:rPr>
        <w:t>Proposal 1.1-5</w:t>
      </w:r>
    </w:p>
    <w:p w14:paraId="04D83DF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2C4806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BodyText"/>
        <w:spacing w:after="0"/>
        <w:rPr>
          <w:rFonts w:ascii="Times New Roman" w:hAnsi="Times New Roman"/>
          <w:sz w:val="22"/>
          <w:szCs w:val="22"/>
          <w:lang w:eastAsia="zh-CN"/>
        </w:rPr>
      </w:pPr>
    </w:p>
    <w:p w14:paraId="5510A7FA" w14:textId="77777777" w:rsidR="00D509F8" w:rsidRDefault="00D509F8">
      <w:pPr>
        <w:pStyle w:val="BodyText"/>
        <w:spacing w:after="0"/>
        <w:rPr>
          <w:rFonts w:ascii="Times New Roman" w:hAnsi="Times New Roman"/>
          <w:sz w:val="22"/>
          <w:szCs w:val="22"/>
          <w:lang w:eastAsia="zh-CN"/>
        </w:rPr>
      </w:pPr>
    </w:p>
    <w:p w14:paraId="7B091355"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Heading5"/>
        <w:rPr>
          <w:lang w:eastAsia="zh-CN"/>
        </w:rPr>
      </w:pPr>
      <w:r>
        <w:rPr>
          <w:lang w:eastAsia="zh-CN"/>
        </w:rPr>
        <w:t>Proposal 1.1-6</w:t>
      </w:r>
    </w:p>
    <w:p w14:paraId="40AF9F2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BodyText"/>
        <w:spacing w:after="0"/>
        <w:rPr>
          <w:rFonts w:ascii="Times New Roman" w:hAnsi="Times New Roman"/>
          <w:sz w:val="22"/>
          <w:szCs w:val="22"/>
          <w:lang w:eastAsia="zh-CN"/>
        </w:rPr>
      </w:pPr>
    </w:p>
    <w:p w14:paraId="61D8CB4B"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Heading5"/>
        <w:rPr>
          <w:lang w:eastAsia="zh-CN"/>
        </w:rPr>
      </w:pPr>
      <w:r>
        <w:rPr>
          <w:lang w:eastAsia="zh-CN"/>
        </w:rPr>
        <w:t>Proposal 1.1-7</w:t>
      </w:r>
    </w:p>
    <w:p w14:paraId="609DCA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 indication.</w:t>
      </w:r>
    </w:p>
    <w:p w14:paraId="1D7326FD" w14:textId="77777777" w:rsidR="00D509F8" w:rsidRDefault="00D509F8">
      <w:pPr>
        <w:pStyle w:val="BodyText"/>
        <w:spacing w:after="0"/>
        <w:rPr>
          <w:rFonts w:ascii="Times New Roman" w:hAnsi="Times New Roman"/>
          <w:sz w:val="22"/>
          <w:szCs w:val="22"/>
          <w:lang w:eastAsia="zh-CN"/>
        </w:rPr>
      </w:pPr>
    </w:p>
    <w:p w14:paraId="65AB6889" w14:textId="77777777" w:rsidR="00D509F8" w:rsidRDefault="00D509F8">
      <w:pPr>
        <w:pStyle w:val="BodyText"/>
        <w:spacing w:after="0"/>
        <w:rPr>
          <w:rFonts w:ascii="Times New Roman" w:hAnsi="Times New Roman"/>
          <w:sz w:val="22"/>
          <w:szCs w:val="22"/>
          <w:lang w:eastAsia="zh-CN"/>
        </w:rPr>
      </w:pPr>
    </w:p>
    <w:p w14:paraId="7BD64B8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671D3CC2" w14:textId="77777777" w:rsidR="00D509F8" w:rsidRDefault="00EF6DB4">
      <w:pPr>
        <w:pStyle w:val="Heading5"/>
        <w:rPr>
          <w:lang w:eastAsia="zh-CN"/>
        </w:rPr>
      </w:pPr>
      <w:r>
        <w:rPr>
          <w:lang w:eastAsia="zh-CN"/>
        </w:rPr>
        <w:t>Proposal 1.1-3</w:t>
      </w:r>
    </w:p>
    <w:p w14:paraId="67B0C4E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037EB760" w14:textId="77777777" w:rsidR="00D509F8" w:rsidRDefault="00D509F8">
      <w:pPr>
        <w:pStyle w:val="BodyText"/>
        <w:spacing w:after="0"/>
        <w:rPr>
          <w:rFonts w:ascii="Times New Roman" w:hAnsi="Times New Roman"/>
          <w:sz w:val="22"/>
          <w:szCs w:val="22"/>
          <w:lang w:eastAsia="zh-CN"/>
        </w:rPr>
      </w:pPr>
    </w:p>
    <w:p w14:paraId="2F4D8F1B" w14:textId="77777777" w:rsidR="00D509F8" w:rsidRDefault="00EF6DB4">
      <w:pPr>
        <w:pStyle w:val="Heading5"/>
        <w:rPr>
          <w:lang w:eastAsia="zh-CN"/>
        </w:rPr>
      </w:pPr>
      <w:r>
        <w:rPr>
          <w:lang w:eastAsia="zh-CN"/>
        </w:rPr>
        <w:t>Proposal 1.1-8</w:t>
      </w:r>
    </w:p>
    <w:p w14:paraId="4D77BF3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w:t>
      </w:r>
    </w:p>
    <w:p w14:paraId="05F0B5D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7E7BFC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589F21A" w14:textId="77777777" w:rsidR="00D509F8" w:rsidRDefault="00D509F8">
      <w:pPr>
        <w:pStyle w:val="BodyText"/>
        <w:spacing w:after="0"/>
        <w:rPr>
          <w:rFonts w:ascii="Times New Roman" w:hAnsi="Times New Roman"/>
          <w:sz w:val="22"/>
          <w:szCs w:val="22"/>
          <w:lang w:eastAsia="zh-CN"/>
        </w:rPr>
      </w:pPr>
    </w:p>
    <w:p w14:paraId="4819C635" w14:textId="77777777" w:rsidR="00D509F8" w:rsidRDefault="00EF6DB4">
      <w:pPr>
        <w:pStyle w:val="Heading4"/>
        <w:rPr>
          <w:lang w:eastAsia="zh-CN"/>
        </w:rPr>
      </w:pPr>
      <w:r>
        <w:rPr>
          <w:lang w:eastAsia="zh-CN"/>
        </w:rPr>
        <w:t>Outcome of 10/12 Tuesday GTW Session</w:t>
      </w:r>
    </w:p>
    <w:p w14:paraId="1FD5B559"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BodyText"/>
        <w:spacing w:after="0"/>
        <w:rPr>
          <w:rFonts w:ascii="Times New Roman" w:hAnsi="Times New Roman"/>
          <w:sz w:val="22"/>
          <w:szCs w:val="22"/>
          <w:lang w:eastAsia="zh-CN"/>
        </w:rPr>
      </w:pPr>
    </w:p>
    <w:p w14:paraId="3EDF02D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for Q value indication in MIB. </w:t>
            </w:r>
          </w:p>
          <w:p w14:paraId="2BF9D9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BodyText"/>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Heading5"/>
              <w:spacing w:line="280" w:lineRule="atLeast"/>
              <w:outlineLvl w:val="4"/>
              <w:rPr>
                <w:i/>
                <w:lang w:eastAsia="zh-CN"/>
              </w:rPr>
            </w:pPr>
            <w:r>
              <w:rPr>
                <w:i/>
                <w:lang w:eastAsia="zh-CN"/>
              </w:rPr>
              <w:t>Proposal 1.1-5</w:t>
            </w:r>
          </w:p>
          <w:p w14:paraId="2F683638" w14:textId="77777777" w:rsidR="00D509F8" w:rsidRDefault="00EF6DB4">
            <w:pPr>
              <w:pStyle w:val="BodyText"/>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BodyText"/>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14:paraId="11D6F94C"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ListParagraph"/>
              <w:numPr>
                <w:ilvl w:val="0"/>
                <w:numId w:val="6"/>
              </w:numPr>
              <w:spacing w:line="280" w:lineRule="atLeast"/>
              <w:rPr>
                <w:rStyle w:val="normaltextrun"/>
                <w:color w:val="000000"/>
                <w:shd w:val="clear" w:color="auto" w:fill="FFFFFF"/>
              </w:rPr>
            </w:pPr>
            <w:proofErr w:type="spellStart"/>
            <w:r>
              <w:rPr>
                <w:rStyle w:val="normaltextrun"/>
                <w:color w:val="000000"/>
                <w:shd w:val="clear" w:color="auto" w:fill="FFFFFF"/>
              </w:rPr>
              <w:lastRenderedPageBreak/>
              <w:t>subCarrierSpacingCommon</w:t>
            </w:r>
            <w:proofErr w:type="spellEnd"/>
            <w:r>
              <w:rPr>
                <w:rStyle w:val="normaltextrun"/>
                <w:color w:val="000000"/>
                <w:shd w:val="clear" w:color="auto" w:fill="FFFFFF"/>
              </w:rPr>
              <w:t xml:space="preserve">: yes, this is already freed since SCS of SSB = SCS of CORESET0  </w:t>
            </w:r>
          </w:p>
          <w:p w14:paraId="3F93102D" w14:textId="77777777" w:rsidR="00D509F8" w:rsidRDefault="00EF6DB4">
            <w:pPr>
              <w:pStyle w:val="ListParagraph"/>
              <w:numPr>
                <w:ilvl w:val="0"/>
                <w:numId w:val="6"/>
              </w:numPr>
              <w:spacing w:line="280" w:lineRule="atLeast"/>
              <w:rPr>
                <w:color w:val="000000"/>
                <w:shd w:val="clear" w:color="auto" w:fill="FFFFFF"/>
              </w:rPr>
            </w:pPr>
            <w:proofErr w:type="spellStart"/>
            <w:r>
              <w:rPr>
                <w:rStyle w:val="normaltextrun"/>
                <w:color w:val="000000"/>
                <w:shd w:val="clear" w:color="auto" w:fill="FFFFFF"/>
              </w:rPr>
              <w:t>controlResourceSetZero</w:t>
            </w:r>
            <w:proofErr w:type="spellEnd"/>
            <w:r>
              <w:rPr>
                <w:rStyle w:val="normaltextrun"/>
                <w:color w:val="000000"/>
                <w:shd w:val="clear" w:color="auto" w:fill="FFFFFF"/>
              </w:rPr>
              <w:t>: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BodyText"/>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prefer a common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design for 120 kHz, 480 kHz, and 960 kHz.</w:t>
            </w:r>
          </w:p>
          <w:p w14:paraId="74A968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bits can be used for </w:t>
            </w:r>
            <w:proofErr w:type="spellStart"/>
            <w:r>
              <w:rPr>
                <w:rFonts w:ascii="Times New Roman" w:hAnsi="Times New Roman"/>
                <w:sz w:val="22"/>
                <w:szCs w:val="22"/>
                <w:lang w:eastAsia="zh-CN"/>
              </w:rPr>
              <w:t>signalling</w:t>
            </w:r>
            <w:proofErr w:type="spellEnd"/>
          </w:p>
          <w:p w14:paraId="2223ED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BodyText"/>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we can consider 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(but RAN4 should be involved to confirm whether those can be re-purposed) or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42B87C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BodyText"/>
              <w:spacing w:after="0" w:line="280" w:lineRule="atLeast"/>
              <w:rPr>
                <w:rFonts w:ascii="Times New Roman" w:hAnsi="Times New Roman"/>
                <w:sz w:val="22"/>
                <w:szCs w:val="22"/>
                <w:lang w:eastAsia="zh-CN"/>
              </w:rPr>
            </w:pPr>
          </w:p>
          <w:p w14:paraId="0DF63A9B" w14:textId="77777777" w:rsidR="00D509F8" w:rsidRDefault="00EF6DB4">
            <w:pPr>
              <w:pStyle w:val="Heading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0CE6E475"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BodyText"/>
              <w:spacing w:after="0" w:line="280" w:lineRule="atLeast"/>
              <w:rPr>
                <w:rFonts w:ascii="Times New Roman" w:hAnsi="Times New Roman"/>
                <w:sz w:val="22"/>
                <w:szCs w:val="22"/>
                <w:lang w:eastAsia="zh-CN"/>
              </w:rPr>
            </w:pPr>
          </w:p>
          <w:p w14:paraId="03483A9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BodyText"/>
              <w:spacing w:after="0" w:line="280" w:lineRule="atLeast"/>
              <w:rPr>
                <w:rFonts w:ascii="Times New Roman" w:eastAsiaTheme="minorEastAsia" w:hAnsi="Times New Roman"/>
                <w:sz w:val="22"/>
                <w:szCs w:val="22"/>
                <w:lang w:eastAsia="ko-KR"/>
              </w:rPr>
            </w:pPr>
          </w:p>
          <w:p w14:paraId="402E4578" w14:textId="77777777" w:rsidR="00D509F8" w:rsidRDefault="00EF6DB4">
            <w:pPr>
              <w:pStyle w:val="Heading5"/>
              <w:spacing w:line="280" w:lineRule="atLeast"/>
              <w:outlineLvl w:val="4"/>
              <w:rPr>
                <w:lang w:eastAsia="zh-CN"/>
              </w:rPr>
            </w:pPr>
            <w:r>
              <w:rPr>
                <w:lang w:eastAsia="zh-CN"/>
              </w:rPr>
              <w:t>Proposal 1.1-7</w:t>
            </w:r>
          </w:p>
          <w:p w14:paraId="4A2BE8D5"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BodyText"/>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BodyText"/>
              <w:spacing w:after="0" w:line="280" w:lineRule="atLeast"/>
              <w:rPr>
                <w:rFonts w:ascii="Times New Roman" w:eastAsiaTheme="minorEastAsia" w:hAnsi="Times New Roman"/>
                <w:sz w:val="22"/>
                <w:szCs w:val="22"/>
                <w:lang w:eastAsia="ko-KR"/>
              </w:rPr>
            </w:pPr>
          </w:p>
          <w:p w14:paraId="195D0421"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indication in SIB1. Maybe it could be a starting point to keep the size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field same as in legacy SIB1 signaling.</w:t>
            </w:r>
          </w:p>
        </w:tc>
      </w:tr>
      <w:tr w:rsidR="00D509F8" w14:paraId="500EAE7E" w14:textId="77777777">
        <w:tc>
          <w:tcPr>
            <w:tcW w:w="1525" w:type="dxa"/>
          </w:tcPr>
          <w:p w14:paraId="2399BE08"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 xml:space="preserve">solution required low level changes to the PBCH scrambling procedures. Another solution violated the Rel-15 principle that the MIB should be constant over 80 </w:t>
            </w:r>
            <w:proofErr w:type="spellStart"/>
            <w:r>
              <w:rPr>
                <w:rFonts w:ascii="Times New Roman" w:hAnsi="Times New Roman"/>
                <w:sz w:val="22"/>
                <w:szCs w:val="22"/>
                <w:lang w:eastAsia="zh-CN"/>
              </w:rPr>
              <w:t>ms.</w:t>
            </w:r>
            <w:proofErr w:type="spellEnd"/>
          </w:p>
          <w:p w14:paraId="05B34B90"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In our view, the discussion should be limited to </w:t>
            </w:r>
            <w:proofErr w:type="spellStart"/>
            <w:r>
              <w:rPr>
                <w:rFonts w:ascii="Times New Roman" w:hAnsi="Times New Roman"/>
                <w:b/>
                <w:bCs/>
                <w:sz w:val="22"/>
                <w:szCs w:val="22"/>
                <w:lang w:eastAsia="zh-CN"/>
              </w:rPr>
              <w:t>subCarrierSpacingCommon</w:t>
            </w:r>
            <w:proofErr w:type="spellEnd"/>
            <w:r>
              <w:rPr>
                <w:rFonts w:ascii="Times New Roman" w:hAnsi="Times New Roman"/>
                <w:b/>
                <w:bCs/>
                <w:sz w:val="22"/>
                <w:szCs w:val="22"/>
                <w:lang w:eastAsia="zh-CN"/>
              </w:rPr>
              <w:t xml:space="preserve"> and the spare bit</w:t>
            </w:r>
            <w:r>
              <w:rPr>
                <w:rFonts w:ascii="Times New Roman" w:hAnsi="Times New Roman"/>
                <w:sz w:val="22"/>
                <w:szCs w:val="22"/>
                <w:lang w:eastAsia="zh-CN"/>
              </w:rPr>
              <w:t xml:space="preserve">. We don't agree to repurposing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since it is not yet known if more than 8 entries in the CORESET0 configuration table are needed, i.e., there is a RAN4 dependence on channelization design.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is not feasible since there are fewer than 8 reserved value, so no bit is available. We don't agree to repurposing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as there is a RAN4 dependence on channelization design. Furthermore, unlike Rel-16, it is unlikely that the design would result in only even or odd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being needed, so no bit is available.</w:t>
            </w:r>
          </w:p>
          <w:p w14:paraId="5CF70667"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w:t>
            </w:r>
            <w:proofErr w:type="spellStart"/>
            <w:r>
              <w:rPr>
                <w:rFonts w:ascii="Times New Roman" w:hAnsi="Times New Roman"/>
                <w:sz w:val="22"/>
                <w:szCs w:val="22"/>
                <w:lang w:eastAsia="zh-CN"/>
              </w:rPr>
              <w:t>meged</w:t>
            </w:r>
            <w:proofErr w:type="spellEnd"/>
            <w:r>
              <w:rPr>
                <w:rFonts w:ascii="Times New Roman" w:hAnsi="Times New Roman"/>
                <w:sz w:val="22"/>
                <w:szCs w:val="22"/>
                <w:lang w:eastAsia="zh-CN"/>
              </w:rPr>
              <w:t xml:space="preserve"> proposal, </w:t>
            </w:r>
            <w:r>
              <w:rPr>
                <w:rFonts w:ascii="Times New Roman" w:hAnsi="Times New Roman"/>
                <w:b/>
                <w:bCs/>
                <w:sz w:val="22"/>
                <w:szCs w:val="22"/>
                <w:lang w:eastAsia="zh-CN"/>
              </w:rPr>
              <w:t xml:space="preserve">conditioned on using one or both of the </w:t>
            </w:r>
            <w:proofErr w:type="spellStart"/>
            <w:r>
              <w:rPr>
                <w:rFonts w:ascii="Times New Roman" w:hAnsi="Times New Roman"/>
                <w:b/>
                <w:bCs/>
                <w:sz w:val="22"/>
                <w:szCs w:val="22"/>
                <w:lang w:eastAsia="zh-CN"/>
              </w:rPr>
              <w:t>ssbSubCarrierSpacingCommon</w:t>
            </w:r>
            <w:proofErr w:type="spellEnd"/>
            <w:r>
              <w:rPr>
                <w:rFonts w:ascii="Times New Roman" w:hAnsi="Times New Roman"/>
                <w:b/>
                <w:bCs/>
                <w:sz w:val="22"/>
                <w:szCs w:val="22"/>
                <w:lang w:eastAsia="zh-CN"/>
              </w:rPr>
              <w:t xml:space="preserve">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14:paraId="5F1FB478"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xml:space="preserve">. Just because the DBTW is disabled, it doesn't mean that LBT is not used for other signals/channels,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if the short control signaling provision is used for SSB.</w:t>
            </w:r>
          </w:p>
          <w:p w14:paraId="71CA6E8A"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w:t>
            </w:r>
            <w:proofErr w:type="spellStart"/>
            <w:r>
              <w:rPr>
                <w:sz w:val="22"/>
                <w:szCs w:val="22"/>
                <w:lang w:eastAsia="zh-CN"/>
              </w:rPr>
              <w:t>subCarrierSpacingCommon</w:t>
            </w:r>
            <w:proofErr w:type="spellEnd"/>
            <w:r>
              <w:rPr>
                <w:sz w:val="22"/>
                <w:szCs w:val="22"/>
                <w:lang w:eastAsia="zh-CN"/>
              </w:rPr>
              <w:t>’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BodyText"/>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proofErr w:type="spellStart"/>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proofErr w:type="spellEnd"/>
            <w:r>
              <w:rPr>
                <w:rFonts w:ascii="Times New Roman" w:hAnsi="Times New Roman"/>
                <w:sz w:val="22"/>
                <w:szCs w:val="22"/>
                <w:lang w:eastAsia="zh-CN"/>
              </w:rPr>
              <w:t xml:space="preserve"> could be repurposed. Whether 1 bit from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depends on the final design of CORESET#0.</w:t>
            </w:r>
          </w:p>
          <w:p w14:paraId="48DF762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5E9D55B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One example is Japan (please see or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the reference therein for details).</w:t>
            </w:r>
          </w:p>
          <w:p w14:paraId="3D4521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From those ones don’t supporting DBTW for SCS 480 kHz/960 kHz or other ones supporting only up to 64 SSB candidates, we would like to understand how to address the situation when LBT operation is mandatory and there are no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rules defined.</w:t>
            </w:r>
          </w:p>
          <w:p w14:paraId="201DD32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w:t>
            </w:r>
          </w:p>
          <w:p w14:paraId="16976E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if RAN4 supports fixed channel raster definitions, we believe it will be possible to take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1bit from LSB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while supporting mux pattern 1 and 3 with 24, 48 and 96 PRBs.</w:t>
            </w:r>
          </w:p>
          <w:p w14:paraId="4A7A55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a single value for DBTW length (may be different for 480 kHz and for 960 kHz) that need not to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This potentially allows to reduce the amount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w:t>
            </w:r>
          </w:p>
          <w:p w14:paraId="5D1835E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55B85C"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E8E67DA"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330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tcPr>
          <w:p w14:paraId="6FB11A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subCarrierSpacingCommon</w:t>
            </w:r>
            <w:proofErr w:type="spellEnd"/>
            <w:r>
              <w:rPr>
                <w:rFonts w:ascii="Times New Roman" w:hAnsi="Times New Roman"/>
                <w:sz w:val="22"/>
                <w:szCs w:val="22"/>
                <w:lang w:eastAsia="zh-CN"/>
              </w:rPr>
              <w:t xml:space="preserve"> (1 bit) for 120/480/960 kHz.</w:t>
            </w:r>
          </w:p>
          <w:p w14:paraId="6B96A7E5"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searchSpaceZero</w:t>
            </w:r>
            <w:proofErr w:type="spellEnd"/>
            <w:r>
              <w:rPr>
                <w:rFonts w:ascii="Times New Roman" w:hAnsi="Times New Roman"/>
                <w:sz w:val="22"/>
                <w:szCs w:val="22"/>
                <w:lang w:eastAsia="zh-CN"/>
              </w:rPr>
              <w:t xml:space="preserve"> (1 bit) for 120 kHz and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(1 bit) for 480/960 kHz</w:t>
            </w:r>
          </w:p>
          <w:p w14:paraId="0DB3DB5B"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BodyText"/>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and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480/960 kHz. As discussed in R1-2108767, not all entries of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13-12 for FR2-1 are required to be supported for 120 kHz in FR2-2 as, unlike FR2-1 that supports {CORESET#0, SSB}= {120, 240} kHz, FR2-2 only supports the same numerology for SSB and CORESET#0. This renders O values 2.5 and 7.5 useless for 120 kHz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FR2-2. Therefore, 1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in FR2-2 can be saved. </w:t>
            </w:r>
          </w:p>
          <w:p w14:paraId="4A909F22" w14:textId="77777777" w:rsidR="00D509F8" w:rsidRDefault="00EF6DB4">
            <w:pPr>
              <w:pStyle w:val="BodyText"/>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for 480/960 kHz.   </w:t>
            </w:r>
          </w:p>
          <w:p w14:paraId="2935BBF0"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We are open to discuss these alternatives as well. </w:t>
            </w:r>
          </w:p>
          <w:p w14:paraId="0D779ED6" w14:textId="77777777" w:rsidR="00D509F8" w:rsidRDefault="00D509F8">
            <w:pPr>
              <w:pStyle w:val="BodyText"/>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BodyText"/>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MIB periodicity in Rel15/16.  </w:t>
            </w:r>
          </w:p>
          <w:p w14:paraId="0C3FA9EA"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w:t>
            </w:r>
            <w:proofErr w:type="spellStart"/>
            <w:r>
              <w:rPr>
                <w:rFonts w:ascii="Times New Roman" w:hAnsi="Times New Roman"/>
                <w:sz w:val="22"/>
                <w:szCs w:val="22"/>
                <w:lang w:eastAsia="zh-CN"/>
              </w:rPr>
              <w:t>ing</w:t>
            </w:r>
            <w:proofErr w:type="spellEnd"/>
            <w:r>
              <w:rPr>
                <w:rFonts w:ascii="Times New Roman" w:hAnsi="Times New Roman"/>
                <w:sz w:val="22"/>
                <w:szCs w:val="22"/>
                <w:lang w:eastAsia="zh-CN"/>
              </w:rPr>
              <w:t xml:space="preserve"> to Proposal 1.1-3 “as is” implies that max 64 candidate SSBs for 480/960 kHz are agreed. We suggest the following change</w:t>
            </w:r>
          </w:p>
          <w:p w14:paraId="490A17EE" w14:textId="77777777" w:rsidR="00D509F8" w:rsidRDefault="00EF6DB4">
            <w:pPr>
              <w:pStyle w:val="BodyText"/>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BodyText"/>
              <w:spacing w:after="0" w:line="280" w:lineRule="atLeast"/>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sidR="00F46874">
                    <w:rPr>
                      <w:noProof/>
                      <w:position w:val="-10"/>
                    </w:rPr>
                    <w:object w:dxaOrig="665" w:dyaOrig="288" w14:anchorId="4575CD0E">
                      <v:shape id="_x0000_i1038" type="#_x0000_t75" alt="" style="width:36pt;height:14pt;mso-width-percent:0;mso-height-percent:0;mso-width-percent:0;mso-height-percent:0" o:ole="">
                        <v:imagedata r:id="rId16" o:title=""/>
                      </v:shape>
                      <o:OLEObject Type="Embed" ProgID="Equation.3" ShapeID="_x0000_i1038" DrawAspect="Content" ObjectID="_1695660314"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sidR="00F46874">
                    <w:rPr>
                      <w:noProof/>
                      <w:position w:val="-10"/>
                    </w:rPr>
                    <w:object w:dxaOrig="676" w:dyaOrig="332" w14:anchorId="53485D63">
                      <v:shape id="_x0000_i1039" type="#_x0000_t75" alt="" style="width:36pt;height:14pt;mso-width-percent:0;mso-height-percent:0;mso-width-percent:0;mso-height-percent:0" o:ole="">
                        <v:imagedata r:id="rId18" o:title=""/>
                      </v:shape>
                      <o:OLEObject Type="Embed" ProgID="Equation.3" ShapeID="_x0000_i1039" DrawAspect="Content" ObjectID="_1695660315"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lang w:eastAsia="zh-CN"/>
                    </w:rPr>
                    <w:t>bitwidth</w:t>
                  </w:r>
                  <w:proofErr w:type="spellEnd"/>
                  <w:r>
                    <w:rPr>
                      <w:lang w:eastAsia="zh-CN"/>
                    </w:rPr>
                    <w:t xml:space="preserve">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BodyText"/>
                    <w:spacing w:after="0" w:line="280" w:lineRule="atLeast"/>
                    <w:rPr>
                      <w:rFonts w:ascii="Times New Roman" w:hAnsi="Times New Roman"/>
                      <w:b/>
                      <w:sz w:val="22"/>
                      <w:szCs w:val="22"/>
                      <w:lang w:eastAsia="zh-CN"/>
                    </w:rPr>
                  </w:pPr>
                </w:p>
              </w:tc>
            </w:tr>
          </w:tbl>
          <w:p w14:paraId="329AD023"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Heading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BodyText"/>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Bits will be padded, if needed, to the format with smaller DCI size between the channel access modes  to match the DCI size between them.</w:t>
            </w:r>
          </w:p>
          <w:p w14:paraId="508E8AF5"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ListParagraph"/>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ListParagraph"/>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Heading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BodyText"/>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BodyText"/>
              <w:spacing w:after="0" w:line="280" w:lineRule="atLeast"/>
              <w:ind w:left="864"/>
              <w:rPr>
                <w:b/>
                <w:color w:val="000000" w:themeColor="text1"/>
              </w:rPr>
            </w:pPr>
            <w:r>
              <w:rPr>
                <w:b/>
                <w:color w:val="000000" w:themeColor="text1"/>
              </w:rPr>
              <w:t>Proposal:</w:t>
            </w:r>
          </w:p>
          <w:p w14:paraId="6AEB1723" w14:textId="77777777" w:rsidR="00D509F8" w:rsidRDefault="00EF6DB4">
            <w:pPr>
              <w:pStyle w:val="BodyText"/>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BodyText"/>
              <w:spacing w:after="0" w:line="280" w:lineRule="atLeast"/>
              <w:rPr>
                <w:rFonts w:ascii="Times New Roman" w:hAnsi="Times New Roman"/>
                <w:b/>
                <w:sz w:val="22"/>
                <w:szCs w:val="22"/>
                <w:lang w:eastAsia="zh-CN"/>
              </w:rPr>
            </w:pPr>
          </w:p>
          <w:p w14:paraId="508C2A04" w14:textId="77777777" w:rsidR="00D509F8" w:rsidRDefault="00D509F8">
            <w:pPr>
              <w:pStyle w:val="BodyText"/>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50716E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3: We think the current Proposal 1.1-3 can only apply to 120 kHz SCS. If DBTW and 128 candidate SSBs are supported for 480/960kHz SCS, the implicit method in Proposal 1.1-3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work. So Proposal 1.1-3 can be modified as below.</w:t>
            </w:r>
          </w:p>
          <w:p w14:paraId="762434E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of  </w:t>
            </w:r>
            <w:r>
              <w:rPr>
                <w:rFonts w:ascii="Times New Roman" w:hAnsi="Times New Roman"/>
                <w:sz w:val="22"/>
                <w:szCs w:val="22"/>
                <w:lang w:eastAsia="zh-CN"/>
              </w:rPr>
              <w:t>‘</w:t>
            </w:r>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#1, we support Proposal 1.1-1 and Proposal 1.1-2. However, since these proposals make an impact on MIB </w:t>
            </w:r>
            <w:proofErr w:type="spellStart"/>
            <w:r>
              <w:rPr>
                <w:rFonts w:eastAsia="MS Mincho"/>
                <w:sz w:val="22"/>
                <w:szCs w:val="22"/>
                <w:lang w:eastAsia="ja-JP"/>
              </w:rPr>
              <w:t>signalling</w:t>
            </w:r>
            <w:proofErr w:type="spellEnd"/>
            <w:r>
              <w:rPr>
                <w:rFonts w:eastAsia="MS Mincho"/>
                <w:sz w:val="22"/>
                <w:szCs w:val="22"/>
                <w:lang w:eastAsia="ja-JP"/>
              </w:rPr>
              <w:t xml:space="preserve">, we can revisit it after discussion on MIB </w:t>
            </w:r>
            <w:proofErr w:type="spellStart"/>
            <w:r>
              <w:rPr>
                <w:rFonts w:eastAsia="MS Mincho"/>
                <w:sz w:val="22"/>
                <w:szCs w:val="22"/>
                <w:lang w:eastAsia="ja-JP"/>
              </w:rPr>
              <w:t>signalling</w:t>
            </w:r>
            <w:proofErr w:type="spellEnd"/>
            <w:r>
              <w:rPr>
                <w:rFonts w:eastAsia="MS Mincho"/>
                <w:sz w:val="22"/>
                <w:szCs w:val="22"/>
                <w:lang w:eastAsia="ja-JP"/>
              </w:rPr>
              <w:t xml:space="preserve">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w:t>
            </w:r>
            <w:proofErr w:type="spellStart"/>
            <w:r>
              <w:rPr>
                <w:rFonts w:eastAsia="MS Mincho"/>
                <w:sz w:val="22"/>
                <w:szCs w:val="22"/>
                <w:lang w:eastAsia="ja-JP"/>
              </w:rPr>
              <w:t>subCarrierSpacingCommon</w:t>
            </w:r>
            <w:proofErr w:type="spellEnd"/>
            <w:r>
              <w:rPr>
                <w:rFonts w:eastAsia="MS Mincho"/>
                <w:sz w:val="22"/>
                <w:szCs w:val="22"/>
                <w:lang w:eastAsia="ja-JP"/>
              </w:rPr>
              <w:t xml:space="preserve"> can be used for </w:t>
            </w:r>
            <w:proofErr w:type="spellStart"/>
            <w:r>
              <w:rPr>
                <w:rFonts w:eastAsia="MS Mincho"/>
                <w:sz w:val="22"/>
                <w:szCs w:val="22"/>
                <w:lang w:eastAsia="ja-JP"/>
              </w:rPr>
              <w:t>signalling</w:t>
            </w:r>
            <w:proofErr w:type="spellEnd"/>
            <w:r>
              <w:rPr>
                <w:rFonts w:eastAsia="MS Mincho"/>
                <w:sz w:val="22"/>
                <w:szCs w:val="22"/>
                <w:lang w:eastAsia="ja-JP"/>
              </w:rPr>
              <w:t xml:space="preserve"> of Q. If more bits will be required,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and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BodyText"/>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740516" w14:paraId="1FC1BDA5" w14:textId="77777777">
        <w:tc>
          <w:tcPr>
            <w:tcW w:w="1525" w:type="dxa"/>
          </w:tcPr>
          <w:p w14:paraId="3577DAD0" w14:textId="0EB63EB8" w:rsidR="00740516" w:rsidRDefault="00740516" w:rsidP="0074051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1FFEDB03"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0F24D437" w14:textId="77777777" w:rsidR="00740516" w:rsidRDefault="00740516" w:rsidP="0074051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#2: We agree that at least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can be used</w:t>
            </w:r>
          </w:p>
          <w:p w14:paraId="12EDF875"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4E615601"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72D325E"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6BF1F6FE"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52123680" w14:textId="3C9D6CFA" w:rsidR="00740516" w:rsidRDefault="00740516" w:rsidP="00740516">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DE60DD" w:rsidRPr="00B354CA" w14:paraId="46B3AF53" w14:textId="77777777" w:rsidTr="00DE60DD">
        <w:tc>
          <w:tcPr>
            <w:tcW w:w="1525" w:type="dxa"/>
          </w:tcPr>
          <w:p w14:paraId="124B1BC9" w14:textId="77777777" w:rsidR="00DE60DD" w:rsidRDefault="00DE60DD" w:rsidP="00F33822">
            <w:pPr>
              <w:pStyle w:val="BodyText"/>
              <w:spacing w:after="0" w:line="280" w:lineRule="atLeast"/>
              <w:jc w:val="center"/>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6675A6D0" w14:textId="77777777" w:rsidR="00DE60DD" w:rsidRDefault="00DE60DD" w:rsidP="00F33822">
            <w:pPr>
              <w:overflowPunct/>
              <w:autoSpaceDE/>
              <w:autoSpaceDN/>
              <w:adjustRightInd/>
              <w:spacing w:after="0"/>
              <w:textAlignment w:val="auto"/>
              <w:rPr>
                <w:sz w:val="22"/>
                <w:szCs w:val="22"/>
                <w:lang w:eastAsia="zh-CN"/>
              </w:rPr>
            </w:pPr>
            <w:r>
              <w:rPr>
                <w:sz w:val="22"/>
                <w:szCs w:val="22"/>
                <w:lang w:eastAsia="zh-CN"/>
              </w:rPr>
              <w:t>Issue#1</w:t>
            </w:r>
          </w:p>
          <w:p w14:paraId="4A8D6DA0" w14:textId="77777777" w:rsidR="00DE60DD" w:rsidRDefault="00DE60DD" w:rsidP="00F33822">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2EB37AD4" w14:textId="77777777" w:rsidR="00DE60DD" w:rsidRDefault="00DE60DD" w:rsidP="00F33822">
            <w:pPr>
              <w:overflowPunct/>
              <w:autoSpaceDE/>
              <w:autoSpaceDN/>
              <w:adjustRightInd/>
              <w:spacing w:after="0"/>
              <w:textAlignment w:val="auto"/>
              <w:rPr>
                <w:sz w:val="22"/>
                <w:szCs w:val="22"/>
                <w:lang w:eastAsia="zh-CN"/>
              </w:rPr>
            </w:pPr>
            <w:r>
              <w:rPr>
                <w:sz w:val="22"/>
                <w:szCs w:val="22"/>
                <w:lang w:eastAsia="zh-CN"/>
              </w:rPr>
              <w:t>In addition, we also share the same view with InterDigital that 80 candidate SSB positions should be supported for 120kHz SCS.</w:t>
            </w:r>
          </w:p>
          <w:p w14:paraId="367BD97A" w14:textId="77777777" w:rsidR="00DE60DD" w:rsidRDefault="00DE60DD" w:rsidP="00F33822">
            <w:pPr>
              <w:overflowPunct/>
              <w:autoSpaceDE/>
              <w:autoSpaceDN/>
              <w:adjustRightInd/>
              <w:spacing w:after="0"/>
              <w:textAlignment w:val="auto"/>
              <w:rPr>
                <w:sz w:val="22"/>
                <w:szCs w:val="22"/>
                <w:lang w:eastAsia="zh-CN"/>
              </w:rPr>
            </w:pPr>
            <w:r>
              <w:rPr>
                <w:sz w:val="22"/>
                <w:szCs w:val="22"/>
                <w:lang w:eastAsia="zh-CN"/>
              </w:rPr>
              <w:t>Issue#2</w:t>
            </w:r>
          </w:p>
          <w:p w14:paraId="4852FB94" w14:textId="77777777" w:rsidR="00DE60DD" w:rsidRDefault="00DE60DD" w:rsidP="00F33822">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now,  </w:t>
            </w:r>
            <w:proofErr w:type="spellStart"/>
            <w:r>
              <w:rPr>
                <w:rFonts w:eastAsia="MS Mincho"/>
                <w:sz w:val="22"/>
                <w:szCs w:val="22"/>
                <w:lang w:eastAsia="ja-JP"/>
              </w:rPr>
              <w:t>subCarrierSpacingCommon</w:t>
            </w:r>
            <w:proofErr w:type="spellEnd"/>
            <w:r>
              <w:rPr>
                <w:rFonts w:eastAsia="MS Mincho"/>
                <w:sz w:val="22"/>
                <w:szCs w:val="22"/>
                <w:lang w:eastAsia="ja-JP"/>
              </w:rPr>
              <w:t xml:space="preserve"> could be used at least,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and even one bit from </w:t>
            </w:r>
            <w:proofErr w:type="spellStart"/>
            <w:r>
              <w:rPr>
                <w:rFonts w:eastAsia="MS Mincho"/>
                <w:sz w:val="22"/>
                <w:szCs w:val="22"/>
                <w:lang w:eastAsia="ja-JP"/>
              </w:rPr>
              <w:t>k_ssb</w:t>
            </w:r>
            <w:proofErr w:type="spellEnd"/>
            <w:r>
              <w:rPr>
                <w:rFonts w:eastAsia="MS Mincho"/>
                <w:sz w:val="22"/>
                <w:szCs w:val="22"/>
                <w:lang w:eastAsia="ja-JP"/>
              </w:rPr>
              <w:t xml:space="preserve"> also may be considered based on the pending decision about CORESET#0 and mux pattern. While for the spare bit, we think it should be kept as it is. We are open to discuss all these choices.</w:t>
            </w:r>
          </w:p>
          <w:p w14:paraId="7E43489C" w14:textId="787D9B6D" w:rsidR="00DE60DD" w:rsidRDefault="00DE60DD" w:rsidP="00F33822">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7645935C" w14:textId="77777777" w:rsidR="00DE60DD" w:rsidRDefault="00DE60DD" w:rsidP="00F33822">
            <w:pPr>
              <w:overflowPunct/>
              <w:autoSpaceDE/>
              <w:autoSpaceDN/>
              <w:adjustRightInd/>
              <w:spacing w:after="0"/>
              <w:textAlignment w:val="auto"/>
              <w:rPr>
                <w:sz w:val="22"/>
                <w:szCs w:val="22"/>
                <w:lang w:eastAsia="zh-CN"/>
              </w:rPr>
            </w:pPr>
            <w:r>
              <w:rPr>
                <w:sz w:val="22"/>
                <w:szCs w:val="22"/>
                <w:lang w:eastAsia="zh-CN"/>
              </w:rPr>
              <w:t>Issue#4   We support the Proposal 1.1-5.</w:t>
            </w:r>
          </w:p>
          <w:p w14:paraId="66333904" w14:textId="77777777" w:rsidR="00DE60DD" w:rsidRDefault="00DE60DD" w:rsidP="00F33822">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61F2D63" w14:textId="77777777" w:rsidR="00DE60DD" w:rsidRDefault="00DE60DD" w:rsidP="00F33822">
            <w:pPr>
              <w:overflowPunct/>
              <w:autoSpaceDE/>
              <w:autoSpaceDN/>
              <w:adjustRightInd/>
              <w:spacing w:after="0"/>
              <w:textAlignment w:val="auto"/>
              <w:rPr>
                <w:rFonts w:eastAsia="MS Mincho"/>
                <w:sz w:val="22"/>
                <w:szCs w:val="22"/>
                <w:lang w:eastAsia="ja-JP"/>
              </w:rPr>
            </w:pPr>
            <w:r>
              <w:rPr>
                <w:sz w:val="22"/>
                <w:szCs w:val="22"/>
                <w:lang w:eastAsia="zh-CN"/>
              </w:rPr>
              <w:t xml:space="preserve">Issue#6  </w:t>
            </w:r>
            <w:r>
              <w:rPr>
                <w:rFonts w:eastAsia="MS Mincho"/>
                <w:sz w:val="22"/>
                <w:szCs w:val="22"/>
                <w:lang w:eastAsia="ja-JP"/>
              </w:rPr>
              <w:t>We support Proposal 1.1-7.</w:t>
            </w:r>
          </w:p>
          <w:p w14:paraId="051D0E21" w14:textId="77777777" w:rsidR="00DE60DD" w:rsidRPr="00B354CA" w:rsidRDefault="00DE60DD" w:rsidP="00F33822">
            <w:pPr>
              <w:overflowPunct/>
              <w:autoSpaceDE/>
              <w:autoSpaceDN/>
              <w:adjustRightInd/>
              <w:spacing w:after="0"/>
              <w:textAlignment w:val="auto"/>
              <w:rPr>
                <w:sz w:val="22"/>
                <w:szCs w:val="22"/>
                <w:lang w:eastAsia="zh-CN"/>
              </w:rPr>
            </w:pPr>
            <w:r>
              <w:rPr>
                <w:rFonts w:eastAsia="MS Mincho"/>
                <w:sz w:val="22"/>
                <w:szCs w:val="22"/>
                <w:lang w:eastAsia="ja-JP"/>
              </w:rPr>
              <w:t>Issue#7  We think it also should be deferred after determining candidate SSB positions.</w:t>
            </w:r>
          </w:p>
        </w:tc>
      </w:tr>
      <w:tr w:rsidR="00DE7F77" w:rsidRPr="00B354CA" w14:paraId="08225BA0" w14:textId="77777777" w:rsidTr="00DE60DD">
        <w:tc>
          <w:tcPr>
            <w:tcW w:w="1525" w:type="dxa"/>
          </w:tcPr>
          <w:p w14:paraId="549A5AA3" w14:textId="4E7BC4B3" w:rsidR="00DE7F77" w:rsidRDefault="00DE7F77" w:rsidP="00DE7F77">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D35E2BC" w14:textId="77777777" w:rsidR="00DE7F77" w:rsidRPr="008144DA"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17485317"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4CA85885" w14:textId="77777777" w:rsidR="00DE7F77" w:rsidRDefault="00DE7F77" w:rsidP="00DE7F77">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Do not support with 128 candidate, we can consider DBTW for 480kHz and 960kHz with 64 positions.</w:t>
            </w:r>
          </w:p>
          <w:p w14:paraId="7158C4E0" w14:textId="77777777" w:rsidR="00DE7F77" w:rsidRPr="008144DA"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7585A80D" w14:textId="77777777" w:rsidR="00DE7F77" w:rsidRDefault="00DE7F77" w:rsidP="00DE7F77">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={32,64} could be used. This way </w:t>
            </w:r>
            <w:proofErr w:type="spellStart"/>
            <w:r w:rsidRPr="00AC681F">
              <w:rPr>
                <w:rFonts w:eastAsia="MS Mincho"/>
                <w:i/>
                <w:iCs/>
                <w:sz w:val="22"/>
                <w:szCs w:val="22"/>
                <w:lang w:eastAsia="zh-CN"/>
              </w:rPr>
              <w:t>subCarrierSpacingCommon</w:t>
            </w:r>
            <w:proofErr w:type="spellEnd"/>
            <w:r>
              <w:rPr>
                <w:rFonts w:eastAsia="MS Mincho"/>
                <w:sz w:val="22"/>
                <w:szCs w:val="22"/>
                <w:lang w:eastAsia="zh-CN"/>
              </w:rPr>
              <w:t xml:space="preserve"> can be used to indicate the value (also providing the implicit </w:t>
            </w:r>
            <w:r>
              <w:rPr>
                <w:rFonts w:eastAsia="MS Mincho"/>
                <w:sz w:val="22"/>
                <w:szCs w:val="22"/>
                <w:lang w:eastAsia="zh-CN"/>
              </w:rPr>
              <w:lastRenderedPageBreak/>
              <w:t>disabling of DBTW). However, if 2</w:t>
            </w:r>
            <w:r w:rsidRPr="00E50F24">
              <w:rPr>
                <w:rFonts w:eastAsia="MS Mincho"/>
                <w:sz w:val="22"/>
                <w:szCs w:val="22"/>
                <w:vertAlign w:val="superscript"/>
                <w:lang w:eastAsia="zh-CN"/>
              </w:rPr>
              <w:t>nd</w:t>
            </w:r>
            <w:r>
              <w:rPr>
                <w:rFonts w:eastAsia="MS Mincho"/>
                <w:sz w:val="22"/>
                <w:szCs w:val="22"/>
                <w:lang w:eastAsia="zh-CN"/>
              </w:rPr>
              <w:t xml:space="preserve"> bit  is needed, we would prefer to use the spare bit to limit specification impact. So,</w:t>
            </w:r>
          </w:p>
          <w:p w14:paraId="238D0378"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We think that 1 bit would suffice, but fine with the principle. However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73CAD919" w14:textId="77777777" w:rsidR="00DE7F77" w:rsidRDefault="00DE7F77" w:rsidP="00DE7F77">
            <w:pPr>
              <w:overflowPunct/>
              <w:autoSpaceDE/>
              <w:autoSpaceDN/>
              <w:adjustRightInd/>
              <w:spacing w:after="0"/>
              <w:textAlignment w:val="auto"/>
              <w:rPr>
                <w:rFonts w:eastAsia="MS Mincho"/>
                <w:sz w:val="22"/>
                <w:szCs w:val="22"/>
                <w:lang w:eastAsia="ja-JP"/>
              </w:rPr>
            </w:pPr>
          </w:p>
          <w:p w14:paraId="47F7915D"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7F906B3B"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In my understanding UE would need only two hypotheses in the initial cell selection phase, thus there does not seem to be any complexity increase. Thus we think that this discussion can be postponed until other aspects has been addressed. Thus,</w:t>
            </w:r>
          </w:p>
          <w:p w14:paraId="626EBD74"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5): we don’t support. </w:t>
            </w:r>
          </w:p>
          <w:p w14:paraId="4D66F144" w14:textId="77777777" w:rsidR="00DE7F77" w:rsidRDefault="00DE7F77" w:rsidP="00DE7F77">
            <w:pPr>
              <w:overflowPunct/>
              <w:autoSpaceDE/>
              <w:autoSpaceDN/>
              <w:adjustRightInd/>
              <w:spacing w:after="0"/>
              <w:textAlignment w:val="auto"/>
              <w:rPr>
                <w:rFonts w:eastAsia="MS Mincho"/>
                <w:sz w:val="22"/>
                <w:szCs w:val="22"/>
                <w:lang w:eastAsia="ja-JP"/>
              </w:rPr>
            </w:pPr>
          </w:p>
          <w:p w14:paraId="0142ADA6"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760C7B04"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57D82DC2"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1B6040AC"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569DCE1D"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EF9213F"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367D719D"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057C541A"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0DB3288A" w14:textId="77777777" w:rsidR="00DE7F77" w:rsidRDefault="00DE7F77" w:rsidP="00DE7F77">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proofErr w:type="spellStart"/>
            <w:r w:rsidRPr="007B7B0E">
              <w:rPr>
                <w:i/>
                <w:iCs/>
                <w:sz w:val="22"/>
                <w:szCs w:val="22"/>
                <w:lang w:eastAsia="zh-CN"/>
              </w:rPr>
              <w:t>ssb-PositionsInBurst</w:t>
            </w:r>
            <w:proofErr w:type="spellEnd"/>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2D26E75D"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4093FB74" w14:textId="77777777" w:rsidR="00DE7F77" w:rsidRDefault="00DE7F77" w:rsidP="00DE7F77">
            <w:pPr>
              <w:overflowPunct/>
              <w:autoSpaceDE/>
              <w:autoSpaceDN/>
              <w:adjustRightInd/>
              <w:spacing w:after="0"/>
              <w:textAlignment w:val="auto"/>
              <w:rPr>
                <w:sz w:val="22"/>
                <w:szCs w:val="22"/>
                <w:lang w:eastAsia="zh-CN"/>
              </w:rPr>
            </w:pPr>
          </w:p>
        </w:tc>
      </w:tr>
      <w:tr w:rsidR="00F33822" w:rsidRPr="00B354CA" w14:paraId="7A2AB62E" w14:textId="77777777" w:rsidTr="00DE60DD">
        <w:tc>
          <w:tcPr>
            <w:tcW w:w="1525" w:type="dxa"/>
          </w:tcPr>
          <w:p w14:paraId="0AF0E169" w14:textId="0466948A" w:rsidR="00F33822" w:rsidRDefault="00F33822" w:rsidP="00DE7F77">
            <w:pPr>
              <w:pStyle w:val="BodyText"/>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07E892CB" w14:textId="02FA4A13" w:rsidR="00F33822" w:rsidRPr="00385C10" w:rsidRDefault="00F33822" w:rsidP="00F33822">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3DA1E52F" w14:textId="66F72271" w:rsidR="00F33822" w:rsidRDefault="00F33822" w:rsidP="00F33822">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53E79D28" w14:textId="656CE4F8" w:rsidR="00F33822" w:rsidRDefault="00F33822" w:rsidP="00F33822">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677C55DF" w14:textId="77777777" w:rsidR="00385C10" w:rsidRPr="00385C10" w:rsidRDefault="00F33822" w:rsidP="00F33822">
            <w:pPr>
              <w:overflowPunct/>
              <w:autoSpaceDE/>
              <w:autoSpaceDN/>
              <w:adjustRightInd/>
              <w:spacing w:after="0"/>
              <w:textAlignment w:val="auto"/>
              <w:rPr>
                <w:b/>
                <w:bCs/>
                <w:sz w:val="22"/>
                <w:szCs w:val="22"/>
                <w:lang w:eastAsia="zh-CN"/>
              </w:rPr>
            </w:pPr>
            <w:r w:rsidRPr="00385C10">
              <w:rPr>
                <w:b/>
                <w:bCs/>
                <w:sz w:val="22"/>
                <w:szCs w:val="22"/>
                <w:lang w:eastAsia="zh-CN"/>
              </w:rPr>
              <w:t>Issue #2) and Issue</w:t>
            </w:r>
            <w:r w:rsidR="00385C10" w:rsidRPr="00385C10">
              <w:rPr>
                <w:b/>
                <w:bCs/>
                <w:sz w:val="22"/>
                <w:szCs w:val="22"/>
                <w:lang w:eastAsia="zh-CN"/>
              </w:rPr>
              <w:t xml:space="preserve"> # 3)</w:t>
            </w:r>
          </w:p>
          <w:p w14:paraId="31F124C4" w14:textId="10B77AFE" w:rsidR="00F33822" w:rsidRDefault="00385C10" w:rsidP="00F33822">
            <w:pPr>
              <w:overflowPunct/>
              <w:autoSpaceDE/>
              <w:autoSpaceDN/>
              <w:adjustRightInd/>
              <w:spacing w:after="0"/>
              <w:textAlignment w:val="auto"/>
              <w:rPr>
                <w:sz w:val="22"/>
                <w:szCs w:val="22"/>
                <w:lang w:eastAsia="zh-CN"/>
              </w:rPr>
            </w:pPr>
            <w:proofErr w:type="spellStart"/>
            <w:r w:rsidRPr="00087988">
              <w:rPr>
                <w:i/>
                <w:iCs/>
                <w:sz w:val="22"/>
                <w:szCs w:val="22"/>
                <w:lang w:eastAsia="zh-CN"/>
              </w:rPr>
              <w:t>subCarrierSpacingCommon</w:t>
            </w:r>
            <w:proofErr w:type="spellEnd"/>
            <w:r w:rsidRPr="00385C10">
              <w:rPr>
                <w:sz w:val="22"/>
                <w:szCs w:val="22"/>
                <w:lang w:eastAsia="zh-CN"/>
              </w:rPr>
              <w:t xml:space="preserve"> field </w:t>
            </w:r>
            <w:r>
              <w:rPr>
                <w:sz w:val="22"/>
                <w:szCs w:val="22"/>
                <w:lang w:eastAsia="zh-CN"/>
              </w:rPr>
              <w:t xml:space="preserve">may be </w:t>
            </w:r>
            <w:r w:rsidR="00087988">
              <w:rPr>
                <w:sz w:val="22"/>
                <w:szCs w:val="22"/>
                <w:lang w:eastAsia="zh-CN"/>
              </w:rPr>
              <w:t>used together with an additional bit</w:t>
            </w:r>
            <w:r>
              <w:rPr>
                <w:sz w:val="22"/>
                <w:szCs w:val="22"/>
                <w:lang w:eastAsia="zh-CN"/>
              </w:rPr>
              <w:t xml:space="preserve">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B20399" w14:textId="60BD6BD8" w:rsidR="00087988" w:rsidRDefault="00087988" w:rsidP="00F33822">
            <w:pPr>
              <w:overflowPunct/>
              <w:autoSpaceDE/>
              <w:autoSpaceDN/>
              <w:adjustRightInd/>
              <w:spacing w:after="0"/>
              <w:textAlignment w:val="auto"/>
              <w:rPr>
                <w:sz w:val="22"/>
                <w:szCs w:val="22"/>
                <w:lang w:eastAsia="zh-CN"/>
              </w:rPr>
            </w:pPr>
            <w:r>
              <w:rPr>
                <w:sz w:val="22"/>
                <w:szCs w:val="22"/>
                <w:lang w:eastAsia="zh-CN"/>
              </w:rPr>
              <w:lastRenderedPageBreak/>
              <w:t>We ae OK with the proposal 1.1-4.</w:t>
            </w:r>
          </w:p>
          <w:p w14:paraId="60DD11D6" w14:textId="77777777" w:rsidR="00632E11" w:rsidRDefault="00087988" w:rsidP="00F33822">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15FE0998" w14:textId="5BD2B9C4" w:rsidR="00087988" w:rsidRPr="00632E11" w:rsidRDefault="00632E11" w:rsidP="00F33822">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1D48A834" w14:textId="4A6D5E0D" w:rsidR="00632E11" w:rsidRDefault="00632E11" w:rsidP="00F33822">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60BDF781" w14:textId="4240447F" w:rsidR="00632E11" w:rsidRPr="00632E11" w:rsidRDefault="00632E11" w:rsidP="00F33822">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56F8793E" w14:textId="42FDCA5A" w:rsidR="00F33822" w:rsidRDefault="00632E11" w:rsidP="00F33822">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02074895" w14:textId="0F706DA7" w:rsidR="00632E11" w:rsidRDefault="00632E11" w:rsidP="00F33822">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672B4DE6" w14:textId="5C6BADE4" w:rsidR="00632E11" w:rsidRPr="008C722B" w:rsidRDefault="00632E11" w:rsidP="00F33822">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t>Issue #7)</w:t>
            </w:r>
          </w:p>
          <w:p w14:paraId="29FAE456" w14:textId="55D13097" w:rsidR="00632E11" w:rsidRPr="00632E11" w:rsidRDefault="00632E11" w:rsidP="00F33822">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6043323" w14:textId="22D03D28" w:rsidR="00F33822" w:rsidRPr="008C722B" w:rsidRDefault="008C722B" w:rsidP="00DE7F77">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position </w:t>
            </w:r>
            <w:r w:rsidRPr="008C722B">
              <w:rPr>
                <w:rFonts w:eastAsia="MS Mincho"/>
                <w:sz w:val="22"/>
                <w:szCs w:val="22"/>
                <w:lang w:eastAsia="ja-JP"/>
              </w:rPr>
              <w:t xml:space="preserve"> for the Proposal 1.1-8</w:t>
            </w:r>
            <w:r>
              <w:rPr>
                <w:rFonts w:eastAsia="MS Mincho"/>
                <w:sz w:val="22"/>
                <w:szCs w:val="22"/>
                <w:lang w:eastAsia="ja-JP"/>
              </w:rPr>
              <w:t xml:space="preserve">. For 120 kHz SCS we can support it. </w:t>
            </w:r>
          </w:p>
        </w:tc>
      </w:tr>
      <w:tr w:rsidR="00452FFB" w:rsidRPr="00B354CA" w14:paraId="7745FD98" w14:textId="77777777" w:rsidTr="00DE60DD">
        <w:tc>
          <w:tcPr>
            <w:tcW w:w="1525" w:type="dxa"/>
          </w:tcPr>
          <w:p w14:paraId="326E8D36" w14:textId="3A9EAD93" w:rsidR="00452FFB" w:rsidRDefault="00452FFB" w:rsidP="00452FFB">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7B2D8670" w14:textId="77777777" w:rsidR="00452FFB" w:rsidRDefault="00452FFB" w:rsidP="00452FFB">
            <w:pPr>
              <w:jc w:val="left"/>
              <w:rPr>
                <w:rFonts w:eastAsia="MS Mincho"/>
                <w:b/>
                <w:bCs/>
                <w:sz w:val="22"/>
                <w:szCs w:val="22"/>
                <w:lang w:eastAsia="ja-JP"/>
              </w:rPr>
            </w:pPr>
            <w:r>
              <w:rPr>
                <w:rFonts w:eastAsia="MS Mincho"/>
                <w:b/>
                <w:bCs/>
                <w:sz w:val="22"/>
                <w:szCs w:val="22"/>
                <w:lang w:eastAsia="ja-JP"/>
              </w:rPr>
              <w:t xml:space="preserve">Issue 2: </w:t>
            </w:r>
          </w:p>
          <w:p w14:paraId="1C8B7A57" w14:textId="77777777" w:rsidR="00452FFB" w:rsidRPr="00A70C5C" w:rsidRDefault="00452FFB" w:rsidP="00452FFB">
            <w:pPr>
              <w:jc w:val="left"/>
              <w:rPr>
                <w:lang w:eastAsia="zh-CN"/>
              </w:rPr>
            </w:pPr>
            <w:r w:rsidRPr="00A70C5C">
              <w:rPr>
                <w:lang w:eastAsia="zh-CN"/>
              </w:rPr>
              <w:t xml:space="preserve">Proposal 1.1-3: </w:t>
            </w:r>
            <w:r>
              <w:rPr>
                <w:rFonts w:eastAsia="MS Mincho"/>
                <w:sz w:val="22"/>
                <w:szCs w:val="22"/>
                <w:lang w:eastAsia="ja-JP"/>
              </w:rPr>
              <w:t>In addition to ‘</w:t>
            </w:r>
            <w:proofErr w:type="spellStart"/>
            <w:r>
              <w:rPr>
                <w:sz w:val="22"/>
                <w:szCs w:val="22"/>
                <w:lang w:eastAsia="zh-CN"/>
              </w:rPr>
              <w:t>subCarrierSpacingCommon</w:t>
            </w:r>
            <w:proofErr w:type="spellEnd"/>
            <w:r>
              <w:rPr>
                <w:sz w:val="22"/>
                <w:szCs w:val="22"/>
                <w:lang w:eastAsia="zh-CN"/>
              </w:rPr>
              <w:t>’ bit, the bit ‘</w:t>
            </w:r>
            <w:proofErr w:type="spellStart"/>
            <w:r>
              <w:rPr>
                <w:rStyle w:val="normaltextrun"/>
                <w:color w:val="000000"/>
                <w:shd w:val="clear" w:color="auto" w:fill="FFFFFF"/>
              </w:rPr>
              <w:t>controlResourceSetZero</w:t>
            </w:r>
            <w:proofErr w:type="spellEnd"/>
            <w:r>
              <w:rPr>
                <w:sz w:val="22"/>
                <w:szCs w:val="22"/>
                <w:lang w:eastAsia="zh-CN"/>
              </w:rPr>
              <w:t xml:space="preserve">’. Given the dependency on CORESET table, we suggest deferring this discussion after CORESET#0 is settled. </w:t>
            </w:r>
          </w:p>
          <w:p w14:paraId="2DE114A1" w14:textId="77777777" w:rsidR="00452FFB" w:rsidRDefault="00452FFB" w:rsidP="00452FFB">
            <w:pPr>
              <w:jc w:val="left"/>
              <w:rPr>
                <w:rFonts w:eastAsia="MS Mincho"/>
                <w:b/>
                <w:bCs/>
                <w:sz w:val="22"/>
                <w:szCs w:val="22"/>
                <w:lang w:eastAsia="ja-JP"/>
              </w:rPr>
            </w:pPr>
            <w:r>
              <w:rPr>
                <w:rFonts w:eastAsia="MS Mincho"/>
                <w:b/>
                <w:bCs/>
                <w:sz w:val="22"/>
                <w:szCs w:val="22"/>
                <w:lang w:eastAsia="ja-JP"/>
              </w:rPr>
              <w:t xml:space="preserve">Issue 3: </w:t>
            </w:r>
          </w:p>
          <w:p w14:paraId="2EE120BB" w14:textId="77777777" w:rsidR="00452FFB" w:rsidRPr="00A70C5C" w:rsidRDefault="00452FFB" w:rsidP="00452FFB">
            <w:pPr>
              <w:jc w:val="left"/>
              <w:rPr>
                <w:lang w:eastAsia="zh-CN"/>
              </w:rPr>
            </w:pPr>
            <w:r>
              <w:rPr>
                <w:lang w:eastAsia="zh-CN"/>
              </w:rPr>
              <w:t xml:space="preserve">Proposal 1.1-4: We are ok with this proposal. </w:t>
            </w:r>
          </w:p>
          <w:p w14:paraId="0DB18146" w14:textId="77777777" w:rsidR="00452FFB" w:rsidRDefault="00452FFB" w:rsidP="00452FFB">
            <w:pPr>
              <w:jc w:val="left"/>
              <w:rPr>
                <w:rFonts w:eastAsia="MS Mincho"/>
                <w:b/>
                <w:bCs/>
                <w:sz w:val="22"/>
                <w:szCs w:val="22"/>
                <w:lang w:eastAsia="ja-JP"/>
              </w:rPr>
            </w:pPr>
            <w:r>
              <w:rPr>
                <w:rFonts w:eastAsia="MS Mincho"/>
                <w:b/>
                <w:bCs/>
                <w:sz w:val="22"/>
                <w:szCs w:val="22"/>
                <w:lang w:eastAsia="ja-JP"/>
              </w:rPr>
              <w:t>Issue 4:</w:t>
            </w:r>
          </w:p>
          <w:p w14:paraId="6DB91E03" w14:textId="77777777" w:rsidR="00452FFB" w:rsidRDefault="00452FFB" w:rsidP="00452FFB">
            <w:pPr>
              <w:jc w:val="left"/>
              <w:rPr>
                <w:lang w:eastAsia="zh-CN"/>
              </w:rPr>
            </w:pPr>
            <w:r>
              <w:rPr>
                <w:lang w:eastAsia="zh-CN"/>
              </w:rPr>
              <w:t xml:space="preserve">Proposal 1.1-5: Yes. </w:t>
            </w:r>
          </w:p>
          <w:p w14:paraId="71C15325" w14:textId="77777777" w:rsidR="00452FFB" w:rsidRPr="00A70C5C" w:rsidRDefault="00452FFB" w:rsidP="00452FFB">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209FAE9A" w14:textId="77777777" w:rsidR="00452FFB" w:rsidRDefault="00452FFB" w:rsidP="00452FFB">
            <w:pPr>
              <w:jc w:val="left"/>
              <w:rPr>
                <w:rFonts w:eastAsia="MS Mincho"/>
                <w:b/>
                <w:bCs/>
                <w:sz w:val="22"/>
                <w:szCs w:val="22"/>
                <w:lang w:eastAsia="ja-JP"/>
              </w:rPr>
            </w:pPr>
            <w:r>
              <w:rPr>
                <w:rFonts w:eastAsia="MS Mincho"/>
                <w:b/>
                <w:bCs/>
                <w:sz w:val="22"/>
                <w:szCs w:val="22"/>
                <w:lang w:eastAsia="ja-JP"/>
              </w:rPr>
              <w:t>Issue 5:</w:t>
            </w:r>
          </w:p>
          <w:p w14:paraId="28F9FCAC" w14:textId="77777777" w:rsidR="00452FFB" w:rsidRDefault="00452FFB" w:rsidP="00452FFB">
            <w:pPr>
              <w:jc w:val="left"/>
              <w:rPr>
                <w:rFonts w:eastAsia="MS Mincho"/>
                <w:b/>
                <w:bCs/>
                <w:sz w:val="22"/>
                <w:szCs w:val="22"/>
                <w:lang w:eastAsia="ja-JP"/>
              </w:rPr>
            </w:pPr>
            <w:r>
              <w:rPr>
                <w:lang w:eastAsia="zh-CN"/>
              </w:rPr>
              <w:t xml:space="preserve">Proposal 1.1-6: Prefer to defer discussion after SSB pattern is concluded.  </w:t>
            </w:r>
          </w:p>
          <w:p w14:paraId="195F2B34" w14:textId="77777777" w:rsidR="00452FFB" w:rsidRDefault="00452FFB" w:rsidP="00452FFB">
            <w:pPr>
              <w:jc w:val="left"/>
              <w:rPr>
                <w:rFonts w:eastAsia="MS Mincho"/>
                <w:b/>
                <w:bCs/>
                <w:sz w:val="22"/>
                <w:szCs w:val="22"/>
                <w:lang w:eastAsia="ja-JP"/>
              </w:rPr>
            </w:pPr>
            <w:r>
              <w:rPr>
                <w:rFonts w:eastAsia="MS Mincho"/>
                <w:b/>
                <w:bCs/>
                <w:sz w:val="22"/>
                <w:szCs w:val="22"/>
                <w:lang w:eastAsia="ja-JP"/>
              </w:rPr>
              <w:t>Issue 6:</w:t>
            </w:r>
          </w:p>
          <w:p w14:paraId="73091FC3" w14:textId="77777777" w:rsidR="00452FFB" w:rsidRDefault="00452FFB" w:rsidP="00452FFB">
            <w:pPr>
              <w:jc w:val="left"/>
              <w:rPr>
                <w:rFonts w:eastAsia="MS Mincho"/>
                <w:b/>
                <w:bCs/>
                <w:sz w:val="22"/>
                <w:szCs w:val="22"/>
                <w:lang w:eastAsia="ja-JP"/>
              </w:rPr>
            </w:pPr>
            <w:r>
              <w:rPr>
                <w:lang w:eastAsia="zh-CN"/>
              </w:rPr>
              <w:t xml:space="preserve">Proposal 1.1-7: Support the proposal. </w:t>
            </w:r>
          </w:p>
          <w:p w14:paraId="40146CAF" w14:textId="77777777" w:rsidR="00452FFB" w:rsidRDefault="00452FFB" w:rsidP="00452FFB">
            <w:pPr>
              <w:jc w:val="left"/>
              <w:rPr>
                <w:rFonts w:eastAsia="MS Mincho"/>
                <w:b/>
                <w:bCs/>
                <w:sz w:val="22"/>
                <w:szCs w:val="22"/>
                <w:lang w:eastAsia="ja-JP"/>
              </w:rPr>
            </w:pPr>
            <w:r>
              <w:rPr>
                <w:rFonts w:eastAsia="MS Mincho"/>
                <w:b/>
                <w:bCs/>
                <w:sz w:val="22"/>
                <w:szCs w:val="22"/>
                <w:lang w:eastAsia="ja-JP"/>
              </w:rPr>
              <w:t>Issue 7:</w:t>
            </w:r>
          </w:p>
          <w:p w14:paraId="6A9A3E54" w14:textId="77777777" w:rsidR="00452FFB" w:rsidRDefault="00452FFB" w:rsidP="00452FFB">
            <w:pPr>
              <w:spacing w:after="0"/>
              <w:jc w:val="left"/>
              <w:rPr>
                <w:lang w:eastAsia="zh-CN"/>
              </w:rPr>
            </w:pPr>
            <w:r>
              <w:rPr>
                <w:lang w:eastAsia="zh-CN"/>
              </w:rPr>
              <w:t xml:space="preserve">Proposal 1.1-8: We are ok with the proposal and support HW’s proposal on UE behavior. </w:t>
            </w:r>
          </w:p>
          <w:p w14:paraId="562C29A2" w14:textId="3A5604AB" w:rsidR="00452FFB" w:rsidRPr="00385C10" w:rsidRDefault="00452FFB" w:rsidP="00452FFB">
            <w:pPr>
              <w:overflowPunct/>
              <w:autoSpaceDE/>
              <w:autoSpaceDN/>
              <w:adjustRightInd/>
              <w:spacing w:after="0"/>
              <w:textAlignment w:val="auto"/>
              <w:rPr>
                <w:b/>
                <w:bCs/>
                <w:sz w:val="22"/>
                <w:szCs w:val="22"/>
                <w:lang w:eastAsia="zh-CN"/>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064CE0" w:rsidRPr="00B354CA" w14:paraId="2CC9AE63" w14:textId="77777777" w:rsidTr="00DE60DD">
        <w:tc>
          <w:tcPr>
            <w:tcW w:w="1525" w:type="dxa"/>
          </w:tcPr>
          <w:p w14:paraId="20C85018" w14:textId="70024EDE" w:rsidR="00064CE0" w:rsidRDefault="00064CE0" w:rsidP="00452FFB">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437" w:type="dxa"/>
          </w:tcPr>
          <w:p w14:paraId="24EC2E92" w14:textId="77777777" w:rsidR="00050A9E" w:rsidRDefault="00050A9E" w:rsidP="00050A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13C35502" w14:textId="6246249A" w:rsidR="00050A9E" w:rsidRDefault="00050A9E" w:rsidP="00050A9E">
            <w:pPr>
              <w:pStyle w:val="Heading5"/>
              <w:outlineLvl w:val="4"/>
              <w:rPr>
                <w:lang w:eastAsia="zh-CN"/>
              </w:rPr>
            </w:pPr>
            <w:r>
              <w:rPr>
                <w:lang w:eastAsia="zh-CN"/>
              </w:rPr>
              <w:t xml:space="preserve">Proposal 1.1-1 – </w:t>
            </w:r>
            <w:r>
              <w:rPr>
                <w:lang w:eastAsia="zh-CN"/>
              </w:rPr>
              <w:t>we support the proposal</w:t>
            </w:r>
          </w:p>
          <w:p w14:paraId="032B6B36" w14:textId="0F0A4148" w:rsidR="00050A9E" w:rsidRDefault="00050A9E" w:rsidP="00050A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w:t>
            </w:r>
            <w:r>
              <w:rPr>
                <w:rFonts w:ascii="Times New Roman" w:hAnsi="Times New Roman"/>
                <w:sz w:val="22"/>
                <w:szCs w:val="22"/>
                <w:lang w:eastAsia="zh-CN"/>
              </w:rPr>
              <w:t>upport DBTW for 120kHz, 480kHz, and 960kHz cases</w:t>
            </w:r>
          </w:p>
          <w:p w14:paraId="33BCAC91" w14:textId="3F55F116" w:rsidR="00050A9E" w:rsidRDefault="00050A9E" w:rsidP="00050A9E">
            <w:pPr>
              <w:pStyle w:val="Heading5"/>
              <w:outlineLvl w:val="4"/>
              <w:rPr>
                <w:lang w:eastAsia="zh-CN"/>
              </w:rPr>
            </w:pPr>
            <w:r>
              <w:rPr>
                <w:lang w:eastAsia="zh-CN"/>
              </w:rPr>
              <w:t xml:space="preserve">Proposal 1.1-2 </w:t>
            </w:r>
            <w:r>
              <w:rPr>
                <w:lang w:eastAsia="zh-CN"/>
              </w:rPr>
              <w:t>– we support the proposal</w:t>
            </w:r>
          </w:p>
          <w:p w14:paraId="7FD01D0E" w14:textId="70B57C3F" w:rsidR="00050A9E" w:rsidRDefault="00050A9E" w:rsidP="00050A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If DBTW is supported for 480 and 960 kHz, support 128 candidate SSB positions</w:t>
            </w:r>
          </w:p>
          <w:p w14:paraId="6DF793E6" w14:textId="77777777" w:rsidR="00050A9E" w:rsidRDefault="00050A9E" w:rsidP="00050A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 Potential bits for required signaling for supporting DBTW in MIB</w:t>
            </w:r>
          </w:p>
          <w:p w14:paraId="69E858DB" w14:textId="79548CD6" w:rsidR="00050A9E" w:rsidRDefault="00050A9E" w:rsidP="00050A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r>
              <w:rPr>
                <w:rFonts w:ascii="Times New Roman" w:hAnsi="Times New Roman"/>
                <w:sz w:val="22"/>
                <w:szCs w:val="22"/>
                <w:lang w:eastAsia="zh-CN"/>
              </w:rPr>
              <w:t>spare bit</w:t>
            </w:r>
            <w:r>
              <w:rPr>
                <w:rFonts w:ascii="Times New Roman" w:hAnsi="Times New Roman"/>
                <w:sz w:val="22"/>
                <w:szCs w:val="22"/>
                <w:lang w:eastAsia="zh-CN"/>
              </w:rPr>
              <w:t xml:space="preserve">. We are open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790EAA6F" w14:textId="77777777" w:rsidR="00050A9E" w:rsidRDefault="00050A9E" w:rsidP="00050A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42AD5684" w14:textId="18F969A6" w:rsidR="00050A9E" w:rsidRDefault="00050A9E" w:rsidP="00050A9E">
            <w:pPr>
              <w:pStyle w:val="Heading5"/>
              <w:outlineLvl w:val="4"/>
              <w:rPr>
                <w:lang w:eastAsia="zh-CN"/>
              </w:rPr>
            </w:pPr>
            <w:r>
              <w:rPr>
                <w:lang w:eastAsia="zh-CN"/>
              </w:rPr>
              <w:t>Proposal 1.1-4</w:t>
            </w:r>
            <w:r>
              <w:rPr>
                <w:lang w:eastAsia="zh-CN"/>
              </w:rPr>
              <w:t xml:space="preserve"> – we support the proposal</w:t>
            </w:r>
          </w:p>
          <w:p w14:paraId="766A2C9E" w14:textId="77777777" w:rsidR="00050A9E" w:rsidRDefault="00050A9E" w:rsidP="00050A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1D993559" w14:textId="7EC3CF27" w:rsidR="00050A9E" w:rsidRPr="00E51C27" w:rsidRDefault="00050A9E" w:rsidP="00E51C27">
            <w:pPr>
              <w:pStyle w:val="Heading5"/>
              <w:rPr>
                <w:lang w:eastAsia="zh-CN"/>
              </w:rPr>
            </w:pPr>
            <w:r>
              <w:rPr>
                <w:lang w:eastAsia="zh-CN"/>
              </w:rPr>
              <w:t>Proposal 1.1-5</w:t>
            </w:r>
            <w:r>
              <w:rPr>
                <w:lang w:eastAsia="zh-CN"/>
              </w:rPr>
              <w:t xml:space="preserve"> </w:t>
            </w:r>
            <w:r w:rsidR="00E51C27">
              <w:rPr>
                <w:lang w:eastAsia="zh-CN"/>
              </w:rPr>
              <w:t>–</w:t>
            </w:r>
            <w:r>
              <w:rPr>
                <w:lang w:eastAsia="zh-CN"/>
              </w:rPr>
              <w:t xml:space="preserve"> </w:t>
            </w:r>
            <w:r w:rsidR="00E51C27">
              <w:rPr>
                <w:lang w:eastAsia="zh-CN"/>
              </w:rPr>
              <w:t>we are open for further discussion</w:t>
            </w:r>
          </w:p>
          <w:p w14:paraId="19A05F44" w14:textId="77777777" w:rsidR="00050A9E" w:rsidRDefault="00050A9E" w:rsidP="00050A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6A709419" w14:textId="7B1C2909" w:rsidR="00050A9E" w:rsidRPr="00E51C27" w:rsidRDefault="00050A9E" w:rsidP="00E51C27">
            <w:pPr>
              <w:pStyle w:val="Heading5"/>
              <w:rPr>
                <w:lang w:eastAsia="zh-CN"/>
              </w:rPr>
            </w:pPr>
            <w:r>
              <w:rPr>
                <w:lang w:eastAsia="zh-CN"/>
              </w:rPr>
              <w:t>Proposal 1.1-6</w:t>
            </w:r>
            <w:r w:rsidR="00E51C27">
              <w:rPr>
                <w:lang w:eastAsia="zh-CN"/>
              </w:rPr>
              <w:t xml:space="preserve"> – we are ok with the proposal.</w:t>
            </w:r>
          </w:p>
          <w:p w14:paraId="7BEE70A0" w14:textId="77777777" w:rsidR="00050A9E" w:rsidRDefault="00050A9E" w:rsidP="00050A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1E085817" w14:textId="35F0BF10" w:rsidR="00050A9E" w:rsidRPr="00E51C27" w:rsidRDefault="00050A9E" w:rsidP="00E51C27">
            <w:pPr>
              <w:pStyle w:val="Heading5"/>
              <w:rPr>
                <w:lang w:eastAsia="zh-CN"/>
              </w:rPr>
            </w:pPr>
            <w:r>
              <w:rPr>
                <w:lang w:eastAsia="zh-CN"/>
              </w:rPr>
              <w:t>Proposal 1.1-7</w:t>
            </w:r>
            <w:r w:rsidR="00E51C27">
              <w:rPr>
                <w:lang w:eastAsia="zh-CN"/>
              </w:rPr>
              <w:t xml:space="preserve"> – we are open for it.</w:t>
            </w:r>
          </w:p>
          <w:p w14:paraId="3AAB8A73" w14:textId="77777777" w:rsidR="00050A9E" w:rsidRDefault="00050A9E" w:rsidP="00050A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31D8C20C" w14:textId="75949782" w:rsidR="00050A9E" w:rsidRPr="00E51C27" w:rsidRDefault="00050A9E" w:rsidP="00E51C27">
            <w:pPr>
              <w:pStyle w:val="Heading5"/>
              <w:rPr>
                <w:lang w:eastAsia="zh-CN"/>
              </w:rPr>
            </w:pPr>
            <w:r>
              <w:rPr>
                <w:lang w:eastAsia="zh-CN"/>
              </w:rPr>
              <w:t>Proposal 1.1-3</w:t>
            </w:r>
            <w:r w:rsidR="00E51C27">
              <w:rPr>
                <w:lang w:eastAsia="zh-CN"/>
              </w:rPr>
              <w:t xml:space="preserve"> </w:t>
            </w:r>
            <w:r w:rsidR="00E51C27">
              <w:rPr>
                <w:lang w:eastAsia="zh-CN"/>
              </w:rPr>
              <w:t>– we are open for it</w:t>
            </w:r>
          </w:p>
          <w:p w14:paraId="3FB563FD" w14:textId="64AE4895" w:rsidR="00064CE0" w:rsidRPr="00E51C27" w:rsidRDefault="00050A9E" w:rsidP="00E51C27">
            <w:pPr>
              <w:pStyle w:val="Heading5"/>
              <w:rPr>
                <w:lang w:eastAsia="zh-CN"/>
              </w:rPr>
            </w:pPr>
            <w:r>
              <w:rPr>
                <w:lang w:eastAsia="zh-CN"/>
              </w:rPr>
              <w:t>Proposal 1.1-8</w:t>
            </w:r>
            <w:r w:rsidR="00E51C27">
              <w:rPr>
                <w:lang w:eastAsia="zh-CN"/>
              </w:rPr>
              <w:t xml:space="preserve"> </w:t>
            </w:r>
            <w:r w:rsidR="00E51C27">
              <w:rPr>
                <w:lang w:eastAsia="zh-CN"/>
              </w:rPr>
              <w:t>– we are open for further discussion</w:t>
            </w:r>
          </w:p>
        </w:tc>
      </w:tr>
    </w:tbl>
    <w:p w14:paraId="05237EAB" w14:textId="77777777" w:rsidR="00D509F8" w:rsidRPr="00DE60DD" w:rsidRDefault="00D509F8">
      <w:pPr>
        <w:pStyle w:val="BodyText"/>
        <w:spacing w:after="0"/>
        <w:rPr>
          <w:rFonts w:ascii="Times New Roman" w:hAnsi="Times New Roman"/>
          <w:sz w:val="22"/>
          <w:szCs w:val="22"/>
          <w:lang w:eastAsia="zh-CN"/>
        </w:rPr>
      </w:pPr>
    </w:p>
    <w:p w14:paraId="3DBF1135" w14:textId="77777777" w:rsidR="00D509F8" w:rsidRDefault="00D509F8">
      <w:pPr>
        <w:pStyle w:val="BodyText"/>
        <w:spacing w:after="0"/>
        <w:rPr>
          <w:rFonts w:ascii="Times New Roman" w:hAnsi="Times New Roman"/>
          <w:sz w:val="22"/>
          <w:szCs w:val="22"/>
          <w:lang w:eastAsia="zh-CN"/>
        </w:rPr>
      </w:pPr>
    </w:p>
    <w:p w14:paraId="6603E2BD" w14:textId="77777777" w:rsidR="00D509F8" w:rsidRDefault="00D509F8">
      <w:pPr>
        <w:pStyle w:val="BodyText"/>
        <w:spacing w:after="0"/>
        <w:rPr>
          <w:rFonts w:ascii="Times New Roman" w:hAnsi="Times New Roman"/>
          <w:sz w:val="22"/>
          <w:szCs w:val="22"/>
          <w:lang w:eastAsia="zh-CN"/>
        </w:rPr>
      </w:pPr>
    </w:p>
    <w:p w14:paraId="3E1E4740"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2AA02CE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DE68A47" w14:textId="77777777" w:rsidR="00D509F8" w:rsidRDefault="00D509F8">
      <w:pPr>
        <w:pStyle w:val="BodyText"/>
        <w:spacing w:after="0"/>
        <w:rPr>
          <w:rFonts w:ascii="Times New Roman" w:hAnsi="Times New Roman"/>
          <w:sz w:val="22"/>
          <w:szCs w:val="22"/>
          <w:lang w:eastAsia="zh-CN"/>
        </w:rPr>
      </w:pPr>
    </w:p>
    <w:p w14:paraId="7053BE20" w14:textId="77777777" w:rsidR="00D509F8" w:rsidRDefault="00D509F8">
      <w:pPr>
        <w:pStyle w:val="BodyText"/>
        <w:spacing w:after="0"/>
        <w:rPr>
          <w:rFonts w:ascii="Times New Roman" w:hAnsi="Times New Roman"/>
          <w:sz w:val="22"/>
          <w:szCs w:val="22"/>
          <w:lang w:eastAsia="zh-CN"/>
        </w:rPr>
      </w:pPr>
    </w:p>
    <w:p w14:paraId="57B1C6E3" w14:textId="77777777" w:rsidR="00D509F8" w:rsidRDefault="00EF6DB4">
      <w:pPr>
        <w:pStyle w:val="Heading3"/>
        <w:rPr>
          <w:lang w:eastAsia="zh-CN"/>
        </w:rPr>
      </w:pPr>
      <w:r>
        <w:rPr>
          <w:lang w:eastAsia="zh-CN"/>
        </w:rPr>
        <w:t>2.1.2 SSB Resource Pattern</w:t>
      </w:r>
    </w:p>
    <w:p w14:paraId="5A27D6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5624C2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5179954C" w14:textId="77777777" w:rsidR="00D509F8" w:rsidRDefault="00EF6DB4">
      <w:pPr>
        <w:pStyle w:val="BodyText"/>
        <w:numPr>
          <w:ilvl w:val="2"/>
          <w:numId w:val="7"/>
        </w:numPr>
        <w:spacing w:after="0"/>
        <w:rPr>
          <w:rFonts w:ascii="Times New Roman" w:hAnsi="Times New Roman"/>
          <w:sz w:val="22"/>
          <w:szCs w:val="22"/>
          <w:lang w:eastAsia="zh-CN"/>
        </w:rPr>
      </w:pPr>
      <w:bookmarkStart w:id="16" w:name="OLE_LINK163"/>
      <w:r>
        <w:rPr>
          <w:rFonts w:ascii="Times New Roman" w:hAnsi="Times New Roman"/>
          <w:sz w:val="22"/>
          <w:szCs w:val="22"/>
          <w:lang w:eastAsia="zh-CN"/>
        </w:rPr>
        <w:t>For operations with shared spectrum:</w:t>
      </w:r>
      <w:bookmarkEnd w:id="16"/>
    </w:p>
    <w:p w14:paraId="4061724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756AF12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A5F1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C6EEF7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BodyText"/>
        <w:numPr>
          <w:ilvl w:val="1"/>
          <w:numId w:val="7"/>
        </w:numPr>
        <w:spacing w:after="0"/>
        <w:rPr>
          <w:rFonts w:ascii="Times New Roman" w:hAnsi="Times New Roman"/>
          <w:sz w:val="22"/>
          <w:szCs w:val="22"/>
          <w:lang w:eastAsia="zh-CN"/>
        </w:rPr>
      </w:pPr>
      <w:bookmarkStart w:id="17" w:name="_Toc83974956"/>
      <w:r>
        <w:rPr>
          <w:rFonts w:ascii="Times New Roman" w:hAnsi="Times New Roman"/>
          <w:sz w:val="22"/>
          <w:szCs w:val="22"/>
          <w:lang w:eastAsia="zh-CN"/>
        </w:rPr>
        <w:t>For SS/PBCH block with 120 kHz SCS, no new values of n are supported. Hence the Case D pattern from Rel-15 is supported.</w:t>
      </w:r>
      <w:bookmarkEnd w:id="17"/>
    </w:p>
    <w:p w14:paraId="45326CBB" w14:textId="77777777" w:rsidR="00D509F8" w:rsidRDefault="00EF6DB4">
      <w:pPr>
        <w:pStyle w:val="BodyText"/>
        <w:numPr>
          <w:ilvl w:val="1"/>
          <w:numId w:val="7"/>
        </w:numPr>
        <w:spacing w:after="0"/>
        <w:rPr>
          <w:rFonts w:ascii="Times New Roman" w:hAnsi="Times New Roman"/>
          <w:sz w:val="22"/>
          <w:szCs w:val="22"/>
          <w:lang w:eastAsia="zh-CN"/>
        </w:rPr>
      </w:pPr>
      <w:bookmarkStart w:id="18"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Pr>
          <w:rFonts w:ascii="Times New Roman" w:hAnsi="Times New Roman"/>
          <w:sz w:val="22"/>
          <w:szCs w:val="22"/>
          <w:lang w:eastAsia="zh-CN"/>
        </w:rPr>
        <w:t xml:space="preserve"> </w:t>
      </w:r>
    </w:p>
    <w:p w14:paraId="3A821E0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slot indexes n={0,1,2,3,4,5,6,7,</w:t>
      </w:r>
    </w:p>
    <w:p w14:paraId="7052E2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45745BE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best:: </w:t>
      </w:r>
    </w:p>
    <w:p w14:paraId="5E023F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using gap slots in Case D SSB pattern in SCS 120kHz for the candidate SSB positions, wherein multiple subsets of candidate SSB indexes per gap slot are considered.</w:t>
      </w:r>
    </w:p>
    <w:p w14:paraId="05BD63D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initial access SSB pattern period</w:t>
      </w:r>
    </w:p>
    <w:p w14:paraId="2F287847" w14:textId="77777777" w:rsidR="00D509F8" w:rsidRDefault="00EF6DB4">
      <w:r>
        <w:rPr>
          <w:noProof/>
          <w:lang w:eastAsia="zh-TW"/>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BodyText"/>
        <w:numPr>
          <w:ilvl w:val="1"/>
          <w:numId w:val="7"/>
        </w:numPr>
        <w:spacing w:after="0"/>
        <w:rPr>
          <w:rFonts w:ascii="Times New Roman" w:hAnsi="Times New Roman"/>
          <w:sz w:val="22"/>
          <w:szCs w:val="22"/>
          <w:lang w:eastAsia="zh-CN"/>
        </w:rPr>
      </w:pPr>
    </w:p>
    <w:p w14:paraId="5A864878" w14:textId="77777777" w:rsidR="00D509F8" w:rsidRDefault="00D509F8">
      <w:pPr>
        <w:pStyle w:val="BodyText"/>
        <w:spacing w:after="0"/>
        <w:rPr>
          <w:rFonts w:ascii="Times New Roman" w:hAnsi="Times New Roman"/>
          <w:sz w:val="22"/>
          <w:szCs w:val="22"/>
          <w:lang w:eastAsia="zh-CN"/>
        </w:rPr>
      </w:pPr>
    </w:p>
    <w:p w14:paraId="6C96FCC2" w14:textId="77777777" w:rsidR="00D509F8" w:rsidRDefault="00EF6DB4">
      <w:pPr>
        <w:pStyle w:val="Heading4"/>
        <w:rPr>
          <w:lang w:eastAsia="zh-CN"/>
        </w:rPr>
      </w:pPr>
      <w:r>
        <w:rPr>
          <w:lang w:eastAsia="zh-CN"/>
        </w:rPr>
        <w:t>Summary of Discussions</w:t>
      </w:r>
    </w:p>
    <w:p w14:paraId="776B7E2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BodyText"/>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BodyText"/>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BodyText"/>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BodyText"/>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ListParagraph"/>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F46874">
            <w:pPr>
              <w:pStyle w:val="BodyText"/>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62" w:dyaOrig="1130" w14:anchorId="1B6AB7E5">
                <v:shape id="_x0000_i1040" type="#_x0000_t75" alt="" style="width:440pt;height:58pt;mso-width-percent:0;mso-height-percent:0;mso-width-percent:0;mso-height-percent:0" o:ole="">
                  <v:imagedata r:id="rId21" o:title=""/>
                </v:shape>
                <o:OLEObject Type="Embed" ProgID="Visio.Drawing.15" ShapeID="_x0000_i1040" DrawAspect="Content" ObjectID="_1695660316" r:id="rId22"/>
              </w:object>
            </w:r>
          </w:p>
          <w:p w14:paraId="2AF204BC" w14:textId="77777777" w:rsidR="00D509F8" w:rsidRDefault="00D509F8">
            <w:pPr>
              <w:pStyle w:val="BodyText"/>
              <w:spacing w:before="0" w:after="0" w:line="240" w:lineRule="auto"/>
              <w:rPr>
                <w:rFonts w:ascii="Times New Roman" w:hAnsi="Times New Roman"/>
                <w:sz w:val="22"/>
                <w:szCs w:val="22"/>
                <w:lang w:eastAsia="zh-CN"/>
              </w:rPr>
            </w:pPr>
          </w:p>
          <w:p w14:paraId="21AC7C1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lastRenderedPageBreak/>
              <w:t>Agreement:</w:t>
            </w:r>
          </w:p>
          <w:p w14:paraId="4D80D9BC" w14:textId="77777777" w:rsidR="00D509F8" w:rsidRDefault="00EF6DB4">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BodyText"/>
        <w:spacing w:after="0"/>
        <w:rPr>
          <w:rFonts w:ascii="Times New Roman" w:hAnsi="Times New Roman"/>
          <w:sz w:val="22"/>
          <w:szCs w:val="22"/>
          <w:lang w:eastAsia="zh-CN"/>
        </w:rPr>
      </w:pPr>
    </w:p>
    <w:p w14:paraId="297F66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BodyText"/>
        <w:spacing w:after="0"/>
        <w:ind w:left="720"/>
        <w:rPr>
          <w:rFonts w:ascii="Times New Roman" w:hAnsi="Times New Roman"/>
          <w:sz w:val="22"/>
          <w:szCs w:val="22"/>
          <w:lang w:eastAsia="zh-CN"/>
        </w:rPr>
      </w:pPr>
    </w:p>
    <w:p w14:paraId="4B56DBA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4C94B1B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7F727E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(n=0,1,2,…,31,40,…,71)</w:t>
      </w:r>
    </w:p>
    <w:p w14:paraId="6676E5E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A5E6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13E0F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Panasonic</w:t>
      </w:r>
    </w:p>
    <w:p w14:paraId="37A734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28F9A99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14:paraId="262F42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20E4A83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1E8ABB2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4B3AD8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14:paraId="2B805C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66377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B03E79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5FD973F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35B27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 slot gap every 6 slots, {0,1,2,3,4,5, 8,9,10,11,12,13, 16,17,18,19,20,21, 24,25,26,27,28,29, 32,33,34,35,36,37, 40,41}, {42,43,44,45, 48,49,50,51,52,53, 56,57,58,59,60,61, 64,65,66,67,68,69, 72,73,74,75,76,77, 80,81,82,83}</w:t>
      </w:r>
    </w:p>
    <w:p w14:paraId="1AFD17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4F3675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BodyText"/>
        <w:spacing w:after="0"/>
        <w:rPr>
          <w:rFonts w:ascii="Times New Roman" w:hAnsi="Times New Roman"/>
          <w:sz w:val="22"/>
          <w:szCs w:val="22"/>
          <w:lang w:eastAsia="zh-CN"/>
        </w:rPr>
      </w:pPr>
    </w:p>
    <w:p w14:paraId="4CEE640B" w14:textId="77777777" w:rsidR="00D509F8" w:rsidRDefault="00D509F8">
      <w:pPr>
        <w:pStyle w:val="BodyText"/>
        <w:spacing w:after="0"/>
        <w:rPr>
          <w:rFonts w:ascii="Times New Roman" w:hAnsi="Times New Roman"/>
          <w:sz w:val="22"/>
          <w:szCs w:val="22"/>
          <w:lang w:eastAsia="zh-CN"/>
        </w:rPr>
      </w:pPr>
    </w:p>
    <w:p w14:paraId="7080E152" w14:textId="77777777" w:rsidR="00D509F8" w:rsidRDefault="00D509F8">
      <w:pPr>
        <w:pStyle w:val="BodyText"/>
        <w:spacing w:after="0"/>
        <w:rPr>
          <w:rFonts w:ascii="Times New Roman" w:hAnsi="Times New Roman"/>
          <w:sz w:val="22"/>
          <w:szCs w:val="22"/>
          <w:lang w:eastAsia="zh-CN"/>
        </w:rPr>
      </w:pPr>
    </w:p>
    <w:p w14:paraId="1B50F323" w14:textId="77777777" w:rsidR="00D509F8" w:rsidRDefault="00EF6DB4">
      <w:pPr>
        <w:pStyle w:val="Heading4"/>
        <w:rPr>
          <w:lang w:eastAsia="zh-CN"/>
        </w:rPr>
      </w:pPr>
      <w:r>
        <w:rPr>
          <w:lang w:eastAsia="zh-CN"/>
        </w:rPr>
        <w:t>&lt;Moderator’s Suggestion for Discussions&gt;</w:t>
      </w:r>
    </w:p>
    <w:p w14:paraId="0B8C525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Heading5"/>
        <w:rPr>
          <w:lang w:eastAsia="zh-CN"/>
        </w:rPr>
      </w:pPr>
      <w:r>
        <w:rPr>
          <w:lang w:eastAsia="zh-CN"/>
        </w:rPr>
        <w:t>Proposal 1.2-1</w:t>
      </w:r>
    </w:p>
    <w:p w14:paraId="6024E5A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BodyText"/>
        <w:spacing w:after="0"/>
        <w:rPr>
          <w:rFonts w:ascii="Times New Roman" w:hAnsi="Times New Roman"/>
          <w:sz w:val="22"/>
          <w:szCs w:val="22"/>
          <w:lang w:eastAsia="zh-CN"/>
        </w:rPr>
      </w:pPr>
    </w:p>
    <w:p w14:paraId="5EB2B3E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BodyText"/>
        <w:spacing w:after="0"/>
        <w:rPr>
          <w:rFonts w:ascii="Times New Roman" w:hAnsi="Times New Roman"/>
          <w:sz w:val="22"/>
          <w:szCs w:val="22"/>
          <w:lang w:eastAsia="zh-CN"/>
        </w:rPr>
      </w:pPr>
    </w:p>
    <w:p w14:paraId="082A0A98" w14:textId="77777777" w:rsidR="00D509F8" w:rsidRDefault="00D509F8">
      <w:pPr>
        <w:pStyle w:val="BodyText"/>
        <w:spacing w:after="0"/>
        <w:rPr>
          <w:rFonts w:ascii="Times New Roman" w:hAnsi="Times New Roman"/>
          <w:sz w:val="22"/>
          <w:szCs w:val="22"/>
          <w:lang w:eastAsia="zh-CN"/>
        </w:rPr>
      </w:pPr>
    </w:p>
    <w:p w14:paraId="4FE5289C" w14:textId="77777777" w:rsidR="00D509F8" w:rsidRDefault="00EF6DB4">
      <w:pPr>
        <w:pStyle w:val="Heading5"/>
        <w:rPr>
          <w:lang w:eastAsia="zh-CN"/>
        </w:rPr>
      </w:pPr>
      <w:r>
        <w:rPr>
          <w:lang w:eastAsia="zh-CN"/>
        </w:rPr>
        <w:t>Proposal 1.2-2</w:t>
      </w:r>
    </w:p>
    <w:p w14:paraId="2553B5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z w:val="22"/>
          <w:szCs w:val="22"/>
          <w:lang w:eastAsia="zh-CN"/>
        </w:rPr>
        <w:t>L</w:t>
      </w:r>
      <w:r>
        <w:rPr>
          <w:rFonts w:ascii="Times New Roman" w:hAnsi="Times New Roman"/>
          <w:sz w:val="22"/>
          <w:szCs w:val="22"/>
          <w:vertAlign w:val="subscript"/>
          <w:lang w:eastAsia="zh-CN"/>
        </w:rPr>
        <w:t>max</w:t>
      </w:r>
      <w:proofErr w:type="spellEnd"/>
    </w:p>
    <w:p w14:paraId="6F2DAB5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4009CC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BodyText"/>
        <w:spacing w:after="0"/>
        <w:rPr>
          <w:rFonts w:ascii="Times New Roman" w:hAnsi="Times New Roman"/>
          <w:sz w:val="22"/>
          <w:szCs w:val="22"/>
          <w:lang w:eastAsia="zh-CN"/>
        </w:rPr>
      </w:pPr>
    </w:p>
    <w:p w14:paraId="2D855AA2"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BodyText"/>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BodyText"/>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BodyText"/>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BodyText"/>
              <w:spacing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714" w:type="dxa"/>
          </w:tcPr>
          <w:p w14:paraId="5F261E4B"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BodyText"/>
              <w:spacing w:after="0" w:line="280" w:lineRule="atLeast"/>
              <w:rPr>
                <w:rFonts w:ascii="Times New Roman" w:hAnsi="Times New Roman"/>
                <w:szCs w:val="22"/>
                <w:lang w:eastAsia="zh-CN"/>
              </w:rPr>
            </w:pPr>
          </w:p>
          <w:p w14:paraId="42481B6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BodyText"/>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1.2-2: we are fine to the solution that aligning design with Rel-15 FR2 (e.g., reserve UL slots every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w:t>
            </w:r>
          </w:p>
        </w:tc>
      </w:tr>
      <w:tr w:rsidR="00D509F8" w14:paraId="20543E47" w14:textId="77777777">
        <w:tc>
          <w:tcPr>
            <w:tcW w:w="1248" w:type="dxa"/>
          </w:tcPr>
          <w:p w14:paraId="2DA30C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14" w:type="dxa"/>
          </w:tcPr>
          <w:p w14:paraId="40E1E0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w:t>
            </w:r>
            <w:r>
              <w:rPr>
                <w:rFonts w:ascii="Times New Roman" w:hAnsi="Times New Roman"/>
                <w:sz w:val="22"/>
                <w:szCs w:val="22"/>
                <w:lang w:eastAsia="zh-CN"/>
              </w:rPr>
              <w:lastRenderedPageBreak/>
              <w:t>short UL control information can only be sent after 1ms, which becomes even worse than 120KHz. So Alt. 1 is not acceptable to us.</w:t>
            </w:r>
          </w:p>
          <w:p w14:paraId="0013C3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BodyText"/>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14" w:type="dxa"/>
          </w:tcPr>
          <w:p w14:paraId="3A018D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BodyText"/>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 xml:space="preserve">7.015 </w:t>
            </w:r>
            <w:proofErr w:type="spellStart"/>
            <w:r>
              <w:rPr>
                <w:sz w:val="18"/>
                <w:szCs w:val="18"/>
              </w:rPr>
              <w:t>usec</w:t>
            </w:r>
            <w:proofErr w:type="spellEnd"/>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14:paraId="263DF93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328E63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BodyText"/>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w:t>
            </w:r>
            <w:proofErr w:type="spellStart"/>
            <w:r>
              <w:rPr>
                <w:rFonts w:ascii="Times New Roman" w:hAnsi="Times New Roman"/>
                <w:iCs/>
                <w:lang w:eastAsia="ko-KR"/>
              </w:rPr>
              <w:t>ggest</w:t>
            </w:r>
            <w:proofErr w:type="spellEnd"/>
            <w:r>
              <w:rPr>
                <w:rFonts w:ascii="Times New Roman" w:hAnsi="Times New Roman"/>
                <w:iCs/>
                <w:lang w:eastAsia="ko-KR"/>
              </w:rPr>
              <w:t xml:space="preserve"> the following:</w:t>
            </w:r>
          </w:p>
          <w:p w14:paraId="0AB45C97" w14:textId="77777777" w:rsidR="00D509F8" w:rsidRDefault="00EF6DB4">
            <w:pPr>
              <w:pStyle w:val="Heading5"/>
              <w:spacing w:line="280" w:lineRule="atLeast"/>
              <w:ind w:left="2061"/>
              <w:outlineLvl w:val="4"/>
              <w:rPr>
                <w:lang w:eastAsia="zh-CN"/>
              </w:rPr>
            </w:pPr>
            <w:r>
              <w:rPr>
                <w:lang w:eastAsia="zh-CN"/>
              </w:rPr>
              <w:lastRenderedPageBreak/>
              <w:t xml:space="preserve">Proposal 1.2-2 </w:t>
            </w:r>
            <w:r>
              <w:rPr>
                <w:color w:val="FF0000"/>
                <w:lang w:eastAsia="zh-CN"/>
              </w:rPr>
              <w:t>(modified)</w:t>
            </w:r>
          </w:p>
          <w:p w14:paraId="4450BDE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Pr="00064CE0" w:rsidRDefault="00EF6DB4">
            <w:pPr>
              <w:pStyle w:val="BodyText"/>
              <w:numPr>
                <w:ilvl w:val="1"/>
                <w:numId w:val="7"/>
              </w:numPr>
              <w:spacing w:after="0" w:line="280" w:lineRule="atLeast"/>
              <w:rPr>
                <w:rFonts w:ascii="Times New Roman" w:hAnsi="Times New Roman"/>
                <w:sz w:val="22"/>
                <w:szCs w:val="22"/>
                <w:lang w:val="fr-FR" w:eastAsia="zh-CN"/>
              </w:rPr>
            </w:pPr>
            <w:r w:rsidRPr="00064CE0">
              <w:rPr>
                <w:rFonts w:ascii="Times New Roman" w:hAnsi="Times New Roman"/>
                <w:sz w:val="22"/>
                <w:szCs w:val="22"/>
                <w:lang w:val="fr-FR" w:eastAsia="zh-CN"/>
              </w:rPr>
              <w:t xml:space="preserve">ALT 1) </w:t>
            </w:r>
            <w:proofErr w:type="spellStart"/>
            <w:r w:rsidRPr="00064CE0">
              <w:rPr>
                <w:rFonts w:ascii="Times New Roman" w:hAnsi="Times New Roman"/>
                <w:sz w:val="22"/>
                <w:szCs w:val="22"/>
                <w:lang w:val="fr-FR" w:eastAsia="zh-CN"/>
              </w:rPr>
              <w:t>contiguous</w:t>
            </w:r>
            <w:proofErr w:type="spellEnd"/>
            <w:r w:rsidRPr="00064CE0">
              <w:rPr>
                <w:rFonts w:ascii="Times New Roman" w:hAnsi="Times New Roman"/>
                <w:sz w:val="22"/>
                <w:szCs w:val="22"/>
                <w:lang w:val="fr-FR" w:eastAsia="zh-CN"/>
              </w:rPr>
              <w:t xml:space="preserve">, n = 0, 1, …, </w:t>
            </w:r>
            <w:proofErr w:type="spellStart"/>
            <w:r w:rsidRPr="00064CE0">
              <w:rPr>
                <w:rFonts w:ascii="Times New Roman" w:hAnsi="Times New Roman"/>
                <w:strike/>
                <w:sz w:val="22"/>
                <w:szCs w:val="22"/>
                <w:lang w:val="fr-FR" w:eastAsia="zh-CN"/>
              </w:rPr>
              <w:t>L</w:t>
            </w:r>
            <w:r w:rsidRPr="00064CE0">
              <w:rPr>
                <w:rFonts w:ascii="Times New Roman" w:hAnsi="Times New Roman"/>
                <w:strike/>
                <w:sz w:val="22"/>
                <w:szCs w:val="22"/>
                <w:vertAlign w:val="subscript"/>
                <w:lang w:val="fr-FR" w:eastAsia="zh-CN"/>
              </w:rPr>
              <w:t>max</w:t>
            </w:r>
            <w:proofErr w:type="spellEnd"/>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val="fr-FR" w:eastAsia="ko-KR"/>
                    </w:rPr>
                    <m:t>2</m:t>
                  </m:r>
                </m:den>
              </m:f>
              <m:r>
                <w:rPr>
                  <w:rFonts w:ascii="Cambria Math" w:hAnsi="Cambria Math"/>
                  <w:color w:val="FF0000"/>
                  <w:lang w:val="fr-FR" w:eastAsia="ko-KR"/>
                </w:rPr>
                <m:t>-1</m:t>
              </m:r>
            </m:oMath>
          </w:p>
          <w:p w14:paraId="76D8141C"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3CA89B49"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BodyText"/>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BodyText"/>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714" w:type="dxa"/>
          </w:tcPr>
          <w:p w14:paraId="175FBC8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6E7F83" w14:paraId="45112FBD" w14:textId="77777777">
        <w:tc>
          <w:tcPr>
            <w:tcW w:w="1248" w:type="dxa"/>
          </w:tcPr>
          <w:p w14:paraId="2D132567" w14:textId="1578FECC" w:rsidR="006E7F83" w:rsidRDefault="006E7F83" w:rsidP="006E7F8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Panasonic</w:t>
            </w:r>
          </w:p>
        </w:tc>
        <w:tc>
          <w:tcPr>
            <w:tcW w:w="8714" w:type="dxa"/>
          </w:tcPr>
          <w:p w14:paraId="4B224199" w14:textId="77777777" w:rsidR="006E7F83" w:rsidRDefault="006E7F83" w:rsidP="006E7F83">
            <w:pPr>
              <w:pStyle w:val="BodyText"/>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528EA307" w14:textId="7C3B5EF3" w:rsidR="006E7F83" w:rsidRDefault="006E7F83" w:rsidP="006E7F83">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616C5B" w14:paraId="5A961CC5" w14:textId="77777777">
        <w:tc>
          <w:tcPr>
            <w:tcW w:w="1248" w:type="dxa"/>
          </w:tcPr>
          <w:p w14:paraId="3C5647F4" w14:textId="75DF1082" w:rsidR="00616C5B" w:rsidRDefault="00616C5B" w:rsidP="00616C5B">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714" w:type="dxa"/>
          </w:tcPr>
          <w:p w14:paraId="098951CD" w14:textId="77777777" w:rsidR="00616C5B" w:rsidRDefault="00616C5B" w:rsidP="00616C5B">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7413E1A3" w14:textId="0CB9E0C9" w:rsidR="00616C5B" w:rsidRDefault="00616C5B" w:rsidP="00616C5B">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have a preference for Alt2 assuming that the UL gap pattern frequency is sufficiently increased from Case D.  Also as expressed in our paper, we would need to reserve sufficient time allocation for UL to enable full UL slot. </w:t>
            </w:r>
          </w:p>
          <w:p w14:paraId="39C424F3" w14:textId="77777777" w:rsidR="00616C5B" w:rsidRDefault="00616C5B" w:rsidP="00616C5B">
            <w:pPr>
              <w:pStyle w:val="BodyText"/>
              <w:spacing w:after="0"/>
              <w:rPr>
                <w:rFonts w:ascii="Times New Roman" w:eastAsia="MS Mincho" w:hAnsi="Times New Roman"/>
                <w:sz w:val="22"/>
                <w:szCs w:val="22"/>
                <w:lang w:eastAsia="ja-JP"/>
              </w:rPr>
            </w:pPr>
          </w:p>
          <w:p w14:paraId="55132598" w14:textId="77777777" w:rsidR="00616C5B" w:rsidRDefault="00616C5B" w:rsidP="00616C5B">
            <w:pPr>
              <w:pStyle w:val="BodyText"/>
              <w:spacing w:after="0"/>
              <w:rPr>
                <w:rFonts w:ascii="Times New Roman" w:hAnsi="Times New Roman"/>
                <w:sz w:val="22"/>
                <w:szCs w:val="22"/>
                <w:lang w:eastAsia="zh-CN"/>
              </w:rPr>
            </w:pPr>
          </w:p>
        </w:tc>
      </w:tr>
      <w:tr w:rsidR="00AE4856" w14:paraId="062863A0" w14:textId="77777777">
        <w:tc>
          <w:tcPr>
            <w:tcW w:w="1248" w:type="dxa"/>
          </w:tcPr>
          <w:p w14:paraId="47FD9DEB" w14:textId="534F634F" w:rsidR="00AE4856" w:rsidRDefault="00AE4856" w:rsidP="00616C5B">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714" w:type="dxa"/>
          </w:tcPr>
          <w:p w14:paraId="56ABDD0A" w14:textId="77777777" w:rsidR="00AE4856" w:rsidRDefault="00AE4856" w:rsidP="00616C5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1.2-1: This topic has been agreed, the remaining issue is whether SSB slot is needed or not. Thus ok with the proposal.</w:t>
            </w:r>
          </w:p>
          <w:p w14:paraId="67A027EB" w14:textId="214F5EBC" w:rsidR="00AE4856" w:rsidRPr="002C64F5" w:rsidRDefault="00AE4856" w:rsidP="00616C5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D879EF" w14:paraId="01890019" w14:textId="77777777">
        <w:tc>
          <w:tcPr>
            <w:tcW w:w="1248" w:type="dxa"/>
          </w:tcPr>
          <w:p w14:paraId="085C5E0D" w14:textId="21B3B967" w:rsidR="00D879EF" w:rsidRDefault="00D879EF" w:rsidP="00616C5B">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714" w:type="dxa"/>
          </w:tcPr>
          <w:p w14:paraId="188B80BC" w14:textId="399BA024" w:rsidR="00D879EF" w:rsidRPr="00D879EF" w:rsidRDefault="00D879EF" w:rsidP="00D879EF">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5A90D6B0" w14:textId="0A00DCDD" w:rsidR="00D879EF" w:rsidRDefault="00D879EF" w:rsidP="00D879EF">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lastRenderedPageBreak/>
              <w:t>Proposal 2.1-2: Support</w:t>
            </w:r>
            <w:r w:rsidR="007E42A5">
              <w:rPr>
                <w:rFonts w:ascii="Times New Roman" w:eastAsia="MS Mincho" w:hAnsi="Times New Roman"/>
                <w:sz w:val="22"/>
                <w:szCs w:val="22"/>
                <w:lang w:eastAsia="ja-JP"/>
              </w:rPr>
              <w:t xml:space="preserve"> Alt 2</w:t>
            </w:r>
          </w:p>
        </w:tc>
      </w:tr>
      <w:tr w:rsidR="00452FFB" w14:paraId="04745197" w14:textId="77777777">
        <w:tc>
          <w:tcPr>
            <w:tcW w:w="1248" w:type="dxa"/>
          </w:tcPr>
          <w:p w14:paraId="702CBF5B" w14:textId="6030995D" w:rsidR="00452FFB" w:rsidRDefault="00452FFB" w:rsidP="00452FF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714" w:type="dxa"/>
          </w:tcPr>
          <w:p w14:paraId="3BB9E4F7" w14:textId="77777777" w:rsidR="00452FFB" w:rsidRPr="00C60514" w:rsidRDefault="00452FFB" w:rsidP="00452FFB">
            <w:pPr>
              <w:pStyle w:val="Heading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FB601E9" w14:textId="6591B2FE" w:rsidR="00452FFB" w:rsidRPr="00D879EF" w:rsidRDefault="00452FFB" w:rsidP="00452FFB">
            <w:pPr>
              <w:pStyle w:val="BodyText"/>
              <w:spacing w:after="0"/>
              <w:rPr>
                <w:rFonts w:ascii="Times New Roman" w:eastAsia="MS Mincho"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BodyText"/>
        <w:spacing w:after="0"/>
        <w:rPr>
          <w:rFonts w:ascii="Times New Roman" w:hAnsi="Times New Roman"/>
          <w:sz w:val="22"/>
          <w:szCs w:val="22"/>
          <w:lang w:eastAsia="zh-CN"/>
        </w:rPr>
      </w:pPr>
    </w:p>
    <w:p w14:paraId="7C01907C" w14:textId="77777777" w:rsidR="00D509F8" w:rsidRDefault="00D509F8">
      <w:pPr>
        <w:pStyle w:val="BodyText"/>
        <w:spacing w:after="0"/>
        <w:rPr>
          <w:rFonts w:ascii="Times New Roman" w:hAnsi="Times New Roman"/>
          <w:sz w:val="22"/>
          <w:szCs w:val="22"/>
          <w:lang w:eastAsia="zh-CN"/>
        </w:rPr>
      </w:pPr>
    </w:p>
    <w:p w14:paraId="6310EB64" w14:textId="77777777" w:rsidR="00D509F8" w:rsidRDefault="00D509F8">
      <w:pPr>
        <w:pStyle w:val="BodyText"/>
        <w:spacing w:after="0"/>
        <w:rPr>
          <w:rFonts w:ascii="Times New Roman" w:hAnsi="Times New Roman"/>
          <w:sz w:val="22"/>
          <w:szCs w:val="22"/>
          <w:lang w:eastAsia="zh-CN"/>
        </w:rPr>
      </w:pPr>
    </w:p>
    <w:p w14:paraId="1B234F6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4A997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3D05E" w14:textId="77777777" w:rsidR="00D509F8" w:rsidRDefault="00D509F8">
      <w:pPr>
        <w:pStyle w:val="BodyText"/>
        <w:spacing w:after="0"/>
        <w:rPr>
          <w:rFonts w:ascii="Times New Roman" w:hAnsi="Times New Roman"/>
          <w:sz w:val="22"/>
          <w:szCs w:val="22"/>
          <w:lang w:eastAsia="zh-CN"/>
        </w:rPr>
      </w:pPr>
    </w:p>
    <w:p w14:paraId="382D8469" w14:textId="77777777" w:rsidR="00D509F8" w:rsidRDefault="00D509F8">
      <w:pPr>
        <w:pStyle w:val="BodyText"/>
        <w:spacing w:after="0"/>
        <w:rPr>
          <w:rFonts w:ascii="Times New Roman" w:hAnsi="Times New Roman"/>
          <w:sz w:val="22"/>
          <w:szCs w:val="22"/>
          <w:lang w:eastAsia="zh-CN"/>
        </w:rPr>
      </w:pPr>
    </w:p>
    <w:p w14:paraId="453D76F4" w14:textId="77777777" w:rsidR="00D509F8" w:rsidRDefault="00D509F8">
      <w:pPr>
        <w:pStyle w:val="BodyText"/>
        <w:spacing w:after="0"/>
        <w:rPr>
          <w:rFonts w:ascii="Times New Roman" w:hAnsi="Times New Roman"/>
          <w:sz w:val="22"/>
          <w:szCs w:val="22"/>
          <w:lang w:eastAsia="zh-CN"/>
        </w:rPr>
      </w:pPr>
    </w:p>
    <w:p w14:paraId="62093B11" w14:textId="77777777" w:rsidR="00D509F8" w:rsidRDefault="00EF6DB4">
      <w:pPr>
        <w:pStyle w:val="Heading3"/>
        <w:rPr>
          <w:lang w:eastAsia="zh-CN"/>
        </w:rPr>
      </w:pPr>
      <w:r>
        <w:rPr>
          <w:lang w:eastAsia="zh-CN"/>
        </w:rPr>
        <w:t>2.1.3 CORESET#0 Configuration</w:t>
      </w:r>
    </w:p>
    <w:p w14:paraId="172BDF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2A3A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79D773F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ListParagraph"/>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BodyText"/>
        <w:spacing w:after="0"/>
        <w:ind w:left="2160"/>
        <w:rPr>
          <w:rFonts w:ascii="Times New Roman" w:hAnsi="Times New Roman"/>
          <w:sz w:val="22"/>
          <w:szCs w:val="22"/>
          <w:lang w:eastAsia="zh-CN"/>
        </w:rPr>
      </w:pPr>
    </w:p>
    <w:p w14:paraId="5FB530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51383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parameters for PDCCH monitoring occasions for Type0-PDCCH CSS set - SS/PBCH block and CORESET multiplexing pattern 1 listed in Table [1]-4 and Table [1]-5 should be supported. </w:t>
      </w:r>
      <w:r>
        <w:rPr>
          <w:rFonts w:ascii="Times New Roman" w:hAnsi="Times New Roman"/>
          <w:sz w:val="22"/>
          <w:szCs w:val="22"/>
          <w:lang w:eastAsia="zh-CN"/>
        </w:rPr>
        <w:lastRenderedPageBreak/>
        <w:t>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Caption"/>
      </w:pPr>
      <w:bookmarkStart w:id="19" w:name="_Ref83755805"/>
      <w:r>
        <w:t xml:space="preserve">Table </w:t>
      </w:r>
      <w:r w:rsidR="00BB07D9">
        <w:fldChar w:fldCharType="begin"/>
      </w:r>
      <w:r w:rsidR="00BB07D9">
        <w:instrText xml:space="preserve"> SEQ Table \* ARABIC </w:instrText>
      </w:r>
      <w:r w:rsidR="00BB07D9">
        <w:fldChar w:fldCharType="separate"/>
      </w:r>
      <w:r>
        <w:t>4</w:t>
      </w:r>
      <w:r w:rsidR="00BB07D9">
        <w:fldChar w:fldCharType="end"/>
      </w:r>
      <w:bookmarkEnd w:id="19"/>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TW"/>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TW"/>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CommentReference"/>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CommentReference"/>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CommentReference"/>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CommentReference"/>
                <w:rFonts w:cs="Arial"/>
                <w:szCs w:val="18"/>
              </w:rPr>
              <w:t>5</w:t>
            </w:r>
          </w:p>
        </w:tc>
        <w:tc>
          <w:tcPr>
            <w:tcW w:w="3190" w:type="dxa"/>
            <w:vAlign w:val="center"/>
          </w:tcPr>
          <w:p w14:paraId="2A823602" w14:textId="77777777" w:rsidR="00D509F8" w:rsidRDefault="00EF6DB4">
            <w:pPr>
              <w:pStyle w:val="TAC"/>
            </w:pPr>
            <w:r>
              <w:rPr>
                <w:rStyle w:val="CommentReference"/>
                <w:rFonts w:cs="Arial"/>
                <w:szCs w:val="18"/>
              </w:rPr>
              <w:t>1</w:t>
            </w:r>
          </w:p>
        </w:tc>
        <w:tc>
          <w:tcPr>
            <w:tcW w:w="883" w:type="dxa"/>
            <w:vAlign w:val="center"/>
          </w:tcPr>
          <w:p w14:paraId="605EABFD" w14:textId="77777777" w:rsidR="00D509F8" w:rsidRDefault="00EF6DB4">
            <w:pPr>
              <w:pStyle w:val="TAC"/>
            </w:pPr>
            <w:r>
              <w:rPr>
                <w:rStyle w:val="CommentReference"/>
                <w:rFonts w:cs="Arial"/>
                <w:szCs w:val="18"/>
              </w:rPr>
              <w:t>1</w:t>
            </w:r>
          </w:p>
        </w:tc>
        <w:tc>
          <w:tcPr>
            <w:tcW w:w="3291" w:type="dxa"/>
            <w:vAlign w:val="center"/>
          </w:tcPr>
          <w:p w14:paraId="2AF8EAC5" w14:textId="77777777" w:rsidR="00D509F8" w:rsidRDefault="00EF6DB4">
            <w:pPr>
              <w:pStyle w:val="TAC"/>
            </w:pPr>
            <w:r>
              <w:rPr>
                <w:rStyle w:val="CommentReference"/>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CommentReference"/>
                <w:rFonts w:cs="Arial"/>
                <w:szCs w:val="18"/>
              </w:rPr>
            </w:pPr>
            <w:r>
              <w:rPr>
                <w:rStyle w:val="CommentReference"/>
                <w:rFonts w:cs="Arial"/>
                <w:szCs w:val="18"/>
              </w:rPr>
              <w:t>0</w:t>
            </w:r>
          </w:p>
        </w:tc>
        <w:tc>
          <w:tcPr>
            <w:tcW w:w="3190" w:type="dxa"/>
            <w:vAlign w:val="center"/>
          </w:tcPr>
          <w:p w14:paraId="55FAB1EE"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0D88D7BF"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55C97D85"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CommentReference"/>
                <w:rFonts w:cs="Arial"/>
                <w:szCs w:val="18"/>
              </w:rPr>
            </w:pPr>
            <w:r>
              <w:rPr>
                <w:rStyle w:val="CommentReference"/>
                <w:rFonts w:cs="Arial"/>
                <w:szCs w:val="18"/>
              </w:rPr>
              <w:t>5</w:t>
            </w:r>
          </w:p>
        </w:tc>
        <w:tc>
          <w:tcPr>
            <w:tcW w:w="3190" w:type="dxa"/>
            <w:vAlign w:val="center"/>
          </w:tcPr>
          <w:p w14:paraId="006ABF3F"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1A37960D"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6184331C"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CommentReference"/>
                <w:rFonts w:cs="Arial"/>
                <w:szCs w:val="18"/>
              </w:rPr>
              <w:t>0</w:t>
            </w:r>
          </w:p>
        </w:tc>
        <w:tc>
          <w:tcPr>
            <w:tcW w:w="3190" w:type="dxa"/>
            <w:vAlign w:val="center"/>
          </w:tcPr>
          <w:p w14:paraId="681317D5" w14:textId="77777777" w:rsidR="00D509F8" w:rsidRDefault="00EF6DB4">
            <w:pPr>
              <w:pStyle w:val="TAC"/>
            </w:pPr>
            <w:r>
              <w:rPr>
                <w:rStyle w:val="CommentReference"/>
                <w:rFonts w:cs="Arial"/>
                <w:szCs w:val="18"/>
              </w:rPr>
              <w:t>2</w:t>
            </w:r>
          </w:p>
        </w:tc>
        <w:tc>
          <w:tcPr>
            <w:tcW w:w="883" w:type="dxa"/>
            <w:vAlign w:val="center"/>
          </w:tcPr>
          <w:p w14:paraId="3F8639D8" w14:textId="77777777" w:rsidR="00D509F8" w:rsidRDefault="00EF6DB4">
            <w:pPr>
              <w:pStyle w:val="TAC"/>
            </w:pPr>
            <w:r>
              <w:rPr>
                <w:rStyle w:val="CommentReference"/>
                <w:rFonts w:cs="Arial"/>
                <w:szCs w:val="18"/>
              </w:rPr>
              <w:t>1/2</w:t>
            </w:r>
          </w:p>
        </w:tc>
        <w:tc>
          <w:tcPr>
            <w:tcW w:w="3291" w:type="dxa"/>
            <w:vAlign w:val="center"/>
          </w:tcPr>
          <w:p w14:paraId="1B65E9CA"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CommentReference"/>
                <w:rFonts w:cs="Arial"/>
                <w:szCs w:val="18"/>
              </w:rPr>
              <w:t>5</w:t>
            </w:r>
          </w:p>
        </w:tc>
        <w:tc>
          <w:tcPr>
            <w:tcW w:w="3190" w:type="dxa"/>
            <w:vAlign w:val="center"/>
          </w:tcPr>
          <w:p w14:paraId="02DE4AEE" w14:textId="77777777" w:rsidR="00D509F8" w:rsidRDefault="00EF6DB4">
            <w:pPr>
              <w:pStyle w:val="TAC"/>
            </w:pPr>
            <w:r>
              <w:rPr>
                <w:rStyle w:val="CommentReference"/>
                <w:rFonts w:cs="Arial"/>
                <w:szCs w:val="18"/>
              </w:rPr>
              <w:t>2</w:t>
            </w:r>
          </w:p>
        </w:tc>
        <w:tc>
          <w:tcPr>
            <w:tcW w:w="883" w:type="dxa"/>
            <w:vAlign w:val="center"/>
          </w:tcPr>
          <w:p w14:paraId="24ED4269" w14:textId="77777777" w:rsidR="00D509F8" w:rsidRDefault="00EF6DB4">
            <w:pPr>
              <w:pStyle w:val="TAC"/>
            </w:pPr>
            <w:r>
              <w:rPr>
                <w:rStyle w:val="CommentReference"/>
                <w:rFonts w:cs="Arial"/>
                <w:szCs w:val="18"/>
              </w:rPr>
              <w:t>1/2</w:t>
            </w:r>
          </w:p>
        </w:tc>
        <w:tc>
          <w:tcPr>
            <w:tcW w:w="3291" w:type="dxa"/>
            <w:vAlign w:val="center"/>
          </w:tcPr>
          <w:p w14:paraId="3D198798"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CommentReference"/>
                <w:rFonts w:cs="Arial"/>
                <w:szCs w:val="18"/>
              </w:rPr>
              <w:t>0</w:t>
            </w:r>
          </w:p>
        </w:tc>
        <w:tc>
          <w:tcPr>
            <w:tcW w:w="3190" w:type="dxa"/>
            <w:vAlign w:val="center"/>
          </w:tcPr>
          <w:p w14:paraId="76C7345A" w14:textId="77777777" w:rsidR="00D509F8" w:rsidRDefault="00EF6DB4">
            <w:pPr>
              <w:pStyle w:val="TAC"/>
            </w:pPr>
            <w:r>
              <w:rPr>
                <w:rStyle w:val="CommentReference"/>
                <w:rFonts w:cs="Arial"/>
                <w:szCs w:val="18"/>
              </w:rPr>
              <w:t>1</w:t>
            </w:r>
          </w:p>
        </w:tc>
        <w:tc>
          <w:tcPr>
            <w:tcW w:w="883" w:type="dxa"/>
            <w:vAlign w:val="center"/>
          </w:tcPr>
          <w:p w14:paraId="53305210" w14:textId="77777777" w:rsidR="00D509F8" w:rsidRDefault="00EF6DB4">
            <w:pPr>
              <w:pStyle w:val="TAC"/>
            </w:pPr>
            <w:r>
              <w:rPr>
                <w:rStyle w:val="CommentReference"/>
                <w:rFonts w:cs="Arial"/>
                <w:szCs w:val="18"/>
              </w:rPr>
              <w:t>2</w:t>
            </w:r>
          </w:p>
        </w:tc>
        <w:tc>
          <w:tcPr>
            <w:tcW w:w="3291" w:type="dxa"/>
            <w:vAlign w:val="center"/>
          </w:tcPr>
          <w:p w14:paraId="7FC902E8" w14:textId="77777777" w:rsidR="00D509F8" w:rsidRDefault="00EF6DB4">
            <w:pPr>
              <w:pStyle w:val="TAC"/>
            </w:pPr>
            <w:r>
              <w:rPr>
                <w:rStyle w:val="CommentReference"/>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CommentReference"/>
                <w:rFonts w:cs="Arial"/>
                <w:szCs w:val="18"/>
              </w:rPr>
              <w:t>5</w:t>
            </w:r>
          </w:p>
        </w:tc>
        <w:tc>
          <w:tcPr>
            <w:tcW w:w="3190" w:type="dxa"/>
            <w:vAlign w:val="center"/>
          </w:tcPr>
          <w:p w14:paraId="322BA9D4" w14:textId="77777777" w:rsidR="00D509F8" w:rsidRDefault="00EF6DB4">
            <w:pPr>
              <w:pStyle w:val="TAC"/>
            </w:pPr>
            <w:r>
              <w:rPr>
                <w:rStyle w:val="CommentReference"/>
                <w:rFonts w:cs="Arial"/>
                <w:szCs w:val="18"/>
              </w:rPr>
              <w:t>1</w:t>
            </w:r>
          </w:p>
        </w:tc>
        <w:tc>
          <w:tcPr>
            <w:tcW w:w="883" w:type="dxa"/>
            <w:vAlign w:val="center"/>
          </w:tcPr>
          <w:p w14:paraId="501F0308" w14:textId="77777777" w:rsidR="00D509F8" w:rsidRDefault="00EF6DB4">
            <w:pPr>
              <w:pStyle w:val="TAC"/>
            </w:pPr>
            <w:r>
              <w:rPr>
                <w:rStyle w:val="CommentReference"/>
                <w:rFonts w:cs="Arial"/>
                <w:szCs w:val="18"/>
              </w:rPr>
              <w:t>2</w:t>
            </w:r>
          </w:p>
        </w:tc>
        <w:tc>
          <w:tcPr>
            <w:tcW w:w="3291" w:type="dxa"/>
            <w:vAlign w:val="center"/>
          </w:tcPr>
          <w:p w14:paraId="50C41BA7" w14:textId="77777777" w:rsidR="00D509F8" w:rsidRDefault="00EF6DB4">
            <w:pPr>
              <w:pStyle w:val="TAC"/>
            </w:pPr>
            <w:r>
              <w:rPr>
                <w:rStyle w:val="CommentReference"/>
                <w:rFonts w:cs="Arial"/>
                <w:szCs w:val="18"/>
              </w:rPr>
              <w:t>0</w:t>
            </w:r>
          </w:p>
        </w:tc>
      </w:tr>
    </w:tbl>
    <w:p w14:paraId="6F04F4A5" w14:textId="77777777" w:rsidR="00D509F8" w:rsidRDefault="00D509F8">
      <w:pPr>
        <w:rPr>
          <w:lang w:eastAsia="zh-CN"/>
        </w:rPr>
      </w:pPr>
    </w:p>
    <w:p w14:paraId="2C2A506F" w14:textId="77777777" w:rsidR="00D509F8" w:rsidRDefault="00EF6DB4">
      <w:pPr>
        <w:pStyle w:val="Caption"/>
      </w:pPr>
      <w:bookmarkStart w:id="20" w:name="_Ref83755839"/>
      <w:r>
        <w:t xml:space="preserve">Table </w:t>
      </w:r>
      <w:r w:rsidR="00BB07D9">
        <w:fldChar w:fldCharType="begin"/>
      </w:r>
      <w:r w:rsidR="00BB07D9">
        <w:instrText xml:space="preserve"> SEQ Table \* ARABIC </w:instrText>
      </w:r>
      <w:r w:rsidR="00BB07D9">
        <w:fldChar w:fldCharType="separate"/>
      </w:r>
      <w:r>
        <w:t>5</w:t>
      </w:r>
      <w:r w:rsidR="00BB07D9">
        <w:fldChar w:fldCharType="end"/>
      </w:r>
      <w:bookmarkEnd w:id="20"/>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TW"/>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TW"/>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CommentReference"/>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CommentReference"/>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CommentReference"/>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CommentReference"/>
                <w:rFonts w:cs="Arial"/>
                <w:szCs w:val="18"/>
              </w:rPr>
              <w:t>0</w:t>
            </w:r>
          </w:p>
        </w:tc>
        <w:tc>
          <w:tcPr>
            <w:tcW w:w="2871" w:type="dxa"/>
            <w:vAlign w:val="center"/>
          </w:tcPr>
          <w:p w14:paraId="05EFE5F3" w14:textId="77777777" w:rsidR="00D509F8" w:rsidRDefault="00EF6DB4">
            <w:pPr>
              <w:pStyle w:val="TAC"/>
            </w:pPr>
            <w:r>
              <w:rPr>
                <w:rStyle w:val="CommentReference"/>
                <w:rFonts w:cs="Arial"/>
                <w:szCs w:val="18"/>
              </w:rPr>
              <w:t>2</w:t>
            </w:r>
          </w:p>
        </w:tc>
        <w:tc>
          <w:tcPr>
            <w:tcW w:w="883" w:type="dxa"/>
            <w:vAlign w:val="center"/>
          </w:tcPr>
          <w:p w14:paraId="5F55587E" w14:textId="77777777" w:rsidR="00D509F8" w:rsidRDefault="00EF6DB4">
            <w:pPr>
              <w:pStyle w:val="TAC"/>
            </w:pPr>
            <w:r>
              <w:rPr>
                <w:rStyle w:val="CommentReference"/>
                <w:rFonts w:cs="Arial"/>
                <w:szCs w:val="18"/>
              </w:rPr>
              <w:t>1/2</w:t>
            </w:r>
          </w:p>
        </w:tc>
        <w:tc>
          <w:tcPr>
            <w:tcW w:w="3290" w:type="dxa"/>
            <w:vAlign w:val="center"/>
          </w:tcPr>
          <w:p w14:paraId="6830C2F8"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1479399" w14:textId="77777777" w:rsidR="00D509F8" w:rsidRDefault="00EF6DB4">
            <w:pPr>
              <w:pStyle w:val="TAC"/>
            </w:pPr>
            <w:r>
              <w:rPr>
                <w:rStyle w:val="CommentReference"/>
                <w:rFonts w:cs="Arial"/>
                <w:szCs w:val="18"/>
              </w:rPr>
              <w:t>1</w:t>
            </w:r>
          </w:p>
        </w:tc>
        <w:tc>
          <w:tcPr>
            <w:tcW w:w="883" w:type="dxa"/>
            <w:vAlign w:val="center"/>
          </w:tcPr>
          <w:p w14:paraId="01F5FD1F" w14:textId="77777777" w:rsidR="00D509F8" w:rsidRDefault="00EF6DB4">
            <w:pPr>
              <w:pStyle w:val="TAC"/>
            </w:pPr>
            <w:r>
              <w:rPr>
                <w:rStyle w:val="CommentReference"/>
                <w:rFonts w:cs="Arial"/>
                <w:szCs w:val="18"/>
              </w:rPr>
              <w:t>1</w:t>
            </w:r>
          </w:p>
        </w:tc>
        <w:tc>
          <w:tcPr>
            <w:tcW w:w="3290" w:type="dxa"/>
            <w:vAlign w:val="center"/>
          </w:tcPr>
          <w:p w14:paraId="54FC4C00" w14:textId="77777777" w:rsidR="00D509F8" w:rsidRDefault="00EF6DB4">
            <w:pPr>
              <w:pStyle w:val="TAC"/>
            </w:pPr>
            <w:r>
              <w:rPr>
                <w:rStyle w:val="CommentReference"/>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96022DC" w14:textId="77777777" w:rsidR="00D509F8" w:rsidRDefault="00EF6DB4">
            <w:pPr>
              <w:pStyle w:val="TAC"/>
            </w:pPr>
            <w:r>
              <w:rPr>
                <w:rStyle w:val="CommentReference"/>
                <w:rFonts w:cs="Arial"/>
                <w:szCs w:val="18"/>
              </w:rPr>
              <w:t>2</w:t>
            </w:r>
          </w:p>
        </w:tc>
        <w:tc>
          <w:tcPr>
            <w:tcW w:w="883" w:type="dxa"/>
            <w:vAlign w:val="center"/>
          </w:tcPr>
          <w:p w14:paraId="1826034D" w14:textId="77777777" w:rsidR="00D509F8" w:rsidRDefault="00EF6DB4">
            <w:pPr>
              <w:pStyle w:val="TAC"/>
            </w:pPr>
            <w:r>
              <w:rPr>
                <w:rStyle w:val="CommentReference"/>
                <w:rFonts w:cs="Arial"/>
                <w:szCs w:val="18"/>
              </w:rPr>
              <w:t>1/2</w:t>
            </w:r>
          </w:p>
        </w:tc>
        <w:tc>
          <w:tcPr>
            <w:tcW w:w="3290" w:type="dxa"/>
            <w:vAlign w:val="center"/>
          </w:tcPr>
          <w:p w14:paraId="05596F5A"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CommentReference"/>
                <w:rFonts w:cs="Arial"/>
                <w:szCs w:val="18"/>
              </w:rPr>
              <w:t>5</w:t>
            </w:r>
          </w:p>
        </w:tc>
        <w:tc>
          <w:tcPr>
            <w:tcW w:w="2871" w:type="dxa"/>
            <w:vAlign w:val="center"/>
          </w:tcPr>
          <w:p w14:paraId="4AAA8B0E" w14:textId="77777777" w:rsidR="00D509F8" w:rsidRDefault="00EF6DB4">
            <w:pPr>
              <w:pStyle w:val="TAC"/>
            </w:pPr>
            <w:r>
              <w:rPr>
                <w:rStyle w:val="CommentReference"/>
                <w:rFonts w:cs="Arial"/>
                <w:szCs w:val="18"/>
              </w:rPr>
              <w:t>1</w:t>
            </w:r>
          </w:p>
        </w:tc>
        <w:tc>
          <w:tcPr>
            <w:tcW w:w="883" w:type="dxa"/>
            <w:vAlign w:val="center"/>
          </w:tcPr>
          <w:p w14:paraId="0BA56AE3" w14:textId="77777777" w:rsidR="00D509F8" w:rsidRDefault="00EF6DB4">
            <w:pPr>
              <w:pStyle w:val="TAC"/>
            </w:pPr>
            <w:r>
              <w:rPr>
                <w:rStyle w:val="CommentReference"/>
                <w:rFonts w:cs="Arial"/>
                <w:szCs w:val="18"/>
              </w:rPr>
              <w:t>1</w:t>
            </w:r>
          </w:p>
        </w:tc>
        <w:tc>
          <w:tcPr>
            <w:tcW w:w="3290" w:type="dxa"/>
            <w:vAlign w:val="center"/>
          </w:tcPr>
          <w:p w14:paraId="64022EED" w14:textId="77777777" w:rsidR="00D509F8" w:rsidRDefault="00EF6DB4">
            <w:pPr>
              <w:pStyle w:val="TAC"/>
            </w:pPr>
            <w:r>
              <w:rPr>
                <w:rStyle w:val="CommentReference"/>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CommentReference"/>
                <w:rFonts w:cs="Arial"/>
                <w:szCs w:val="18"/>
              </w:rPr>
              <w:t>5</w:t>
            </w:r>
          </w:p>
        </w:tc>
        <w:tc>
          <w:tcPr>
            <w:tcW w:w="2871" w:type="dxa"/>
            <w:vAlign w:val="center"/>
          </w:tcPr>
          <w:p w14:paraId="2BB9E836" w14:textId="77777777" w:rsidR="00D509F8" w:rsidRDefault="00EF6DB4">
            <w:pPr>
              <w:pStyle w:val="TAC"/>
            </w:pPr>
            <w:r>
              <w:rPr>
                <w:rStyle w:val="CommentReference"/>
                <w:rFonts w:cs="Arial"/>
                <w:szCs w:val="18"/>
              </w:rPr>
              <w:t>2</w:t>
            </w:r>
          </w:p>
        </w:tc>
        <w:tc>
          <w:tcPr>
            <w:tcW w:w="883" w:type="dxa"/>
            <w:vAlign w:val="center"/>
          </w:tcPr>
          <w:p w14:paraId="160E29E0" w14:textId="77777777" w:rsidR="00D509F8" w:rsidRDefault="00EF6DB4">
            <w:pPr>
              <w:pStyle w:val="TAC"/>
            </w:pPr>
            <w:r>
              <w:rPr>
                <w:rStyle w:val="CommentReference"/>
                <w:rFonts w:cs="Arial"/>
                <w:szCs w:val="18"/>
              </w:rPr>
              <w:t>1/2</w:t>
            </w:r>
          </w:p>
        </w:tc>
        <w:tc>
          <w:tcPr>
            <w:tcW w:w="3290" w:type="dxa"/>
            <w:vAlign w:val="center"/>
          </w:tcPr>
          <w:p w14:paraId="38692A14"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CommentReference"/>
                <w:rFonts w:cs="Arial"/>
                <w:szCs w:val="18"/>
              </w:rPr>
              <w:t>5+5X</w:t>
            </w:r>
          </w:p>
        </w:tc>
        <w:tc>
          <w:tcPr>
            <w:tcW w:w="2871" w:type="dxa"/>
            <w:vAlign w:val="center"/>
          </w:tcPr>
          <w:p w14:paraId="2A28B5C8" w14:textId="77777777" w:rsidR="00D509F8" w:rsidRDefault="00EF6DB4">
            <w:pPr>
              <w:pStyle w:val="TAC"/>
            </w:pPr>
            <w:r>
              <w:rPr>
                <w:rStyle w:val="CommentReference"/>
                <w:rFonts w:cs="Arial"/>
                <w:szCs w:val="18"/>
              </w:rPr>
              <w:t>1</w:t>
            </w:r>
          </w:p>
        </w:tc>
        <w:tc>
          <w:tcPr>
            <w:tcW w:w="883" w:type="dxa"/>
            <w:vAlign w:val="center"/>
          </w:tcPr>
          <w:p w14:paraId="76D2948B" w14:textId="77777777" w:rsidR="00D509F8" w:rsidRDefault="00EF6DB4">
            <w:pPr>
              <w:pStyle w:val="TAC"/>
            </w:pPr>
            <w:r>
              <w:rPr>
                <w:rStyle w:val="CommentReference"/>
                <w:rFonts w:cs="Arial"/>
                <w:szCs w:val="18"/>
              </w:rPr>
              <w:t>1</w:t>
            </w:r>
          </w:p>
        </w:tc>
        <w:tc>
          <w:tcPr>
            <w:tcW w:w="3290" w:type="dxa"/>
            <w:vAlign w:val="center"/>
          </w:tcPr>
          <w:p w14:paraId="07997F00" w14:textId="77777777" w:rsidR="00D509F8" w:rsidRDefault="00EF6DB4">
            <w:pPr>
              <w:pStyle w:val="TAC"/>
            </w:pPr>
            <w:r>
              <w:rPr>
                <w:rStyle w:val="CommentReference"/>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CommentReference"/>
                <w:rFonts w:cs="Arial"/>
                <w:szCs w:val="18"/>
              </w:rPr>
              <w:t>5+5X</w:t>
            </w:r>
          </w:p>
        </w:tc>
        <w:tc>
          <w:tcPr>
            <w:tcW w:w="2871" w:type="dxa"/>
            <w:vAlign w:val="center"/>
          </w:tcPr>
          <w:p w14:paraId="77896E44" w14:textId="77777777" w:rsidR="00D509F8" w:rsidRDefault="00EF6DB4">
            <w:pPr>
              <w:pStyle w:val="TAC"/>
            </w:pPr>
            <w:r>
              <w:rPr>
                <w:rStyle w:val="CommentReference"/>
                <w:rFonts w:cs="Arial"/>
                <w:szCs w:val="18"/>
              </w:rPr>
              <w:t>2</w:t>
            </w:r>
          </w:p>
        </w:tc>
        <w:tc>
          <w:tcPr>
            <w:tcW w:w="883" w:type="dxa"/>
            <w:vAlign w:val="center"/>
          </w:tcPr>
          <w:p w14:paraId="6E5821CF" w14:textId="77777777" w:rsidR="00D509F8" w:rsidRDefault="00EF6DB4">
            <w:pPr>
              <w:pStyle w:val="TAC"/>
            </w:pPr>
            <w:r>
              <w:rPr>
                <w:rStyle w:val="CommentReference"/>
                <w:rFonts w:cs="Arial"/>
                <w:szCs w:val="18"/>
              </w:rPr>
              <w:t>1/2</w:t>
            </w:r>
          </w:p>
        </w:tc>
        <w:tc>
          <w:tcPr>
            <w:tcW w:w="3290" w:type="dxa"/>
            <w:vAlign w:val="center"/>
          </w:tcPr>
          <w:p w14:paraId="4615ECD2"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CommentReference"/>
                <w:rFonts w:cs="Arial"/>
                <w:szCs w:val="18"/>
              </w:rPr>
              <w:t>0</w:t>
            </w:r>
          </w:p>
        </w:tc>
        <w:tc>
          <w:tcPr>
            <w:tcW w:w="2871" w:type="dxa"/>
            <w:vAlign w:val="center"/>
          </w:tcPr>
          <w:p w14:paraId="69FDBBB8" w14:textId="77777777" w:rsidR="00D509F8" w:rsidRDefault="00EF6DB4">
            <w:pPr>
              <w:pStyle w:val="TAC"/>
            </w:pPr>
            <w:r>
              <w:rPr>
                <w:rStyle w:val="CommentReference"/>
                <w:rFonts w:cs="Arial"/>
                <w:szCs w:val="18"/>
              </w:rPr>
              <w:t>1</w:t>
            </w:r>
          </w:p>
        </w:tc>
        <w:tc>
          <w:tcPr>
            <w:tcW w:w="883" w:type="dxa"/>
            <w:vAlign w:val="center"/>
          </w:tcPr>
          <w:p w14:paraId="461764AD" w14:textId="77777777" w:rsidR="00D509F8" w:rsidRDefault="00EF6DB4">
            <w:pPr>
              <w:pStyle w:val="TAC"/>
            </w:pPr>
            <w:r>
              <w:rPr>
                <w:rStyle w:val="CommentReference"/>
                <w:rFonts w:cs="Arial"/>
                <w:szCs w:val="18"/>
              </w:rPr>
              <w:t>2</w:t>
            </w:r>
          </w:p>
        </w:tc>
        <w:tc>
          <w:tcPr>
            <w:tcW w:w="3290" w:type="dxa"/>
            <w:vAlign w:val="center"/>
          </w:tcPr>
          <w:p w14:paraId="0A7E0ABB" w14:textId="77777777" w:rsidR="00D509F8" w:rsidRDefault="00EF6DB4">
            <w:pPr>
              <w:pStyle w:val="TAC"/>
            </w:pPr>
            <w:r>
              <w:rPr>
                <w:rStyle w:val="CommentReference"/>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CommentReference"/>
                <w:rFonts w:cs="Arial"/>
                <w:szCs w:val="18"/>
              </w:rPr>
              <w:t>5</w:t>
            </w:r>
          </w:p>
        </w:tc>
        <w:tc>
          <w:tcPr>
            <w:tcW w:w="2871" w:type="dxa"/>
            <w:vAlign w:val="center"/>
          </w:tcPr>
          <w:p w14:paraId="1831B6CB" w14:textId="77777777" w:rsidR="00D509F8" w:rsidRDefault="00EF6DB4">
            <w:pPr>
              <w:pStyle w:val="TAC"/>
            </w:pPr>
            <w:r>
              <w:rPr>
                <w:rStyle w:val="CommentReference"/>
                <w:rFonts w:cs="Arial"/>
                <w:szCs w:val="18"/>
              </w:rPr>
              <w:t>1</w:t>
            </w:r>
          </w:p>
        </w:tc>
        <w:tc>
          <w:tcPr>
            <w:tcW w:w="883" w:type="dxa"/>
            <w:vAlign w:val="center"/>
          </w:tcPr>
          <w:p w14:paraId="463E3EDF" w14:textId="77777777" w:rsidR="00D509F8" w:rsidRDefault="00EF6DB4">
            <w:pPr>
              <w:pStyle w:val="TAC"/>
            </w:pPr>
            <w:r>
              <w:rPr>
                <w:rStyle w:val="CommentReference"/>
                <w:rFonts w:cs="Arial"/>
                <w:szCs w:val="18"/>
              </w:rPr>
              <w:t>2</w:t>
            </w:r>
          </w:p>
        </w:tc>
        <w:tc>
          <w:tcPr>
            <w:tcW w:w="3290" w:type="dxa"/>
            <w:vAlign w:val="center"/>
          </w:tcPr>
          <w:p w14:paraId="5CFEC288" w14:textId="77777777" w:rsidR="00D509F8" w:rsidRDefault="00EF6DB4">
            <w:pPr>
              <w:pStyle w:val="TAC"/>
            </w:pPr>
            <w:r>
              <w:rPr>
                <w:rStyle w:val="CommentReference"/>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66A41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0F2A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1" w:name="_Hlk83193313"/>
      <w:r>
        <w:rPr>
          <w:rFonts w:ascii="Times New Roman" w:hAnsi="Times New Roman"/>
          <w:sz w:val="22"/>
          <w:szCs w:val="22"/>
          <w:lang w:eastAsia="zh-CN"/>
        </w:rPr>
        <w:t xml:space="preserve">SS/PBCH and CORESET#0 for Type0-PDCCH </w:t>
      </w:r>
      <w:bookmarkEnd w:id="21"/>
      <w:r>
        <w:rPr>
          <w:rFonts w:ascii="Times New Roman" w:hAnsi="Times New Roman"/>
          <w:sz w:val="22"/>
          <w:szCs w:val="22"/>
          <w:lang w:eastAsia="zh-CN"/>
        </w:rPr>
        <w:t>should have only the same SCS.</w:t>
      </w:r>
    </w:p>
    <w:p w14:paraId="37893F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EA1AD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0C46BD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26C5D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proofErr w:type="spellStart"/>
      <w:r>
        <w:rPr>
          <w:rFonts w:ascii="Times New Roman" w:hAnsi="Times New Roman"/>
          <w:i/>
          <w:iCs/>
          <w:sz w:val="22"/>
          <w:szCs w:val="22"/>
          <w:lang w:eastAsia="zh-CN"/>
        </w:rPr>
        <w:t>i</w:t>
      </w:r>
      <w:proofErr w:type="spellEnd"/>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proofErr w:type="spellStart"/>
      <w:r>
        <w:rPr>
          <w:rFonts w:ascii="Times New Roman" w:hAnsi="Times New Roman"/>
          <w:i/>
          <w:iCs/>
          <w:sz w:val="22"/>
          <w:szCs w:val="22"/>
          <w:lang w:eastAsia="zh-CN"/>
        </w:rPr>
        <w:t>i</w:t>
      </w:r>
      <w:proofErr w:type="spellEnd"/>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use case, </w:t>
      </w:r>
      <w:r>
        <w:rPr>
          <w:rFonts w:ascii="Times New Roman" w:hAnsi="Times New Roman"/>
          <w:sz w:val="22"/>
          <w:szCs w:val="22"/>
          <w:lang w:eastAsia="zh-CN"/>
        </w:rPr>
        <w:t xml:space="preserve">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ListParagraph"/>
        <w:numPr>
          <w:ilvl w:val="1"/>
          <w:numId w:val="7"/>
        </w:numPr>
        <w:spacing w:afterLines="50" w:after="120"/>
        <w:jc w:val="both"/>
        <w:rPr>
          <w:rFonts w:eastAsia="SimSun"/>
          <w:lang w:eastAsia="zh-CN"/>
        </w:rPr>
      </w:pPr>
      <w:r>
        <w:rPr>
          <w:lang w:eastAsia="zh-CN"/>
        </w:rPr>
        <w:t xml:space="preserve">Detail parameters modification for </w:t>
      </w:r>
      <w:proofErr w:type="spellStart"/>
      <w:r>
        <w:rPr>
          <w:lang w:eastAsia="zh-CN"/>
        </w:rPr>
        <w:t>controlResourceSetZero</w:t>
      </w:r>
      <w:proofErr w:type="spellEnd"/>
      <w:r>
        <w:rPr>
          <w:lang w:eastAsia="zh-CN"/>
        </w:rPr>
        <w:t xml:space="preserve"> configuration should be based on channel and sync raster design in RAN4.</w:t>
      </w:r>
    </w:p>
    <w:p w14:paraId="73C07BBB" w14:textId="77777777" w:rsidR="00D509F8" w:rsidRDefault="00EF6DB4">
      <w:pPr>
        <w:pStyle w:val="ListParagraph"/>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BodyText"/>
        <w:numPr>
          <w:ilvl w:val="1"/>
          <w:numId w:val="7"/>
        </w:numPr>
        <w:spacing w:after="0"/>
        <w:rPr>
          <w:rFonts w:ascii="Times New Roman" w:hAnsi="Times New Roman"/>
          <w:sz w:val="22"/>
          <w:szCs w:val="22"/>
          <w:lang w:eastAsia="zh-CN"/>
        </w:rPr>
      </w:pPr>
      <w:bookmarkStart w:id="22"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4EB934E5" w14:textId="77777777" w:rsidR="00D509F8" w:rsidRDefault="00EF6DB4">
      <w:pPr>
        <w:pStyle w:val="BodyText"/>
        <w:numPr>
          <w:ilvl w:val="1"/>
          <w:numId w:val="7"/>
        </w:numPr>
        <w:spacing w:after="0"/>
        <w:rPr>
          <w:rFonts w:ascii="Times New Roman" w:hAnsi="Times New Roman"/>
          <w:sz w:val="22"/>
          <w:szCs w:val="22"/>
          <w:lang w:eastAsia="zh-CN"/>
        </w:rPr>
      </w:pPr>
      <w:bookmarkStart w:id="23"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322F262F" w14:textId="77777777" w:rsidR="00D509F8" w:rsidRDefault="00EF6DB4">
      <w:pPr>
        <w:pStyle w:val="BodyText"/>
        <w:numPr>
          <w:ilvl w:val="1"/>
          <w:numId w:val="7"/>
        </w:numPr>
        <w:spacing w:after="0"/>
        <w:rPr>
          <w:rFonts w:ascii="Times New Roman" w:hAnsi="Times New Roman"/>
          <w:sz w:val="22"/>
          <w:szCs w:val="22"/>
          <w:lang w:eastAsia="zh-CN"/>
        </w:rPr>
      </w:pPr>
      <w:bookmarkStart w:id="24"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4"/>
    </w:p>
    <w:p w14:paraId="55D8AF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BodyText"/>
        <w:numPr>
          <w:ilvl w:val="1"/>
          <w:numId w:val="7"/>
        </w:numPr>
        <w:spacing w:after="0"/>
        <w:rPr>
          <w:rFonts w:ascii="Times New Roman" w:hAnsi="Times New Roman"/>
          <w:sz w:val="22"/>
          <w:szCs w:val="22"/>
          <w:lang w:eastAsia="zh-CN"/>
        </w:rPr>
      </w:pPr>
      <w:bookmarkStart w:id="25"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2CEFC153" w14:textId="77777777" w:rsidR="00D509F8" w:rsidRDefault="00BB07D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w:t>
      </w:r>
    </w:p>
    <w:p w14:paraId="04D86160" w14:textId="77777777" w:rsidR="00D509F8" w:rsidRDefault="00BB07D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={24, 48}.</w:t>
      </w:r>
    </w:p>
    <w:p w14:paraId="7C1C59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following ’O’ values for both 480 and 960 kHz sub-carrier options: {0, 1.5, 5, 6.5} </w:t>
      </w:r>
      <w:proofErr w:type="spellStart"/>
      <w:r>
        <w:rPr>
          <w:rFonts w:ascii="Times New Roman" w:hAnsi="Times New Roman"/>
          <w:sz w:val="22"/>
          <w:szCs w:val="22"/>
          <w:lang w:eastAsia="zh-CN"/>
        </w:rPr>
        <w:t>ms.</w:t>
      </w:r>
      <w:proofErr w:type="spellEnd"/>
    </w:p>
    <w:p w14:paraId="66A7EA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52DC2F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TW"/>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TW"/>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TW"/>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TW"/>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TW"/>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TW"/>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TW"/>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TW"/>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TW"/>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TW"/>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DF766C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71B73D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adjusting the time-domain offset between SSB and CORESET #0 for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w:t>
      </w:r>
    </w:p>
    <w:p w14:paraId="4336D99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24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0342B0B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3082D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inclusion of RB offset of [1]</w:t>
      </w:r>
    </w:p>
    <w:p w14:paraId="2607C97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13C9B4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w:t>
      </w:r>
    </w:p>
    <w:p w14:paraId="581C45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2.75, 5, 7.75} for 480kHz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4F9FC1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1.5, 5, 6.5} for 960kHz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3EC9B5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2BC7DF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CSS set configuration rows where the first symbol index is given by {0,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w:t>
      </w:r>
      <w:proofErr w:type="spellStart"/>
      <w:r>
        <w:rPr>
          <w:rFonts w:ascii="Times New Roman" w:hAnsi="Times New Roman"/>
          <w:sz w:val="22"/>
          <w:szCs w:val="22"/>
          <w:lang w:eastAsia="zh-CN"/>
        </w:rPr>
        <w:t>upported</w:t>
      </w:r>
      <w:proofErr w:type="spellEnd"/>
      <w:r>
        <w:rPr>
          <w:rFonts w:ascii="Times New Roman" w:hAnsi="Times New Roman"/>
          <w:sz w:val="22"/>
          <w:szCs w:val="22"/>
          <w:lang w:eastAsia="zh-CN"/>
        </w:rPr>
        <w:t>.</w:t>
      </w:r>
    </w:p>
    <w:p w14:paraId="7756833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Qualcomm:</w:t>
      </w:r>
    </w:p>
    <w:p w14:paraId="2FF519F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CommentReference"/>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CommentReference"/>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CommentReference"/>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CommentReference"/>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CommentReference"/>
                <w:rFonts w:cs="Arial"/>
                <w:szCs w:val="18"/>
              </w:rPr>
              <w:t>2</w:t>
            </w:r>
          </w:p>
        </w:tc>
        <w:tc>
          <w:tcPr>
            <w:tcW w:w="990" w:type="dxa"/>
            <w:vAlign w:val="center"/>
          </w:tcPr>
          <w:p w14:paraId="1874AAF5" w14:textId="77777777" w:rsidR="00D509F8" w:rsidRDefault="00EF6DB4">
            <w:pPr>
              <w:pStyle w:val="TAC"/>
            </w:pPr>
            <w:r>
              <w:rPr>
                <w:rStyle w:val="CommentReference"/>
                <w:rFonts w:cs="Arial"/>
                <w:szCs w:val="18"/>
              </w:rPr>
              <w:t>1/2</w:t>
            </w:r>
          </w:p>
        </w:tc>
        <w:tc>
          <w:tcPr>
            <w:tcW w:w="4680" w:type="dxa"/>
            <w:vAlign w:val="center"/>
          </w:tcPr>
          <w:p w14:paraId="4ECF3253" w14:textId="77777777" w:rsidR="00D509F8" w:rsidRDefault="00EF6DB4">
            <w:pPr>
              <w:pStyle w:val="TAC"/>
            </w:pPr>
            <w:r>
              <w:rPr>
                <w:rStyle w:val="CommentReference"/>
                <w:rFonts w:cs="Arial"/>
                <w:szCs w:val="18"/>
              </w:rPr>
              <w:t xml:space="preserve">{0, if </w:t>
            </w:r>
            <w:r>
              <w:rPr>
                <w:noProof/>
                <w:position w:val="-6"/>
                <w:lang w:eastAsia="zh-TW"/>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CommentReference"/>
                <w:rFonts w:cs="Arial"/>
                <w:szCs w:val="18"/>
              </w:rPr>
              <w:t>2</w:t>
            </w:r>
          </w:p>
        </w:tc>
        <w:tc>
          <w:tcPr>
            <w:tcW w:w="990" w:type="dxa"/>
            <w:vAlign w:val="center"/>
          </w:tcPr>
          <w:p w14:paraId="299AA1E5" w14:textId="77777777" w:rsidR="00D509F8" w:rsidRDefault="00EF6DB4">
            <w:pPr>
              <w:pStyle w:val="TAC"/>
            </w:pPr>
            <w:r>
              <w:rPr>
                <w:rStyle w:val="CommentReference"/>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CommentReference"/>
                <w:rFonts w:cs="Arial"/>
                <w:szCs w:val="18"/>
              </w:rPr>
              <w:t xml:space="preserve"> {0, if </w:t>
            </w:r>
            <w:r>
              <w:rPr>
                <w:noProof/>
                <w:position w:val="-6"/>
                <w:lang w:eastAsia="zh-TW"/>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szCs w:val="18"/>
              </w:rPr>
              <w:t>+ 1</w:t>
            </w:r>
            <w:r>
              <w:t xml:space="preserve">, if </w:t>
            </w:r>
            <w:r>
              <w:rPr>
                <w:noProof/>
                <w:position w:val="-6"/>
                <w:lang w:eastAsia="zh-TW"/>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CommentReference"/>
                <w:rFonts w:cs="Arial"/>
                <w:szCs w:val="18"/>
              </w:rPr>
              <w:t>1</w:t>
            </w:r>
          </w:p>
        </w:tc>
        <w:tc>
          <w:tcPr>
            <w:tcW w:w="990" w:type="dxa"/>
            <w:vAlign w:val="center"/>
          </w:tcPr>
          <w:p w14:paraId="15904FDF" w14:textId="77777777" w:rsidR="00D509F8" w:rsidRDefault="00EF6DB4">
            <w:pPr>
              <w:pStyle w:val="TAC"/>
            </w:pPr>
            <w:r>
              <w:rPr>
                <w:rStyle w:val="CommentReference"/>
                <w:rFonts w:cs="Arial"/>
                <w:szCs w:val="18"/>
              </w:rPr>
              <w:t>2</w:t>
            </w:r>
          </w:p>
        </w:tc>
        <w:tc>
          <w:tcPr>
            <w:tcW w:w="4680" w:type="dxa"/>
            <w:vAlign w:val="center"/>
          </w:tcPr>
          <w:p w14:paraId="5C54CCEA" w14:textId="77777777" w:rsidR="00D509F8" w:rsidRDefault="00EF6DB4">
            <w:pPr>
              <w:pStyle w:val="TAC"/>
            </w:pPr>
            <w:r>
              <w:rPr>
                <w:rStyle w:val="CommentReference"/>
                <w:rFonts w:cs="Arial"/>
                <w:szCs w:val="18"/>
              </w:rPr>
              <w:t>0</w:t>
            </w:r>
          </w:p>
        </w:tc>
      </w:tr>
    </w:tbl>
    <w:p w14:paraId="699215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BodyText"/>
        <w:spacing w:after="0"/>
        <w:rPr>
          <w:rFonts w:ascii="Times New Roman" w:hAnsi="Times New Roman"/>
          <w:sz w:val="22"/>
          <w:szCs w:val="22"/>
          <w:lang w:eastAsia="zh-CN"/>
        </w:rPr>
      </w:pPr>
    </w:p>
    <w:p w14:paraId="0151C070" w14:textId="77777777" w:rsidR="00D509F8" w:rsidRDefault="00D509F8">
      <w:pPr>
        <w:pStyle w:val="BodyText"/>
        <w:spacing w:after="0"/>
        <w:rPr>
          <w:rFonts w:ascii="Times New Roman" w:hAnsi="Times New Roman"/>
          <w:sz w:val="22"/>
          <w:szCs w:val="22"/>
          <w:lang w:eastAsia="zh-CN"/>
        </w:rPr>
      </w:pPr>
    </w:p>
    <w:p w14:paraId="38504408" w14:textId="77777777" w:rsidR="00D509F8" w:rsidRDefault="00D509F8">
      <w:pPr>
        <w:pStyle w:val="BodyText"/>
        <w:spacing w:after="0"/>
        <w:rPr>
          <w:rFonts w:ascii="Times New Roman" w:hAnsi="Times New Roman"/>
          <w:sz w:val="22"/>
          <w:szCs w:val="22"/>
          <w:lang w:eastAsia="zh-CN"/>
        </w:rPr>
      </w:pPr>
    </w:p>
    <w:p w14:paraId="7A4EBB59" w14:textId="77777777" w:rsidR="00D509F8" w:rsidRDefault="00EF6DB4">
      <w:pPr>
        <w:pStyle w:val="Heading4"/>
        <w:rPr>
          <w:lang w:eastAsia="zh-CN"/>
        </w:rPr>
      </w:pPr>
      <w:r>
        <w:rPr>
          <w:lang w:eastAsia="zh-CN"/>
        </w:rPr>
        <w:t>Summary of Discussions</w:t>
      </w:r>
    </w:p>
    <w:p w14:paraId="397645D6" w14:textId="77777777" w:rsidR="00D509F8" w:rsidRDefault="00D509F8">
      <w:pPr>
        <w:pStyle w:val="BodyText"/>
        <w:spacing w:after="0"/>
        <w:rPr>
          <w:rFonts w:ascii="Times New Roman" w:hAnsi="Times New Roman"/>
          <w:sz w:val="22"/>
          <w:szCs w:val="22"/>
          <w:lang w:eastAsia="zh-CN"/>
        </w:rPr>
      </w:pPr>
    </w:p>
    <w:p w14:paraId="0961EA0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BodyText"/>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ListParagraph"/>
              <w:spacing w:before="0" w:line="240" w:lineRule="auto"/>
              <w:rPr>
                <w:rFonts w:cs="Times"/>
                <w:szCs w:val="20"/>
                <w:lang w:eastAsia="zh-CN"/>
              </w:rPr>
            </w:pPr>
            <w:r>
              <w:rPr>
                <w:rFonts w:cs="Times"/>
                <w:szCs w:val="20"/>
                <w:lang w:eastAsia="zh-CN"/>
              </w:rPr>
              <w:t>For ‘</w:t>
            </w:r>
            <w:proofErr w:type="spellStart"/>
            <w:r>
              <w:rPr>
                <w:rFonts w:eastAsia="SimSun" w:cs="Times"/>
                <w:szCs w:val="20"/>
                <w:lang w:eastAsia="zh-CN"/>
              </w:rPr>
              <w:t>controlResourceSetZero</w:t>
            </w:r>
            <w:proofErr w:type="spellEnd"/>
            <w:r>
              <w:rPr>
                <w:rFonts w:eastAsia="SimSun" w:cs="Times"/>
                <w:szCs w:val="20"/>
                <w:lang w:eastAsia="zh-CN"/>
              </w:rPr>
              <w:t xml:space="preserve">’ configuration for </w:t>
            </w:r>
            <w:r>
              <w:rPr>
                <w:rFonts w:cs="Times"/>
                <w:szCs w:val="20"/>
                <w:lang w:eastAsia="zh-CN"/>
              </w:rPr>
              <w:t>{SSB, CORESET#0/Type0-PDCCH} = {480, 480} kHz and {960, 960} kHz,</w:t>
            </w:r>
          </w:p>
          <w:p w14:paraId="24F96299"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lastRenderedPageBreak/>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TW"/>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TW"/>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ListParagraph"/>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ListParagraph"/>
              <w:spacing w:before="0" w:line="240" w:lineRule="auto"/>
              <w:rPr>
                <w:rFonts w:eastAsia="Times New Roman"/>
                <w:szCs w:val="28"/>
                <w:lang w:eastAsia="zh-CN"/>
              </w:rPr>
            </w:pPr>
          </w:p>
        </w:tc>
      </w:tr>
    </w:tbl>
    <w:p w14:paraId="5BDA283B" w14:textId="77777777" w:rsidR="00D509F8" w:rsidRDefault="00D509F8">
      <w:pPr>
        <w:pStyle w:val="BodyText"/>
        <w:spacing w:after="0"/>
        <w:rPr>
          <w:rFonts w:ascii="Times New Roman" w:hAnsi="Times New Roman"/>
          <w:sz w:val="22"/>
          <w:szCs w:val="22"/>
          <w:lang w:eastAsia="zh-CN"/>
        </w:rPr>
      </w:pPr>
    </w:p>
    <w:p w14:paraId="5B46567E" w14:textId="77777777" w:rsidR="00D509F8" w:rsidRDefault="00D509F8">
      <w:pPr>
        <w:pStyle w:val="BodyText"/>
        <w:spacing w:after="0"/>
        <w:rPr>
          <w:rFonts w:ascii="Times New Roman" w:hAnsi="Times New Roman"/>
          <w:sz w:val="22"/>
          <w:szCs w:val="22"/>
          <w:lang w:eastAsia="zh-CN"/>
        </w:rPr>
      </w:pPr>
    </w:p>
    <w:p w14:paraId="347111A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A7C54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Nokia/NSB, Samsung, Intel, Panasonic, Apple</w:t>
      </w:r>
    </w:p>
    <w:p w14:paraId="0BC1EFF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(according to RAN1#104-e agreement),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[CATT], Nokia/NSB, Intel, LGE</w:t>
      </w:r>
    </w:p>
    <w:p w14:paraId="06BF8E3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w:t>
      </w:r>
      <w:proofErr w:type="spellStart"/>
      <w:r>
        <w:rPr>
          <w:rFonts w:ascii="Times New Roman" w:hAnsi="Times New Roman"/>
          <w:sz w:val="22"/>
          <w:szCs w:val="22"/>
          <w:lang w:eastAsia="zh-CN"/>
        </w:rPr>
        <w:t>HiSilicon</w:t>
      </w:r>
      <w:proofErr w:type="spellEnd"/>
    </w:p>
    <w:p w14:paraId="29D8529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w:t>
      </w:r>
      <w:proofErr w:type="spellStart"/>
      <w:r>
        <w:rPr>
          <w:rFonts w:ascii="Times New Roman" w:hAnsi="Times New Roman"/>
          <w:sz w:val="22"/>
          <w:szCs w:val="22"/>
          <w:lang w:eastAsia="zh-CN"/>
        </w:rPr>
        <w:t>HiSilicon</w:t>
      </w:r>
      <w:proofErr w:type="spellEnd"/>
    </w:p>
    <w:p w14:paraId="4FE0CB6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p>
    <w:p w14:paraId="1BA0497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9E390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45A6C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50DAE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 Nokia/NSB (for 480kHz), Samsung, Intel, Qualcomm, LGE</w:t>
      </w:r>
    </w:p>
    <w:p w14:paraId="5971BF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w:t>
      </w:r>
      <w:proofErr w:type="spellStart"/>
      <w:r>
        <w:rPr>
          <w:rFonts w:ascii="Times New Roman" w:hAnsi="Times New Roman"/>
          <w:sz w:val="22"/>
          <w:szCs w:val="22"/>
          <w:lang w:eastAsia="zh-CN"/>
        </w:rPr>
        <w:t>HiSilicon</w:t>
      </w:r>
      <w:proofErr w:type="spellEnd"/>
    </w:p>
    <w:p w14:paraId="7BC440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w:t>
      </w:r>
    </w:p>
    <w:p w14:paraId="3E7A14F5"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(for 960kHz)</w:t>
      </w:r>
    </w:p>
    <w:p w14:paraId="6C82E0C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p>
    <w:p w14:paraId="4574D40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4350EED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EE8124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Table 13-12 (originally intended for {120,120} kHz) except O values and remove the rows with First symbol index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odd}  </w:t>
      </w:r>
    </w:p>
    <w:p w14:paraId="21D7318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79365F3" w14:textId="77777777" w:rsidR="00D509F8" w:rsidRDefault="00D509F8">
      <w:pPr>
        <w:pStyle w:val="BodyText"/>
        <w:spacing w:after="0"/>
        <w:ind w:left="2880"/>
        <w:rPr>
          <w:rFonts w:ascii="Times New Roman" w:hAnsi="Times New Roman"/>
          <w:sz w:val="22"/>
          <w:szCs w:val="22"/>
          <w:lang w:eastAsia="zh-CN"/>
        </w:rPr>
      </w:pPr>
    </w:p>
    <w:p w14:paraId="4CBB0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A0229E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1B2437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7F1B3C40"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BodyText"/>
        <w:spacing w:after="0"/>
        <w:rPr>
          <w:rFonts w:ascii="Times New Roman" w:hAnsi="Times New Roman"/>
          <w:sz w:val="22"/>
          <w:szCs w:val="22"/>
          <w:lang w:eastAsia="zh-CN"/>
        </w:rPr>
      </w:pPr>
    </w:p>
    <w:p w14:paraId="4479FECD" w14:textId="77777777" w:rsidR="00D509F8" w:rsidRDefault="00D509F8">
      <w:pPr>
        <w:pStyle w:val="BodyText"/>
        <w:spacing w:after="0"/>
        <w:rPr>
          <w:rFonts w:ascii="Times New Roman" w:hAnsi="Times New Roman"/>
          <w:sz w:val="22"/>
          <w:szCs w:val="22"/>
          <w:lang w:eastAsia="zh-CN"/>
        </w:rPr>
      </w:pPr>
    </w:p>
    <w:p w14:paraId="1730DF22" w14:textId="77777777" w:rsidR="00D509F8" w:rsidRDefault="00EF6DB4">
      <w:pPr>
        <w:pStyle w:val="Heading4"/>
        <w:rPr>
          <w:lang w:eastAsia="zh-CN"/>
        </w:rPr>
      </w:pPr>
      <w:r>
        <w:rPr>
          <w:lang w:eastAsia="zh-CN"/>
        </w:rPr>
        <w:t>&lt;Moderator’s Suggestion for Discussions&gt;</w:t>
      </w:r>
    </w:p>
    <w:p w14:paraId="48ECDA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BodyText"/>
        <w:spacing w:after="0"/>
        <w:rPr>
          <w:rFonts w:ascii="Times New Roman" w:hAnsi="Times New Roman"/>
          <w:sz w:val="22"/>
          <w:szCs w:val="22"/>
          <w:lang w:eastAsia="zh-CN"/>
        </w:rPr>
      </w:pPr>
    </w:p>
    <w:p w14:paraId="293077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(e.g.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1BFE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621CD1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BodyText"/>
        <w:spacing w:after="0"/>
        <w:rPr>
          <w:rFonts w:ascii="Times New Roman" w:hAnsi="Times New Roman"/>
          <w:sz w:val="22"/>
          <w:szCs w:val="22"/>
          <w:lang w:eastAsia="zh-CN"/>
        </w:rPr>
      </w:pPr>
    </w:p>
    <w:p w14:paraId="033A68F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BodyText"/>
        <w:spacing w:after="0"/>
        <w:rPr>
          <w:rFonts w:ascii="Times New Roman" w:hAnsi="Times New Roman"/>
          <w:sz w:val="22"/>
          <w:szCs w:val="22"/>
          <w:lang w:eastAsia="zh-CN"/>
        </w:rPr>
      </w:pPr>
    </w:p>
    <w:p w14:paraId="4B01136F" w14:textId="77777777" w:rsidR="00D509F8" w:rsidRDefault="00D509F8">
      <w:pPr>
        <w:pStyle w:val="BodyText"/>
        <w:spacing w:after="0"/>
        <w:rPr>
          <w:rFonts w:ascii="Times New Roman" w:hAnsi="Times New Roman"/>
          <w:sz w:val="22"/>
          <w:szCs w:val="22"/>
          <w:lang w:eastAsia="zh-CN"/>
        </w:rPr>
      </w:pPr>
    </w:p>
    <w:p w14:paraId="03536112"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Default="00EF6DB4">
      <w:pPr>
        <w:pStyle w:val="Heading5"/>
        <w:rPr>
          <w:lang w:eastAsia="zh-CN"/>
        </w:rPr>
      </w:pPr>
      <w:r>
        <w:rPr>
          <w:lang w:eastAsia="zh-CN"/>
        </w:rPr>
        <w:t>Proposal 1.3-1</w:t>
      </w:r>
    </w:p>
    <w:p w14:paraId="4125D5E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BodyText"/>
        <w:spacing w:after="0"/>
        <w:rPr>
          <w:rFonts w:ascii="Times New Roman" w:hAnsi="Times New Roman"/>
          <w:sz w:val="22"/>
          <w:szCs w:val="22"/>
          <w:lang w:eastAsia="zh-CN"/>
        </w:rPr>
      </w:pPr>
    </w:p>
    <w:p w14:paraId="186913F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Heading5"/>
        <w:rPr>
          <w:lang w:eastAsia="zh-CN"/>
        </w:rPr>
      </w:pPr>
      <w:r>
        <w:rPr>
          <w:lang w:eastAsia="zh-CN"/>
        </w:rPr>
        <w:t>Proposal 1.3-2</w:t>
      </w:r>
    </w:p>
    <w:p w14:paraId="3A9B01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78CA2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in TS38.213 for multiplexing pattern 1,</w:t>
      </w:r>
    </w:p>
    <w:p w14:paraId="193AAB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BodyText"/>
        <w:spacing w:after="0"/>
        <w:rPr>
          <w:rFonts w:ascii="Times New Roman" w:hAnsi="Times New Roman"/>
          <w:sz w:val="22"/>
          <w:szCs w:val="22"/>
          <w:lang w:eastAsia="zh-CN"/>
        </w:rPr>
      </w:pPr>
    </w:p>
    <w:p w14:paraId="021678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BodyText"/>
        <w:spacing w:after="0"/>
        <w:rPr>
          <w:rFonts w:ascii="Times New Roman" w:hAnsi="Times New Roman"/>
          <w:sz w:val="22"/>
          <w:szCs w:val="22"/>
          <w:lang w:eastAsia="zh-CN"/>
        </w:rPr>
      </w:pPr>
    </w:p>
    <w:p w14:paraId="3B08CB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Heading5"/>
        <w:rPr>
          <w:lang w:eastAsia="zh-CN"/>
        </w:rPr>
      </w:pPr>
      <w:r>
        <w:rPr>
          <w:lang w:eastAsia="zh-CN"/>
        </w:rPr>
        <w:t>Proposal 1.3-3</w:t>
      </w:r>
    </w:p>
    <w:p w14:paraId="185C9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33F8E8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TW"/>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TW"/>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CommentReference"/>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CommentReference"/>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CommentReference"/>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CommentReference"/>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CommentReference"/>
                <w:rFonts w:cs="Arial"/>
                <w:szCs w:val="18"/>
              </w:rPr>
              <w:t>0</w:t>
            </w:r>
          </w:p>
        </w:tc>
        <w:tc>
          <w:tcPr>
            <w:tcW w:w="3326" w:type="dxa"/>
            <w:vAlign w:val="center"/>
          </w:tcPr>
          <w:p w14:paraId="306F1B71" w14:textId="77777777" w:rsidR="00D509F8" w:rsidRDefault="00EF6DB4">
            <w:pPr>
              <w:pStyle w:val="TAC"/>
            </w:pPr>
            <w:r>
              <w:rPr>
                <w:rStyle w:val="CommentReference"/>
                <w:rFonts w:cs="Arial"/>
                <w:szCs w:val="18"/>
              </w:rPr>
              <w:t>2</w:t>
            </w:r>
          </w:p>
        </w:tc>
        <w:tc>
          <w:tcPr>
            <w:tcW w:w="904" w:type="dxa"/>
            <w:vAlign w:val="center"/>
          </w:tcPr>
          <w:p w14:paraId="317C84B6" w14:textId="77777777" w:rsidR="00D509F8" w:rsidRDefault="00EF6DB4">
            <w:pPr>
              <w:pStyle w:val="TAC"/>
            </w:pPr>
            <w:r>
              <w:rPr>
                <w:rStyle w:val="CommentReference"/>
                <w:rFonts w:cs="Arial"/>
                <w:szCs w:val="18"/>
              </w:rPr>
              <w:t>1/2</w:t>
            </w:r>
          </w:p>
        </w:tc>
        <w:tc>
          <w:tcPr>
            <w:tcW w:w="3426" w:type="dxa"/>
            <w:vAlign w:val="center"/>
          </w:tcPr>
          <w:p w14:paraId="10FBF89C" w14:textId="77777777" w:rsidR="00D509F8" w:rsidRDefault="00EF6DB4">
            <w:pPr>
              <w:pStyle w:val="TAC"/>
            </w:pPr>
            <w:r>
              <w:rPr>
                <w:rStyle w:val="CommentReference"/>
                <w:rFonts w:cs="Arial"/>
                <w:szCs w:val="18"/>
              </w:rPr>
              <w:t xml:space="preserve">{0, if </w:t>
            </w:r>
            <w:r>
              <w:rPr>
                <w:noProof/>
                <w:position w:val="-6"/>
                <w:lang w:eastAsia="zh-TW"/>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67F51B08" w14:textId="77777777" w:rsidR="00D509F8" w:rsidRDefault="00EF6DB4">
            <w:pPr>
              <w:pStyle w:val="TAC"/>
            </w:pPr>
            <w:r>
              <w:rPr>
                <w:rStyle w:val="CommentReference"/>
                <w:rFonts w:cs="Arial"/>
                <w:szCs w:val="18"/>
              </w:rPr>
              <w:t>1</w:t>
            </w:r>
          </w:p>
        </w:tc>
        <w:tc>
          <w:tcPr>
            <w:tcW w:w="904" w:type="dxa"/>
            <w:vAlign w:val="center"/>
          </w:tcPr>
          <w:p w14:paraId="411AF5F8" w14:textId="77777777" w:rsidR="00D509F8" w:rsidRDefault="00EF6DB4">
            <w:pPr>
              <w:pStyle w:val="TAC"/>
            </w:pPr>
            <w:r>
              <w:rPr>
                <w:rStyle w:val="CommentReference"/>
                <w:rFonts w:cs="Arial"/>
                <w:szCs w:val="18"/>
              </w:rPr>
              <w:t>1</w:t>
            </w:r>
          </w:p>
        </w:tc>
        <w:tc>
          <w:tcPr>
            <w:tcW w:w="3426" w:type="dxa"/>
            <w:vAlign w:val="center"/>
          </w:tcPr>
          <w:p w14:paraId="425B12CB" w14:textId="77777777" w:rsidR="00D509F8" w:rsidRDefault="00EF6DB4">
            <w:pPr>
              <w:pStyle w:val="TAC"/>
            </w:pPr>
            <w:r>
              <w:rPr>
                <w:rStyle w:val="CommentReference"/>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33B2216" w14:textId="77777777" w:rsidR="00D509F8" w:rsidRDefault="00EF6DB4">
            <w:pPr>
              <w:pStyle w:val="TAC"/>
            </w:pPr>
            <w:r>
              <w:rPr>
                <w:rStyle w:val="CommentReference"/>
                <w:rFonts w:cs="Arial"/>
                <w:szCs w:val="18"/>
              </w:rPr>
              <w:t>2</w:t>
            </w:r>
          </w:p>
        </w:tc>
        <w:tc>
          <w:tcPr>
            <w:tcW w:w="904" w:type="dxa"/>
            <w:vAlign w:val="center"/>
          </w:tcPr>
          <w:p w14:paraId="7E9763F4" w14:textId="77777777" w:rsidR="00D509F8" w:rsidRDefault="00EF6DB4">
            <w:pPr>
              <w:pStyle w:val="TAC"/>
            </w:pPr>
            <w:r>
              <w:rPr>
                <w:rStyle w:val="CommentReference"/>
                <w:rFonts w:cs="Arial"/>
                <w:szCs w:val="18"/>
              </w:rPr>
              <w:t>1/2</w:t>
            </w:r>
          </w:p>
        </w:tc>
        <w:tc>
          <w:tcPr>
            <w:tcW w:w="3426" w:type="dxa"/>
            <w:vAlign w:val="center"/>
          </w:tcPr>
          <w:p w14:paraId="10E2902A" w14:textId="77777777" w:rsidR="00D509F8" w:rsidRDefault="00EF6DB4">
            <w:pPr>
              <w:pStyle w:val="TAC"/>
            </w:pPr>
            <w:r>
              <w:rPr>
                <w:rStyle w:val="CommentReference"/>
                <w:rFonts w:cs="Arial"/>
                <w:szCs w:val="18"/>
              </w:rPr>
              <w:t xml:space="preserve">{0, if </w:t>
            </w:r>
            <w:r>
              <w:rPr>
                <w:noProof/>
                <w:position w:val="-6"/>
                <w:lang w:eastAsia="zh-TW"/>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CommentReference"/>
                <w:rFonts w:cs="Arial"/>
                <w:szCs w:val="18"/>
              </w:rPr>
              <w:t>5</w:t>
            </w:r>
          </w:p>
        </w:tc>
        <w:tc>
          <w:tcPr>
            <w:tcW w:w="3326" w:type="dxa"/>
            <w:vAlign w:val="center"/>
          </w:tcPr>
          <w:p w14:paraId="1B432068" w14:textId="77777777" w:rsidR="00D509F8" w:rsidRDefault="00EF6DB4">
            <w:pPr>
              <w:pStyle w:val="TAC"/>
            </w:pPr>
            <w:r>
              <w:rPr>
                <w:rStyle w:val="CommentReference"/>
                <w:rFonts w:cs="Arial"/>
                <w:szCs w:val="18"/>
              </w:rPr>
              <w:t>1</w:t>
            </w:r>
          </w:p>
        </w:tc>
        <w:tc>
          <w:tcPr>
            <w:tcW w:w="904" w:type="dxa"/>
            <w:vAlign w:val="center"/>
          </w:tcPr>
          <w:p w14:paraId="793F0953" w14:textId="77777777" w:rsidR="00D509F8" w:rsidRDefault="00EF6DB4">
            <w:pPr>
              <w:pStyle w:val="TAC"/>
            </w:pPr>
            <w:r>
              <w:rPr>
                <w:rStyle w:val="CommentReference"/>
                <w:rFonts w:cs="Arial"/>
                <w:szCs w:val="18"/>
              </w:rPr>
              <w:t>1</w:t>
            </w:r>
          </w:p>
        </w:tc>
        <w:tc>
          <w:tcPr>
            <w:tcW w:w="3426" w:type="dxa"/>
            <w:vAlign w:val="center"/>
          </w:tcPr>
          <w:p w14:paraId="0255A34D" w14:textId="77777777" w:rsidR="00D509F8" w:rsidRDefault="00EF6DB4">
            <w:pPr>
              <w:pStyle w:val="TAC"/>
            </w:pPr>
            <w:r>
              <w:rPr>
                <w:rStyle w:val="CommentReference"/>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CommentReference"/>
                <w:rFonts w:cs="Arial"/>
                <w:szCs w:val="18"/>
              </w:rPr>
              <w:t>5</w:t>
            </w:r>
          </w:p>
        </w:tc>
        <w:tc>
          <w:tcPr>
            <w:tcW w:w="3326" w:type="dxa"/>
            <w:vAlign w:val="center"/>
          </w:tcPr>
          <w:p w14:paraId="31C553C4" w14:textId="77777777" w:rsidR="00D509F8" w:rsidRDefault="00EF6DB4">
            <w:pPr>
              <w:pStyle w:val="TAC"/>
            </w:pPr>
            <w:r>
              <w:rPr>
                <w:rStyle w:val="CommentReference"/>
                <w:rFonts w:cs="Arial"/>
                <w:szCs w:val="18"/>
              </w:rPr>
              <w:t>2</w:t>
            </w:r>
          </w:p>
        </w:tc>
        <w:tc>
          <w:tcPr>
            <w:tcW w:w="904" w:type="dxa"/>
            <w:vAlign w:val="center"/>
          </w:tcPr>
          <w:p w14:paraId="7A2B5CF8" w14:textId="77777777" w:rsidR="00D509F8" w:rsidRDefault="00EF6DB4">
            <w:pPr>
              <w:pStyle w:val="TAC"/>
            </w:pPr>
            <w:r>
              <w:rPr>
                <w:rStyle w:val="CommentReference"/>
                <w:rFonts w:cs="Arial"/>
                <w:szCs w:val="18"/>
              </w:rPr>
              <w:t>1/2</w:t>
            </w:r>
          </w:p>
        </w:tc>
        <w:tc>
          <w:tcPr>
            <w:tcW w:w="3426" w:type="dxa"/>
            <w:vAlign w:val="center"/>
          </w:tcPr>
          <w:p w14:paraId="6C9A7CF8" w14:textId="77777777" w:rsidR="00D509F8" w:rsidRDefault="00EF6DB4">
            <w:pPr>
              <w:pStyle w:val="TAC"/>
            </w:pPr>
            <w:r>
              <w:rPr>
                <w:rStyle w:val="CommentReference"/>
                <w:rFonts w:cs="Arial"/>
                <w:szCs w:val="18"/>
              </w:rPr>
              <w:t xml:space="preserve">{0, if </w:t>
            </w:r>
            <w:r>
              <w:rPr>
                <w:noProof/>
                <w:position w:val="-6"/>
                <w:lang w:eastAsia="zh-TW"/>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CommentReference"/>
                <w:rFonts w:cs="Arial"/>
                <w:szCs w:val="18"/>
              </w:rPr>
              <w:t>0</w:t>
            </w:r>
          </w:p>
        </w:tc>
        <w:tc>
          <w:tcPr>
            <w:tcW w:w="3326" w:type="dxa"/>
            <w:vAlign w:val="center"/>
          </w:tcPr>
          <w:p w14:paraId="3DBAD5FD" w14:textId="77777777" w:rsidR="00D509F8" w:rsidRDefault="00EF6DB4">
            <w:pPr>
              <w:pStyle w:val="TAC"/>
            </w:pPr>
            <w:r>
              <w:rPr>
                <w:rStyle w:val="CommentReference"/>
                <w:rFonts w:cs="Arial"/>
                <w:szCs w:val="18"/>
              </w:rPr>
              <w:t>2</w:t>
            </w:r>
          </w:p>
        </w:tc>
        <w:tc>
          <w:tcPr>
            <w:tcW w:w="904" w:type="dxa"/>
            <w:vAlign w:val="center"/>
          </w:tcPr>
          <w:p w14:paraId="43B02473" w14:textId="77777777" w:rsidR="00D509F8" w:rsidRDefault="00EF6DB4">
            <w:pPr>
              <w:pStyle w:val="TAC"/>
            </w:pPr>
            <w:r>
              <w:rPr>
                <w:rStyle w:val="CommentReference"/>
                <w:rFonts w:cs="Arial"/>
                <w:szCs w:val="18"/>
              </w:rPr>
              <w:t>1/2</w:t>
            </w:r>
          </w:p>
        </w:tc>
        <w:tc>
          <w:tcPr>
            <w:tcW w:w="3426" w:type="dxa"/>
            <w:vAlign w:val="center"/>
          </w:tcPr>
          <w:p w14:paraId="57732BF0" w14:textId="77777777" w:rsidR="00D509F8" w:rsidRDefault="00EF6DB4">
            <w:pPr>
              <w:pStyle w:val="TAC"/>
            </w:pPr>
            <w:r>
              <w:rPr>
                <w:rStyle w:val="CommentReference"/>
                <w:rFonts w:cs="Arial"/>
                <w:szCs w:val="18"/>
              </w:rPr>
              <w:t xml:space="preserve"> {0, if </w:t>
            </w:r>
            <w:r>
              <w:rPr>
                <w:noProof/>
                <w:position w:val="-6"/>
                <w:lang w:eastAsia="zh-TW"/>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7B51EF21" w14:textId="77777777" w:rsidR="00D509F8" w:rsidRDefault="00EF6DB4">
            <w:pPr>
              <w:pStyle w:val="TAC"/>
            </w:pPr>
            <w:r>
              <w:rPr>
                <w:rStyle w:val="CommentReference"/>
                <w:rFonts w:cs="Arial"/>
                <w:szCs w:val="18"/>
              </w:rPr>
              <w:t>2</w:t>
            </w:r>
          </w:p>
        </w:tc>
        <w:tc>
          <w:tcPr>
            <w:tcW w:w="904" w:type="dxa"/>
            <w:vAlign w:val="center"/>
          </w:tcPr>
          <w:p w14:paraId="114FB562" w14:textId="77777777" w:rsidR="00D509F8" w:rsidRDefault="00EF6DB4">
            <w:pPr>
              <w:pStyle w:val="TAC"/>
            </w:pPr>
            <w:r>
              <w:rPr>
                <w:rStyle w:val="CommentReference"/>
                <w:rFonts w:cs="Arial"/>
                <w:szCs w:val="18"/>
              </w:rPr>
              <w:t>1/2</w:t>
            </w:r>
          </w:p>
        </w:tc>
        <w:tc>
          <w:tcPr>
            <w:tcW w:w="3426" w:type="dxa"/>
            <w:vAlign w:val="center"/>
          </w:tcPr>
          <w:p w14:paraId="39EE35C3" w14:textId="77777777" w:rsidR="00D509F8" w:rsidRDefault="00EF6DB4">
            <w:pPr>
              <w:pStyle w:val="TAC"/>
            </w:pPr>
            <w:r>
              <w:rPr>
                <w:rStyle w:val="CommentReference"/>
                <w:rFonts w:cs="Arial"/>
                <w:szCs w:val="18"/>
              </w:rPr>
              <w:t xml:space="preserve"> {0, if </w:t>
            </w:r>
            <w:r>
              <w:rPr>
                <w:noProof/>
                <w:position w:val="-6"/>
                <w:lang w:eastAsia="zh-TW"/>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CommentReference"/>
                <w:rFonts w:cs="Arial"/>
                <w:szCs w:val="18"/>
              </w:rPr>
              <w:t>5</w:t>
            </w:r>
          </w:p>
        </w:tc>
        <w:tc>
          <w:tcPr>
            <w:tcW w:w="3326" w:type="dxa"/>
            <w:vAlign w:val="center"/>
          </w:tcPr>
          <w:p w14:paraId="450A711D" w14:textId="77777777" w:rsidR="00D509F8" w:rsidRDefault="00EF6DB4">
            <w:pPr>
              <w:pStyle w:val="TAC"/>
            </w:pPr>
            <w:r>
              <w:rPr>
                <w:rStyle w:val="CommentReference"/>
                <w:rFonts w:cs="Arial"/>
                <w:szCs w:val="18"/>
              </w:rPr>
              <w:t>2</w:t>
            </w:r>
          </w:p>
        </w:tc>
        <w:tc>
          <w:tcPr>
            <w:tcW w:w="904" w:type="dxa"/>
            <w:vAlign w:val="center"/>
          </w:tcPr>
          <w:p w14:paraId="3CA231BD" w14:textId="77777777" w:rsidR="00D509F8" w:rsidRDefault="00EF6DB4">
            <w:pPr>
              <w:pStyle w:val="TAC"/>
            </w:pPr>
            <w:r>
              <w:rPr>
                <w:rStyle w:val="CommentReference"/>
                <w:rFonts w:cs="Arial"/>
                <w:szCs w:val="18"/>
              </w:rPr>
              <w:t>1/2</w:t>
            </w:r>
          </w:p>
        </w:tc>
        <w:tc>
          <w:tcPr>
            <w:tcW w:w="3426" w:type="dxa"/>
            <w:vAlign w:val="center"/>
          </w:tcPr>
          <w:p w14:paraId="355AEF16" w14:textId="77777777" w:rsidR="00D509F8" w:rsidRDefault="00EF6DB4">
            <w:pPr>
              <w:pStyle w:val="TAC"/>
            </w:pPr>
            <w:r>
              <w:rPr>
                <w:rStyle w:val="CommentReference"/>
                <w:rFonts w:cs="Arial"/>
                <w:szCs w:val="18"/>
              </w:rPr>
              <w:t xml:space="preserve"> {0, if </w:t>
            </w:r>
            <w:r>
              <w:rPr>
                <w:noProof/>
                <w:position w:val="-6"/>
                <w:lang w:eastAsia="zh-TW"/>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20AD4FA7" w14:textId="77777777" w:rsidR="00D509F8" w:rsidRDefault="00EF6DB4">
            <w:pPr>
              <w:pStyle w:val="TAC"/>
            </w:pPr>
            <w:r>
              <w:rPr>
                <w:rStyle w:val="CommentReference"/>
                <w:rFonts w:cs="Arial"/>
                <w:szCs w:val="18"/>
              </w:rPr>
              <w:t>1</w:t>
            </w:r>
          </w:p>
        </w:tc>
        <w:tc>
          <w:tcPr>
            <w:tcW w:w="904" w:type="dxa"/>
            <w:vAlign w:val="center"/>
          </w:tcPr>
          <w:p w14:paraId="33D5704B" w14:textId="77777777" w:rsidR="00D509F8" w:rsidRDefault="00EF6DB4">
            <w:pPr>
              <w:pStyle w:val="TAC"/>
            </w:pPr>
            <w:r>
              <w:rPr>
                <w:rStyle w:val="CommentReference"/>
                <w:rFonts w:cs="Arial"/>
                <w:szCs w:val="18"/>
              </w:rPr>
              <w:t>1</w:t>
            </w:r>
          </w:p>
        </w:tc>
        <w:tc>
          <w:tcPr>
            <w:tcW w:w="3426" w:type="dxa"/>
            <w:vAlign w:val="center"/>
          </w:tcPr>
          <w:p w14:paraId="1E41B0AF" w14:textId="77777777" w:rsidR="00D509F8" w:rsidRDefault="00EF6DB4">
            <w:pPr>
              <w:pStyle w:val="TAC"/>
            </w:pPr>
            <w:r>
              <w:rPr>
                <w:rStyle w:val="CommentReference"/>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B062655" w14:textId="77777777" w:rsidR="00D509F8" w:rsidRDefault="00EF6DB4">
            <w:pPr>
              <w:pStyle w:val="TAC"/>
            </w:pPr>
            <w:r>
              <w:rPr>
                <w:rStyle w:val="CommentReference"/>
                <w:rFonts w:cs="Arial"/>
                <w:szCs w:val="18"/>
              </w:rPr>
              <w:t>2</w:t>
            </w:r>
          </w:p>
        </w:tc>
        <w:tc>
          <w:tcPr>
            <w:tcW w:w="904" w:type="dxa"/>
            <w:vAlign w:val="center"/>
          </w:tcPr>
          <w:p w14:paraId="05F9475A" w14:textId="77777777" w:rsidR="00D509F8" w:rsidRDefault="00EF6DB4">
            <w:pPr>
              <w:pStyle w:val="TAC"/>
            </w:pPr>
            <w:r>
              <w:rPr>
                <w:rStyle w:val="CommentReference"/>
                <w:rFonts w:cs="Arial"/>
                <w:szCs w:val="18"/>
              </w:rPr>
              <w:t>1/2</w:t>
            </w:r>
          </w:p>
        </w:tc>
        <w:tc>
          <w:tcPr>
            <w:tcW w:w="3426" w:type="dxa"/>
            <w:vAlign w:val="center"/>
          </w:tcPr>
          <w:p w14:paraId="4732EB36" w14:textId="77777777" w:rsidR="00D509F8" w:rsidRDefault="00EF6DB4">
            <w:pPr>
              <w:pStyle w:val="TAC"/>
            </w:pPr>
            <w:r>
              <w:rPr>
                <w:rStyle w:val="CommentReference"/>
                <w:rFonts w:cs="Arial"/>
                <w:szCs w:val="18"/>
              </w:rPr>
              <w:t xml:space="preserve"> {0, if </w:t>
            </w:r>
            <w:r>
              <w:rPr>
                <w:noProof/>
                <w:position w:val="-6"/>
                <w:lang w:eastAsia="zh-TW"/>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BAEE006" w14:textId="77777777" w:rsidR="00D509F8" w:rsidRDefault="00EF6DB4">
            <w:pPr>
              <w:pStyle w:val="TAC"/>
            </w:pPr>
            <w:r>
              <w:rPr>
                <w:rStyle w:val="CommentReference"/>
                <w:rFonts w:cs="Arial"/>
                <w:szCs w:val="18"/>
              </w:rPr>
              <w:t>2</w:t>
            </w:r>
          </w:p>
        </w:tc>
        <w:tc>
          <w:tcPr>
            <w:tcW w:w="904" w:type="dxa"/>
            <w:vAlign w:val="center"/>
          </w:tcPr>
          <w:p w14:paraId="5ED521AA" w14:textId="77777777" w:rsidR="00D509F8" w:rsidRDefault="00EF6DB4">
            <w:pPr>
              <w:pStyle w:val="TAC"/>
            </w:pPr>
            <w:r>
              <w:rPr>
                <w:rStyle w:val="CommentReference"/>
                <w:rFonts w:cs="Arial"/>
                <w:szCs w:val="18"/>
              </w:rPr>
              <w:t>1/2</w:t>
            </w:r>
          </w:p>
        </w:tc>
        <w:tc>
          <w:tcPr>
            <w:tcW w:w="3426" w:type="dxa"/>
            <w:vAlign w:val="center"/>
          </w:tcPr>
          <w:p w14:paraId="31796EA5" w14:textId="77777777" w:rsidR="00D509F8" w:rsidRDefault="00EF6DB4">
            <w:pPr>
              <w:pStyle w:val="TAC"/>
            </w:pPr>
            <w:r>
              <w:rPr>
                <w:rStyle w:val="CommentReference"/>
                <w:rFonts w:cs="Arial"/>
                <w:szCs w:val="18"/>
              </w:rPr>
              <w:t xml:space="preserve"> {0, if </w:t>
            </w:r>
            <w:r>
              <w:rPr>
                <w:noProof/>
                <w:position w:val="-6"/>
                <w:lang w:eastAsia="zh-TW"/>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CommentReference"/>
                <w:rFonts w:cs="Arial"/>
                <w:szCs w:val="18"/>
              </w:rPr>
              <w:t>0</w:t>
            </w:r>
          </w:p>
        </w:tc>
        <w:tc>
          <w:tcPr>
            <w:tcW w:w="3326" w:type="dxa"/>
            <w:vAlign w:val="center"/>
          </w:tcPr>
          <w:p w14:paraId="6D5E0593" w14:textId="77777777" w:rsidR="00D509F8" w:rsidRDefault="00EF6DB4">
            <w:pPr>
              <w:pStyle w:val="TAC"/>
            </w:pPr>
            <w:r>
              <w:rPr>
                <w:rStyle w:val="CommentReference"/>
                <w:rFonts w:cs="Arial"/>
                <w:szCs w:val="18"/>
              </w:rPr>
              <w:t>1</w:t>
            </w:r>
          </w:p>
        </w:tc>
        <w:tc>
          <w:tcPr>
            <w:tcW w:w="904" w:type="dxa"/>
            <w:vAlign w:val="center"/>
          </w:tcPr>
          <w:p w14:paraId="4B08BC22" w14:textId="77777777" w:rsidR="00D509F8" w:rsidRDefault="00EF6DB4">
            <w:pPr>
              <w:pStyle w:val="TAC"/>
            </w:pPr>
            <w:r>
              <w:rPr>
                <w:rStyle w:val="CommentReference"/>
                <w:rFonts w:cs="Arial"/>
                <w:szCs w:val="18"/>
              </w:rPr>
              <w:t>2</w:t>
            </w:r>
          </w:p>
        </w:tc>
        <w:tc>
          <w:tcPr>
            <w:tcW w:w="3426" w:type="dxa"/>
            <w:vAlign w:val="center"/>
          </w:tcPr>
          <w:p w14:paraId="29263533" w14:textId="77777777" w:rsidR="00D509F8" w:rsidRDefault="00EF6DB4">
            <w:pPr>
              <w:pStyle w:val="TAC"/>
            </w:pPr>
            <w:r>
              <w:rPr>
                <w:rStyle w:val="CommentReference"/>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CommentReference"/>
                <w:rFonts w:cs="Arial"/>
                <w:szCs w:val="18"/>
              </w:rPr>
              <w:t>5</w:t>
            </w:r>
          </w:p>
        </w:tc>
        <w:tc>
          <w:tcPr>
            <w:tcW w:w="3326" w:type="dxa"/>
            <w:vAlign w:val="center"/>
          </w:tcPr>
          <w:p w14:paraId="76CDD76B" w14:textId="77777777" w:rsidR="00D509F8" w:rsidRDefault="00EF6DB4">
            <w:pPr>
              <w:pStyle w:val="TAC"/>
            </w:pPr>
            <w:r>
              <w:rPr>
                <w:rStyle w:val="CommentReference"/>
                <w:rFonts w:cs="Arial"/>
                <w:szCs w:val="18"/>
              </w:rPr>
              <w:t>1</w:t>
            </w:r>
          </w:p>
        </w:tc>
        <w:tc>
          <w:tcPr>
            <w:tcW w:w="904" w:type="dxa"/>
            <w:vAlign w:val="center"/>
          </w:tcPr>
          <w:p w14:paraId="51CE2798" w14:textId="77777777" w:rsidR="00D509F8" w:rsidRDefault="00EF6DB4">
            <w:pPr>
              <w:pStyle w:val="TAC"/>
            </w:pPr>
            <w:r>
              <w:rPr>
                <w:rStyle w:val="CommentReference"/>
                <w:rFonts w:cs="Arial"/>
                <w:szCs w:val="18"/>
              </w:rPr>
              <w:t>2</w:t>
            </w:r>
          </w:p>
        </w:tc>
        <w:tc>
          <w:tcPr>
            <w:tcW w:w="3426" w:type="dxa"/>
            <w:vAlign w:val="center"/>
          </w:tcPr>
          <w:p w14:paraId="6CD1D8A5" w14:textId="77777777" w:rsidR="00D509F8" w:rsidRDefault="00EF6DB4">
            <w:pPr>
              <w:pStyle w:val="TAC"/>
            </w:pPr>
            <w:r>
              <w:rPr>
                <w:rStyle w:val="CommentReference"/>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BodyText"/>
        <w:spacing w:after="0"/>
        <w:rPr>
          <w:rFonts w:ascii="Times New Roman" w:hAnsi="Times New Roman"/>
          <w:sz w:val="22"/>
          <w:szCs w:val="22"/>
          <w:lang w:eastAsia="zh-CN"/>
        </w:rPr>
      </w:pPr>
    </w:p>
    <w:p w14:paraId="2D9B4116" w14:textId="77777777" w:rsidR="00D509F8" w:rsidRDefault="00D509F8">
      <w:pPr>
        <w:pStyle w:val="BodyText"/>
        <w:spacing w:after="0"/>
        <w:rPr>
          <w:rFonts w:ascii="Times New Roman" w:hAnsi="Times New Roman"/>
          <w:sz w:val="22"/>
          <w:szCs w:val="22"/>
          <w:lang w:eastAsia="zh-CN"/>
        </w:rPr>
      </w:pPr>
    </w:p>
    <w:p w14:paraId="381CB186" w14:textId="77777777" w:rsidR="00D509F8" w:rsidRDefault="00EF6DB4">
      <w:pPr>
        <w:pStyle w:val="Heading5"/>
        <w:rPr>
          <w:lang w:eastAsia="zh-CN"/>
        </w:rPr>
      </w:pPr>
      <w:r>
        <w:rPr>
          <w:lang w:eastAsia="zh-CN"/>
        </w:rPr>
        <w:t>Proposal 1.3-4</w:t>
      </w:r>
    </w:p>
    <w:p w14:paraId="3FD334E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TW"/>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TW"/>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BodyText"/>
        <w:spacing w:after="0"/>
        <w:rPr>
          <w:rFonts w:ascii="Times New Roman" w:hAnsi="Times New Roman"/>
          <w:sz w:val="22"/>
          <w:szCs w:val="22"/>
          <w:lang w:eastAsia="zh-CN"/>
        </w:rPr>
      </w:pPr>
    </w:p>
    <w:p w14:paraId="73779D31" w14:textId="77777777" w:rsidR="00D509F8" w:rsidRDefault="00D509F8">
      <w:pPr>
        <w:pStyle w:val="BodyText"/>
        <w:spacing w:after="0"/>
        <w:rPr>
          <w:rFonts w:ascii="Times New Roman" w:hAnsi="Times New Roman"/>
          <w:sz w:val="22"/>
          <w:szCs w:val="22"/>
          <w:lang w:eastAsia="zh-CN"/>
        </w:rPr>
      </w:pPr>
    </w:p>
    <w:p w14:paraId="4ED6624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BodyText"/>
        <w:spacing w:after="0"/>
        <w:rPr>
          <w:rFonts w:ascii="Times New Roman" w:hAnsi="Times New Roman"/>
          <w:sz w:val="22"/>
          <w:szCs w:val="22"/>
          <w:lang w:eastAsia="zh-CN"/>
        </w:rPr>
      </w:pPr>
    </w:p>
    <w:p w14:paraId="67AF34C9" w14:textId="77777777" w:rsidR="00D509F8" w:rsidRDefault="00D509F8">
      <w:pPr>
        <w:pStyle w:val="BodyText"/>
        <w:spacing w:after="0"/>
        <w:rPr>
          <w:rFonts w:ascii="Times New Roman" w:hAnsi="Times New Roman"/>
          <w:sz w:val="22"/>
          <w:szCs w:val="22"/>
          <w:lang w:eastAsia="zh-CN"/>
        </w:rPr>
      </w:pPr>
    </w:p>
    <w:p w14:paraId="4788F0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BodyText"/>
        <w:spacing w:after="0"/>
        <w:rPr>
          <w:rFonts w:ascii="Times New Roman" w:hAnsi="Times New Roman"/>
          <w:sz w:val="22"/>
          <w:szCs w:val="22"/>
          <w:lang w:eastAsia="zh-CN"/>
        </w:rPr>
      </w:pPr>
    </w:p>
    <w:p w14:paraId="7CCABE1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BodyText"/>
        <w:spacing w:after="0"/>
        <w:rPr>
          <w:rFonts w:ascii="Times New Roman" w:hAnsi="Times New Roman"/>
          <w:sz w:val="22"/>
          <w:szCs w:val="22"/>
          <w:lang w:eastAsia="zh-CN"/>
        </w:rPr>
      </w:pPr>
    </w:p>
    <w:p w14:paraId="6E4ED22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BodyText"/>
        <w:spacing w:after="0"/>
        <w:rPr>
          <w:rFonts w:ascii="Times New Roman" w:hAnsi="Times New Roman"/>
          <w:sz w:val="22"/>
          <w:szCs w:val="22"/>
          <w:lang w:eastAsia="zh-CN"/>
        </w:rPr>
      </w:pPr>
    </w:p>
    <w:p w14:paraId="46F95B2A" w14:textId="77777777" w:rsidR="00D509F8" w:rsidRDefault="00D509F8">
      <w:pPr>
        <w:pStyle w:val="BodyText"/>
        <w:spacing w:after="0"/>
        <w:rPr>
          <w:rFonts w:ascii="Times New Roman" w:hAnsi="Times New Roman"/>
          <w:sz w:val="22"/>
          <w:szCs w:val="22"/>
          <w:lang w:eastAsia="zh-CN"/>
        </w:rPr>
      </w:pPr>
    </w:p>
    <w:p w14:paraId="672B47CD"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26E72B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BodyText"/>
              <w:spacing w:after="0" w:line="280" w:lineRule="atLeast"/>
              <w:rPr>
                <w:rFonts w:ascii="Times New Roman" w:hAnsi="Times New Roman"/>
                <w:sz w:val="22"/>
                <w:szCs w:val="22"/>
                <w:lang w:eastAsia="zh-CN"/>
              </w:rPr>
            </w:pPr>
          </w:p>
          <w:p w14:paraId="188B44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BodyText"/>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BodyText"/>
              <w:numPr>
                <w:ilvl w:val="1"/>
                <w:numId w:val="6"/>
              </w:numPr>
              <w:spacing w:line="280" w:lineRule="atLeast"/>
              <w:rPr>
                <w:sz w:val="22"/>
                <w:szCs w:val="22"/>
                <w:lang w:eastAsia="zh-CN"/>
              </w:rPr>
            </w:pPr>
            <w:r>
              <w:rPr>
                <w:sz w:val="22"/>
                <w:szCs w:val="22"/>
                <w:lang w:eastAsia="zh-CN"/>
              </w:rPr>
              <w:lastRenderedPageBreak/>
              <w:t>For the “First symbol index” we think that back-to-back SS0 is not possible if beam switching gaps are needed. Hence, we prefer {0, if </w:t>
            </w:r>
            <w:r>
              <w:rPr>
                <w:noProof/>
                <w:sz w:val="22"/>
                <w:szCs w:val="22"/>
                <w:lang w:eastAsia="zh-TW"/>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TW"/>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TW"/>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1A89685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57295A7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125B9750" w14:textId="77777777" w:rsidR="00D509F8" w:rsidRDefault="00EF6DB4">
            <w:pPr>
              <w:pStyle w:val="BodyText"/>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w:t>
            </w:r>
            <w:proofErr w:type="spellStart"/>
            <w:r>
              <w:rPr>
                <w:rFonts w:ascii="Times New Roman" w:hAnsi="Times New Roman"/>
                <w:color w:val="FF0000"/>
                <w:sz w:val="22"/>
                <w:szCs w:val="22"/>
                <w:lang w:eastAsia="zh-CN"/>
              </w:rPr>
              <w:t>searchSpaceZero</w:t>
            </w:r>
            <w:proofErr w:type="spellEnd"/>
            <w:r>
              <w:rPr>
                <w:rFonts w:ascii="Times New Roman" w:hAnsi="Times New Roman"/>
                <w:color w:val="FF0000"/>
                <w:sz w:val="22"/>
                <w:szCs w:val="22"/>
                <w:lang w:eastAsia="zh-CN"/>
              </w:rPr>
              <w:t>’ configuration uses the following table:</w:t>
            </w:r>
          </w:p>
          <w:p w14:paraId="5EC88EA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F16B9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6ED615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BodyText"/>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Issue #6: One way could be to keep the same RB offset values as in Rel-15 and inform it RAN4 to check whether it would be problematic or not when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are designed.</w:t>
            </w:r>
          </w:p>
        </w:tc>
      </w:tr>
      <w:tr w:rsidR="00D509F8" w14:paraId="36F11149" w14:textId="77777777">
        <w:tc>
          <w:tcPr>
            <w:tcW w:w="1525" w:type="dxa"/>
          </w:tcPr>
          <w:p w14:paraId="57910F5E"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73078048"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BodyText"/>
              <w:spacing w:after="0" w:line="280" w:lineRule="atLeast"/>
              <w:rPr>
                <w:rFonts w:ascii="Times New Roman" w:hAnsi="Times New Roman"/>
                <w:szCs w:val="22"/>
                <w:lang w:eastAsia="zh-CN"/>
              </w:rPr>
            </w:pPr>
          </w:p>
          <w:p w14:paraId="71861972"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w:t>
            </w:r>
            <w:proofErr w:type="spellStart"/>
            <w:r>
              <w:rPr>
                <w:rFonts w:ascii="Times New Roman" w:hAnsi="Times New Roman"/>
                <w:szCs w:val="22"/>
                <w:lang w:eastAsia="zh-CN"/>
              </w:rPr>
              <w:t>contignous</w:t>
            </w:r>
            <w:proofErr w:type="spellEnd"/>
            <w:r>
              <w:rPr>
                <w:rFonts w:ascii="Times New Roman" w:hAnsi="Times New Roman"/>
                <w:szCs w:val="22"/>
                <w:lang w:eastAsia="zh-CN"/>
              </w:rPr>
              <w:t xml:space="preserve"> number of SSB slots pattern" mean? This seems like a deviation from Rel-15 design, and we don’t see the point. Moreover, we prefer a common design for all 3 SCSs.</w:t>
            </w:r>
          </w:p>
          <w:p w14:paraId="44BB83C5"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w:t>
            </w:r>
            <w:r>
              <w:rPr>
                <w:rFonts w:ascii="Times New Roman" w:hAnsi="Times New Roman"/>
                <w:szCs w:val="22"/>
                <w:lang w:eastAsia="zh-CN"/>
              </w:rPr>
              <w:lastRenderedPageBreak/>
              <w:t xml:space="preserve">raster for the 57–71 GHz band, where the latter is more coarse than the former (Option 1-C being discussed in RAN4),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following offsets are needed:</w:t>
            </w:r>
          </w:p>
          <w:p w14:paraId="698B6E6E"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25186D12"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6BF33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BodyText"/>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TW"/>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TW"/>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TW"/>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BodyText"/>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BodyText"/>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w:t>
            </w:r>
            <w:r>
              <w:rPr>
                <w:rFonts w:ascii="Times New Roman" w:hAnsi="Times New Roman"/>
                <w:sz w:val="22"/>
                <w:szCs w:val="22"/>
                <w:lang w:eastAsia="zh-CN"/>
              </w:rPr>
              <w:lastRenderedPageBreak/>
              <w:t>for SSB#6 and SSB#7 will be monitored in slot 3, which in this example is a non-SSB carrying slot and collocation of Type0-PDCCH and SSB in the same slot will not be possible.</w:t>
            </w:r>
          </w:p>
          <w:p w14:paraId="4AB4D0EB" w14:textId="77777777" w:rsidR="00D509F8" w:rsidRDefault="00EF6DB4">
            <w:pPr>
              <w:pStyle w:val="BodyText"/>
              <w:spacing w:after="0" w:line="280" w:lineRule="atLeast"/>
              <w:rPr>
                <w:rFonts w:ascii="Times New Roman" w:hAnsi="Times New Roman"/>
                <w:sz w:val="22"/>
                <w:szCs w:val="22"/>
                <w:lang w:eastAsia="zh-CN"/>
              </w:rPr>
            </w:pPr>
            <w:r>
              <w:rPr>
                <w:noProof/>
                <w:lang w:eastAsia="zh-TW"/>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5">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#6: We propose RB offset values [0, 1] for multiplexing pattern 1 and [-20/-21] for multiplexing pattern 3 for 24, 48, 96 PRB CORESET. Based on our study, these values would be sufficient for spectrum utilization of 89% or higher. Some analysis is described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R1-2109598.</w:t>
            </w:r>
          </w:p>
          <w:p w14:paraId="74A69A21" w14:textId="77777777" w:rsidR="00D509F8" w:rsidRDefault="00D509F8">
            <w:pPr>
              <w:pStyle w:val="BodyText"/>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759A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1E8371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BodyText"/>
              <w:spacing w:after="0" w:line="280" w:lineRule="atLeast"/>
              <w:rPr>
                <w:rFonts w:ascii="Times New Roman" w:hAnsi="Times New Roman"/>
                <w:sz w:val="22"/>
                <w:szCs w:val="22"/>
                <w:lang w:eastAsia="zh-CN"/>
              </w:rPr>
            </w:pPr>
          </w:p>
          <w:p w14:paraId="73968FF3" w14:textId="77777777" w:rsidR="00D509F8" w:rsidRDefault="00EF6DB4">
            <w:pPr>
              <w:pStyle w:val="Heading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BEB659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CommentReference"/>
                <w:rFonts w:cs="Arial"/>
                <w:szCs w:val="18"/>
              </w:rPr>
              <w:t>{</w:t>
            </w:r>
            <w:r>
              <w:rPr>
                <w:noProof/>
                <w:position w:val="-12"/>
                <w:lang w:eastAsia="zh-TW"/>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p w14:paraId="3E4BCC94"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CommentReference"/>
                <w:rFonts w:cs="Arial"/>
                <w:szCs w:val="18"/>
              </w:rPr>
              <w:t>{</w:t>
            </w:r>
            <w:r>
              <w:rPr>
                <w:noProof/>
                <w:position w:val="-12"/>
                <w:lang w:eastAsia="zh-TW"/>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TW"/>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TW"/>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xml:space="preserve">, considering that even index SSBs are located at symbol 2, the only way that CORESET0 of odd SSBs do not collide with the </w:t>
            </w:r>
            <w:r>
              <w:rPr>
                <w:sz w:val="22"/>
                <w:szCs w:val="22"/>
                <w:lang w:eastAsia="zh-CN"/>
              </w:rPr>
              <w:lastRenderedPageBreak/>
              <w:t>even SSBs is to configure CORESET0 set after the SSB burst set. In such a case, considering that SSB burst set length is at least 32 slots, we don’t see any real advantage of using {</w:t>
            </w:r>
            <w:r>
              <w:rPr>
                <w:noProof/>
                <w:sz w:val="22"/>
                <w:szCs w:val="22"/>
                <w:lang w:eastAsia="zh-TW"/>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TW"/>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CommentReference"/>
                <w:rFonts w:cs="Arial"/>
                <w:szCs w:val="18"/>
              </w:rPr>
              <w:t>{7</w:t>
            </w:r>
            <w:r>
              <w:t xml:space="preserve">, if </w:t>
            </w:r>
            <w:r>
              <w:rPr>
                <w:noProof/>
                <w:position w:val="-6"/>
                <w:lang w:eastAsia="zh-TW"/>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sz w:val="22"/>
                <w:szCs w:val="22"/>
                <w:lang w:eastAsia="zh-CN"/>
              </w:rPr>
              <w:t>for CORESET#0 location in terms of</w:t>
            </w:r>
            <w:r>
              <w:rPr>
                <w:rStyle w:val="CommentReference"/>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TW"/>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BodyText"/>
              <w:spacing w:after="0" w:line="280" w:lineRule="atLeast"/>
              <w:ind w:left="576"/>
              <w:rPr>
                <w:sz w:val="22"/>
                <w:szCs w:val="22"/>
                <w:lang w:eastAsia="zh-CN"/>
              </w:rPr>
            </w:pPr>
            <w:r>
              <w:rPr>
                <w:sz w:val="22"/>
                <w:szCs w:val="22"/>
                <w:lang w:eastAsia="zh-CN"/>
              </w:rPr>
              <w:t xml:space="preserve">More important, ({0, if </w:t>
            </w:r>
            <w:r>
              <w:rPr>
                <w:noProof/>
                <w:sz w:val="22"/>
                <w:szCs w:val="22"/>
                <w:lang w:eastAsia="zh-TW"/>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TW"/>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TW"/>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TW"/>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TW"/>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TW"/>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w:t>
            </w:r>
            <w:proofErr w:type="spellStart"/>
            <w:r>
              <w:rPr>
                <w:sz w:val="22"/>
                <w:szCs w:val="22"/>
                <w:lang w:eastAsia="zh-CN"/>
              </w:rPr>
              <w:t>i</w:t>
            </w:r>
            <w:proofErr w:type="spellEnd"/>
            <w:r>
              <w:rPr>
                <w:sz w:val="22"/>
                <w:szCs w:val="22"/>
                <w:lang w:eastAsia="zh-CN"/>
              </w:rPr>
              <w:t xml:space="preserve"> is even and 7+ </w:t>
            </w:r>
            <w:r>
              <w:rPr>
                <w:noProof/>
                <w:sz w:val="22"/>
                <w:szCs w:val="22"/>
                <w:lang w:eastAsia="zh-TW"/>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w:t>
            </w:r>
            <w:proofErr w:type="spellStart"/>
            <w:r>
              <w:rPr>
                <w:sz w:val="22"/>
                <w:szCs w:val="22"/>
                <w:lang w:eastAsia="zh-CN"/>
              </w:rPr>
              <w:t>i</w:t>
            </w:r>
            <w:proofErr w:type="spellEnd"/>
            <w:r>
              <w:rPr>
                <w:sz w:val="22"/>
                <w:szCs w:val="22"/>
                <w:lang w:eastAsia="zh-CN"/>
              </w:rPr>
              <w:t xml:space="preserve"> is odd. This further relieves UE from beam switching for the whole half of the slot. </w:t>
            </w:r>
          </w:p>
          <w:p w14:paraId="3CD3054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067F7E8C"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RAN1 has not agreed to support Multiplexing pattern 3 for {CORESET0, SSB} = {480, 480} kHz or {960, 960} kHz. Therefore, discussing the corresponding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{480, 480} kHz or {960, 960} kHz seems to be premature. Also a minor note: k may go larger than 31 if DBTW is agreed for 480/960 kHz. </w:t>
            </w:r>
          </w:p>
          <w:p w14:paraId="642661FA"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4A59C58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BodyText"/>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8C0F93" w14:paraId="251242CF" w14:textId="77777777">
        <w:tc>
          <w:tcPr>
            <w:tcW w:w="1525" w:type="dxa"/>
          </w:tcPr>
          <w:p w14:paraId="51543EC8" w14:textId="1E75EE91" w:rsidR="008C0F93" w:rsidRDefault="008C0F93" w:rsidP="008C0F9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2D4DFBE8"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3C5B4D8" w14:textId="77777777" w:rsidR="008C0F93" w:rsidRDefault="008C0F93" w:rsidP="008C0F93">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2B799D5"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089578A4" w14:textId="77777777" w:rsidR="008C0F93" w:rsidRDefault="008C0F93" w:rsidP="008C0F93">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lastRenderedPageBreak/>
              <w:t>Proposal 1.3-</w:t>
            </w:r>
            <w:r>
              <w:rPr>
                <w:rFonts w:ascii="Times New Roman" w:eastAsia="MS Mincho" w:hAnsi="Times New Roman"/>
                <w:sz w:val="22"/>
                <w:szCs w:val="22"/>
                <w:lang w:eastAsia="ja-JP"/>
              </w:rPr>
              <w:t>2) We are OK with this proposal</w:t>
            </w:r>
          </w:p>
          <w:p w14:paraId="6941F395"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22A8A53" w14:textId="77777777" w:rsidR="008C0F93" w:rsidRDefault="008C0F93" w:rsidP="008C0F93">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CommentReference"/>
                <w:rFonts w:cs="Arial"/>
                <w:szCs w:val="18"/>
              </w:rPr>
              <w:t xml:space="preserve">{0, if </w:t>
            </w:r>
            <w:r>
              <w:rPr>
                <w:noProof/>
                <w:position w:val="-6"/>
                <w:lang w:eastAsia="zh-TW"/>
              </w:rPr>
              <w:drawing>
                <wp:inline distT="0" distB="0" distL="0" distR="0" wp14:anchorId="05F7D0D7" wp14:editId="0F1368DA">
                  <wp:extent cx="95885" cy="1790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76AA3521" wp14:editId="7AC52D31">
                  <wp:extent cx="466090"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7963BAE4" wp14:editId="0205B40B">
                  <wp:extent cx="95885"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r>
              <w:rPr>
                <w:rFonts w:ascii="Times New Roman" w:eastAsia="MS Mincho" w:hAnsi="Times New Roman"/>
                <w:sz w:val="22"/>
                <w:szCs w:val="22"/>
                <w:lang w:eastAsia="ja-JP"/>
              </w:rPr>
              <w:t>) essential.</w:t>
            </w:r>
          </w:p>
          <w:p w14:paraId="55095AE8" w14:textId="77777777" w:rsidR="008C0F93" w:rsidRDefault="008C0F93" w:rsidP="008C0F93">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62F15E6E" w14:textId="77777777" w:rsidR="008C0F93" w:rsidRDefault="008C0F93" w:rsidP="008C0F93">
            <w:pPr>
              <w:pStyle w:val="BodyText"/>
              <w:spacing w:after="0"/>
              <w:rPr>
                <w:rFonts w:ascii="Times New Roman" w:eastAsia="MS Mincho" w:hAnsi="Times New Roman"/>
                <w:b/>
                <w:bCs/>
                <w:sz w:val="22"/>
                <w:szCs w:val="22"/>
                <w:lang w:eastAsia="ja-JP"/>
              </w:rPr>
            </w:pPr>
          </w:p>
          <w:p w14:paraId="60C08E3B"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561D5954" w14:textId="77777777" w:rsidR="008C0F93" w:rsidRDefault="008C0F93" w:rsidP="008C0F9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3EF8DAEF"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6BF3E07B" w14:textId="77777777" w:rsidR="008C0F93" w:rsidRDefault="008C0F93" w:rsidP="008C0F9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27F96130" w14:textId="77777777" w:rsidR="008C0F93" w:rsidRDefault="008C0F93" w:rsidP="008C0F93">
            <w:pPr>
              <w:pStyle w:val="BodyText"/>
              <w:spacing w:after="0"/>
              <w:rPr>
                <w:rFonts w:ascii="Times New Roman" w:eastAsia="MS Mincho" w:hAnsi="Times New Roman"/>
                <w:sz w:val="22"/>
                <w:szCs w:val="22"/>
                <w:lang w:eastAsia="ja-JP"/>
              </w:rPr>
            </w:pPr>
          </w:p>
        </w:tc>
      </w:tr>
    </w:tbl>
    <w:tbl>
      <w:tblPr>
        <w:tblStyle w:val="TableGrid1"/>
        <w:tblW w:w="0" w:type="auto"/>
        <w:tblLook w:val="04A0" w:firstRow="1" w:lastRow="0" w:firstColumn="1" w:lastColumn="0" w:noHBand="0" w:noVBand="1"/>
      </w:tblPr>
      <w:tblGrid>
        <w:gridCol w:w="1525"/>
        <w:gridCol w:w="8437"/>
      </w:tblGrid>
      <w:tr w:rsidR="007E42A5" w:rsidRPr="00FE472D" w14:paraId="4474762E" w14:textId="77777777" w:rsidTr="0056461B">
        <w:tc>
          <w:tcPr>
            <w:tcW w:w="1525" w:type="dxa"/>
          </w:tcPr>
          <w:p w14:paraId="1775F905" w14:textId="77777777" w:rsidR="007E42A5" w:rsidRDefault="007E42A5" w:rsidP="0056461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23DEE6B8" w14:textId="77777777" w:rsidR="007E42A5" w:rsidRDefault="007E42A5" w:rsidP="0056461B">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3945F9A2" w14:textId="77777777" w:rsidR="007E42A5" w:rsidRDefault="007E42A5" w:rsidP="0056461B">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4C869F0E" w14:textId="77777777" w:rsidR="007E42A5" w:rsidRDefault="007E42A5" w:rsidP="0056461B">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6390C8CE" w14:textId="475E94EB" w:rsidR="007E42A5" w:rsidRPr="00FE472D" w:rsidRDefault="007E42A5" w:rsidP="0056461B">
            <w:pPr>
              <w:pStyle w:val="BodyText"/>
              <w:spacing w:after="0"/>
              <w:rPr>
                <w:rFonts w:ascii="Times New Roman" w:hAnsi="Times New Roman"/>
                <w:b/>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 xml:space="preserve">4: </w:t>
            </w:r>
            <w:r w:rsidR="0087677B">
              <w:rPr>
                <w:rFonts w:ascii="Times New Roman" w:hAnsi="Times New Roman"/>
                <w:sz w:val="22"/>
                <w:szCs w:val="22"/>
                <w:lang w:eastAsia="zh-CN"/>
              </w:rPr>
              <w:t>ok</w:t>
            </w:r>
          </w:p>
        </w:tc>
      </w:tr>
      <w:tr w:rsidR="00452FFB" w:rsidRPr="00FE472D" w14:paraId="1321ED77" w14:textId="77777777" w:rsidTr="0056461B">
        <w:tc>
          <w:tcPr>
            <w:tcW w:w="1525" w:type="dxa"/>
          </w:tcPr>
          <w:p w14:paraId="28827EB6" w14:textId="416CC470" w:rsidR="00452FFB" w:rsidRDefault="00452FFB" w:rsidP="00452FF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Apple </w:t>
            </w:r>
          </w:p>
        </w:tc>
        <w:tc>
          <w:tcPr>
            <w:tcW w:w="8437" w:type="dxa"/>
          </w:tcPr>
          <w:p w14:paraId="3499DF69" w14:textId="77777777" w:rsidR="00452FFB" w:rsidRPr="003E3FD1" w:rsidRDefault="00452FFB" w:rsidP="00452FFB">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0E1C7F83" w14:textId="77777777" w:rsidR="00452FFB" w:rsidRDefault="00452FFB" w:rsidP="00452FFB">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76547930" w14:textId="77777777" w:rsidR="00452FFB" w:rsidRPr="003E3FD1" w:rsidRDefault="00452FFB" w:rsidP="00452FFB">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21BA13E9" w14:textId="77777777" w:rsidR="00452FFB" w:rsidRDefault="00452FFB" w:rsidP="00452FFB">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2) : Support </w:t>
            </w:r>
          </w:p>
          <w:p w14:paraId="7A9A93A7" w14:textId="77777777" w:rsidR="00452FFB" w:rsidRPr="003E3FD1" w:rsidRDefault="00452FFB" w:rsidP="00452FFB">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171F6ED9" w14:textId="77777777" w:rsidR="00452FFB" w:rsidRDefault="00452FFB" w:rsidP="00452FFB">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2BEC3401" w14:textId="77777777" w:rsidR="00452FFB" w:rsidRDefault="00452FFB" w:rsidP="00452F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row with ‘</w:t>
            </w:r>
            <w:r>
              <w:rPr>
                <w:noProof/>
                <w:position w:val="-12"/>
                <w:lang w:eastAsia="zh-TW"/>
              </w:rPr>
              <w:drawing>
                <wp:inline distT="0" distB="0" distL="0" distR="0" wp14:anchorId="0012B509" wp14:editId="68B7C9B2">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1F93D48B" w14:textId="77777777" w:rsidR="00452FFB" w:rsidRDefault="00452FFB" w:rsidP="00452FFB">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054DAB98" w14:textId="77777777" w:rsidR="00452FFB" w:rsidRDefault="00452FFB" w:rsidP="00452FFB">
            <w:pPr>
              <w:pStyle w:val="BodyText"/>
              <w:spacing w:after="0"/>
              <w:rPr>
                <w:rFonts w:ascii="Times New Roman" w:eastAsia="MS Mincho" w:hAnsi="Times New Roman"/>
                <w:b/>
                <w:bCs/>
                <w:sz w:val="22"/>
                <w:szCs w:val="22"/>
                <w:lang w:eastAsia="ja-JP"/>
              </w:rPr>
            </w:pPr>
          </w:p>
          <w:p w14:paraId="0FBCAA8E" w14:textId="77777777" w:rsidR="00452FFB" w:rsidRPr="003E3FD1" w:rsidRDefault="00452FFB" w:rsidP="00452FFB">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3143DA7E" w14:textId="53E7D63D" w:rsidR="00452FFB" w:rsidRPr="00586A9D" w:rsidRDefault="00452FFB" w:rsidP="00452FFB">
            <w:pPr>
              <w:pStyle w:val="BodyText"/>
              <w:spacing w:after="0"/>
              <w:rPr>
                <w:rFonts w:ascii="Times New Roman" w:hAnsi="Times New Roman"/>
                <w:sz w:val="22"/>
                <w:szCs w:val="22"/>
                <w:lang w:eastAsia="zh-CN"/>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BodyText"/>
        <w:spacing w:after="0"/>
        <w:rPr>
          <w:rFonts w:ascii="Times New Roman" w:hAnsi="Times New Roman"/>
          <w:sz w:val="22"/>
          <w:szCs w:val="22"/>
          <w:lang w:eastAsia="zh-CN"/>
        </w:rPr>
      </w:pPr>
    </w:p>
    <w:p w14:paraId="46E4282C" w14:textId="77777777" w:rsidR="00D509F8" w:rsidRDefault="00D509F8">
      <w:pPr>
        <w:pStyle w:val="BodyText"/>
        <w:spacing w:after="0"/>
        <w:rPr>
          <w:rFonts w:ascii="Times New Roman" w:hAnsi="Times New Roman"/>
          <w:sz w:val="22"/>
          <w:szCs w:val="22"/>
          <w:lang w:eastAsia="zh-CN"/>
        </w:rPr>
      </w:pPr>
    </w:p>
    <w:p w14:paraId="39E600A4" w14:textId="77777777" w:rsidR="00D509F8" w:rsidRDefault="00D509F8">
      <w:pPr>
        <w:pStyle w:val="BodyText"/>
        <w:spacing w:after="0"/>
        <w:rPr>
          <w:rFonts w:ascii="Times New Roman" w:hAnsi="Times New Roman"/>
          <w:sz w:val="22"/>
          <w:szCs w:val="22"/>
          <w:lang w:eastAsia="zh-CN"/>
        </w:rPr>
      </w:pPr>
    </w:p>
    <w:p w14:paraId="47B3798E" w14:textId="77777777" w:rsidR="00D509F8" w:rsidRDefault="00EF6DB4">
      <w:pPr>
        <w:pStyle w:val="Heading4"/>
        <w:rPr>
          <w:lang w:eastAsia="zh-CN"/>
        </w:rPr>
      </w:pPr>
      <w:r>
        <w:rPr>
          <w:lang w:eastAsia="zh-CN"/>
        </w:rPr>
        <w:lastRenderedPageBreak/>
        <w:t>&lt;Summary of 1</w:t>
      </w:r>
      <w:r>
        <w:rPr>
          <w:vertAlign w:val="superscript"/>
          <w:lang w:eastAsia="zh-CN"/>
        </w:rPr>
        <w:t>st</w:t>
      </w:r>
      <w:r>
        <w:rPr>
          <w:lang w:eastAsia="zh-CN"/>
        </w:rPr>
        <w:t xml:space="preserve"> Round of Discussions&gt;</w:t>
      </w:r>
    </w:p>
    <w:p w14:paraId="4B4B1E9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BE1772D" w14:textId="77777777" w:rsidR="00D509F8" w:rsidRDefault="00D509F8">
      <w:pPr>
        <w:pStyle w:val="BodyText"/>
        <w:spacing w:after="0"/>
        <w:rPr>
          <w:rFonts w:ascii="Times New Roman" w:hAnsi="Times New Roman"/>
          <w:sz w:val="22"/>
          <w:szCs w:val="22"/>
          <w:lang w:eastAsia="zh-CN"/>
        </w:rPr>
      </w:pPr>
    </w:p>
    <w:p w14:paraId="33A5B78A" w14:textId="77777777" w:rsidR="00D509F8" w:rsidRDefault="00EF6DB4">
      <w:pPr>
        <w:pStyle w:val="Heading3"/>
        <w:rPr>
          <w:lang w:eastAsia="zh-CN"/>
        </w:rPr>
      </w:pPr>
      <w:r>
        <w:rPr>
          <w:lang w:eastAsia="zh-CN"/>
        </w:rPr>
        <w:t>2.14 ANR/CGI Reporting Aspects</w:t>
      </w:r>
    </w:p>
    <w:p w14:paraId="777EF9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D432B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BodyText"/>
        <w:spacing w:after="0"/>
        <w:rPr>
          <w:rFonts w:ascii="Times New Roman" w:hAnsi="Times New Roman"/>
          <w:sz w:val="22"/>
          <w:szCs w:val="22"/>
          <w:lang w:eastAsia="zh-CN"/>
        </w:rPr>
      </w:pPr>
    </w:p>
    <w:p w14:paraId="385EC07F" w14:textId="77777777" w:rsidR="00D509F8" w:rsidRDefault="00EF6DB4">
      <w:pPr>
        <w:pStyle w:val="Heading4"/>
        <w:rPr>
          <w:lang w:eastAsia="zh-CN"/>
        </w:rPr>
      </w:pPr>
      <w:r>
        <w:rPr>
          <w:lang w:eastAsia="zh-CN"/>
        </w:rPr>
        <w:t>Summary of Discussions</w:t>
      </w:r>
    </w:p>
    <w:p w14:paraId="260B8E7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BodyText"/>
        <w:spacing w:after="0"/>
        <w:rPr>
          <w:rFonts w:ascii="Times New Roman" w:hAnsi="Times New Roman"/>
          <w:sz w:val="22"/>
          <w:szCs w:val="22"/>
          <w:lang w:eastAsia="zh-CN"/>
        </w:rPr>
      </w:pPr>
    </w:p>
    <w:p w14:paraId="078EC098" w14:textId="77777777" w:rsidR="00D509F8" w:rsidRDefault="00D509F8">
      <w:pPr>
        <w:pStyle w:val="BodyText"/>
        <w:spacing w:after="0"/>
        <w:rPr>
          <w:rFonts w:ascii="Times New Roman" w:hAnsi="Times New Roman"/>
          <w:sz w:val="22"/>
          <w:szCs w:val="22"/>
          <w:lang w:eastAsia="zh-CN"/>
        </w:rPr>
      </w:pPr>
    </w:p>
    <w:p w14:paraId="0A7F40C4" w14:textId="77777777" w:rsidR="00D509F8" w:rsidRDefault="00EF6DB4">
      <w:pPr>
        <w:pStyle w:val="Heading4"/>
        <w:rPr>
          <w:lang w:eastAsia="zh-CN"/>
        </w:rPr>
      </w:pPr>
      <w:r>
        <w:rPr>
          <w:lang w:eastAsia="zh-CN"/>
        </w:rPr>
        <w:t>&lt;Moderator’s Suggestion for Discussions&gt;</w:t>
      </w:r>
    </w:p>
    <w:p w14:paraId="4EE465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BodyText"/>
        <w:spacing w:after="0"/>
        <w:rPr>
          <w:rFonts w:ascii="Times New Roman" w:hAnsi="Times New Roman"/>
          <w:sz w:val="22"/>
          <w:szCs w:val="22"/>
          <w:lang w:eastAsia="zh-CN"/>
        </w:rPr>
      </w:pPr>
    </w:p>
    <w:p w14:paraId="345FD180" w14:textId="77777777" w:rsidR="00D509F8" w:rsidRDefault="00D509F8">
      <w:pPr>
        <w:pStyle w:val="BodyText"/>
        <w:spacing w:after="0"/>
        <w:rPr>
          <w:rFonts w:ascii="Times New Roman" w:hAnsi="Times New Roman"/>
          <w:sz w:val="22"/>
          <w:szCs w:val="22"/>
          <w:lang w:eastAsia="zh-CN"/>
        </w:rPr>
      </w:pPr>
    </w:p>
    <w:p w14:paraId="5AF4FCE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22E080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 xml:space="preserve">Regarding the Rel-16 mechanism </w:t>
            </w:r>
            <w:proofErr w:type="spellStart"/>
            <w:r>
              <w:rPr>
                <w:rFonts w:ascii="Times New Roman" w:hAnsi="Times New Roman"/>
                <w:szCs w:val="22"/>
                <w:lang w:eastAsia="zh-CN"/>
              </w:rPr>
              <w:t>introcued</w:t>
            </w:r>
            <w:proofErr w:type="spellEnd"/>
            <w:r>
              <w:rPr>
                <w:rFonts w:ascii="Times New Roman" w:hAnsi="Times New Roman"/>
                <w:szCs w:val="22"/>
                <w:lang w:eastAsia="zh-CN"/>
              </w:rPr>
              <w:t xml:space="preserve">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1AA757A5"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8C0F93" w14:paraId="470A78AB" w14:textId="77777777">
        <w:tc>
          <w:tcPr>
            <w:tcW w:w="1525" w:type="dxa"/>
          </w:tcPr>
          <w:p w14:paraId="7724618C" w14:textId="739F8A1D" w:rsidR="008C0F93" w:rsidRDefault="008C0F93" w:rsidP="008C0F9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49BF32BE" w14:textId="4A827D0F" w:rsidR="008C0F93" w:rsidRDefault="008C0F93" w:rsidP="008C0F9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452FFB" w14:paraId="72266A25" w14:textId="77777777">
        <w:tc>
          <w:tcPr>
            <w:tcW w:w="1525" w:type="dxa"/>
          </w:tcPr>
          <w:p w14:paraId="6758C16C" w14:textId="4DC4FFCB" w:rsidR="00452FFB" w:rsidRDefault="00452FFB" w:rsidP="00452FFB">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530140F9" w14:textId="6963F1B3" w:rsidR="00452FFB" w:rsidRDefault="00452FFB" w:rsidP="00452FF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BodyText"/>
        <w:spacing w:after="0"/>
        <w:rPr>
          <w:rFonts w:ascii="Times New Roman" w:hAnsi="Times New Roman"/>
          <w:sz w:val="22"/>
          <w:szCs w:val="22"/>
          <w:lang w:eastAsia="zh-CN"/>
        </w:rPr>
      </w:pPr>
    </w:p>
    <w:p w14:paraId="6432737F" w14:textId="77777777" w:rsidR="00D509F8" w:rsidRDefault="00D509F8">
      <w:pPr>
        <w:pStyle w:val="BodyText"/>
        <w:spacing w:after="0"/>
        <w:rPr>
          <w:rFonts w:ascii="Times New Roman" w:hAnsi="Times New Roman"/>
          <w:sz w:val="22"/>
          <w:szCs w:val="22"/>
          <w:lang w:eastAsia="zh-CN"/>
        </w:rPr>
      </w:pPr>
    </w:p>
    <w:p w14:paraId="7E85C0F3" w14:textId="77777777" w:rsidR="00D509F8" w:rsidRDefault="00D509F8">
      <w:pPr>
        <w:pStyle w:val="BodyText"/>
        <w:spacing w:after="0"/>
        <w:rPr>
          <w:rFonts w:ascii="Times New Roman" w:hAnsi="Times New Roman"/>
          <w:sz w:val="22"/>
          <w:szCs w:val="22"/>
          <w:lang w:eastAsia="zh-CN"/>
        </w:rPr>
      </w:pPr>
    </w:p>
    <w:p w14:paraId="6C48271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2711285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44D92F" w14:textId="77777777" w:rsidR="00D509F8" w:rsidRDefault="00D509F8">
      <w:pPr>
        <w:pStyle w:val="BodyText"/>
        <w:spacing w:after="0"/>
        <w:rPr>
          <w:rFonts w:ascii="Times New Roman" w:hAnsi="Times New Roman"/>
          <w:sz w:val="22"/>
          <w:szCs w:val="22"/>
          <w:lang w:eastAsia="zh-CN"/>
        </w:rPr>
      </w:pPr>
    </w:p>
    <w:p w14:paraId="644CC287" w14:textId="77777777" w:rsidR="00D509F8" w:rsidRDefault="00EF6DB4">
      <w:pPr>
        <w:pStyle w:val="Heading3"/>
        <w:rPr>
          <w:lang w:eastAsia="zh-CN"/>
        </w:rPr>
      </w:pPr>
      <w:r>
        <w:rPr>
          <w:lang w:eastAsia="zh-CN"/>
        </w:rPr>
        <w:t>2.1.5 Various other aspects on SSB Design</w:t>
      </w:r>
    </w:p>
    <w:p w14:paraId="6FCFA8C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C8BD9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10F5A1C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 </w:t>
      </w:r>
    </w:p>
    <w:p w14:paraId="3A4CA7F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RAN1 clarifies that the configurable SCS for initial BWP configured by SIB1 can be 120 kHz, 480 kHz, and 960 kHz. </w:t>
      </w:r>
    </w:p>
    <w:p w14:paraId="78073B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F46874">
      <w:pPr>
        <w:jc w:val="center"/>
      </w:pPr>
      <w:r>
        <w:rPr>
          <w:noProof/>
        </w:rPr>
        <w:object w:dxaOrig="8252" w:dyaOrig="2526" w14:anchorId="68EDA3D4">
          <v:shape id="_x0000_i1041" type="#_x0000_t75" alt="" style="width:409.5pt;height:130pt;mso-width-percent:0;mso-height-percent:0;mso-width-percent:0;mso-height-percent:0" o:ole="">
            <v:imagedata r:id="rId36" o:title=""/>
          </v:shape>
          <o:OLEObject Type="Embed" ProgID="Visio.Drawing.15" ShapeID="_x0000_i1041" DrawAspect="Content" ObjectID="_1695660317" r:id="rId37"/>
        </w:object>
      </w:r>
    </w:p>
    <w:p w14:paraId="6A73E1E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BodyText"/>
        <w:numPr>
          <w:ilvl w:val="1"/>
          <w:numId w:val="7"/>
        </w:numPr>
        <w:spacing w:after="0"/>
        <w:rPr>
          <w:rFonts w:ascii="Times New Roman" w:hAnsi="Times New Roman"/>
          <w:sz w:val="22"/>
          <w:szCs w:val="22"/>
          <w:lang w:eastAsia="zh-CN"/>
        </w:rPr>
      </w:pPr>
      <w:bookmarkStart w:id="26" w:name="_Hlk61098833"/>
      <w:r>
        <w:rPr>
          <w:rFonts w:ascii="Times New Roman" w:hAnsi="Times New Roman"/>
          <w:sz w:val="22"/>
          <w:szCs w:val="22"/>
          <w:lang w:eastAsia="zh-CN"/>
        </w:rPr>
        <w:t xml:space="preserve">For supporting NR from 52.6 GHz to 71 GHz in Rel. 17, </w:t>
      </w:r>
      <w:bookmarkEnd w:id="26"/>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61C5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BodyText"/>
        <w:spacing w:after="0"/>
        <w:rPr>
          <w:rFonts w:ascii="Times New Roman" w:hAnsi="Times New Roman"/>
          <w:sz w:val="22"/>
          <w:szCs w:val="22"/>
          <w:lang w:eastAsia="zh-CN"/>
        </w:rPr>
      </w:pPr>
    </w:p>
    <w:p w14:paraId="4F806428" w14:textId="77777777" w:rsidR="00D509F8" w:rsidRDefault="00D509F8">
      <w:pPr>
        <w:pStyle w:val="BodyText"/>
        <w:spacing w:after="0"/>
        <w:rPr>
          <w:rFonts w:ascii="Times New Roman" w:hAnsi="Times New Roman"/>
          <w:sz w:val="22"/>
          <w:szCs w:val="22"/>
          <w:lang w:eastAsia="zh-CN"/>
        </w:rPr>
      </w:pPr>
    </w:p>
    <w:p w14:paraId="0B8F4344" w14:textId="77777777" w:rsidR="00D509F8" w:rsidRDefault="00EF6DB4">
      <w:pPr>
        <w:pStyle w:val="Heading4"/>
        <w:rPr>
          <w:lang w:eastAsia="zh-CN"/>
        </w:rPr>
      </w:pPr>
      <w:r>
        <w:rPr>
          <w:lang w:eastAsia="zh-CN"/>
        </w:rPr>
        <w:t>Summary of Discussions</w:t>
      </w:r>
    </w:p>
    <w:p w14:paraId="121432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666910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BodyText"/>
        <w:spacing w:after="0"/>
        <w:rPr>
          <w:rFonts w:ascii="Times New Roman" w:hAnsi="Times New Roman"/>
          <w:sz w:val="22"/>
          <w:szCs w:val="22"/>
          <w:lang w:eastAsia="zh-CN"/>
        </w:rPr>
      </w:pPr>
    </w:p>
    <w:p w14:paraId="31D4E0B7" w14:textId="77777777" w:rsidR="00D509F8" w:rsidRDefault="00D509F8">
      <w:pPr>
        <w:pStyle w:val="BodyText"/>
        <w:spacing w:after="0"/>
        <w:rPr>
          <w:rFonts w:ascii="Times New Roman" w:hAnsi="Times New Roman"/>
          <w:sz w:val="22"/>
          <w:szCs w:val="22"/>
          <w:lang w:eastAsia="zh-CN"/>
        </w:rPr>
      </w:pPr>
    </w:p>
    <w:p w14:paraId="4EBD96A9" w14:textId="77777777" w:rsidR="00D509F8" w:rsidRDefault="00EF6DB4">
      <w:pPr>
        <w:pStyle w:val="Heading4"/>
        <w:rPr>
          <w:lang w:eastAsia="zh-CN"/>
        </w:rPr>
      </w:pPr>
      <w:r>
        <w:rPr>
          <w:lang w:eastAsia="zh-CN"/>
        </w:rPr>
        <w:t>&lt;Moderator’s Suggestion for Discussions&gt;</w:t>
      </w:r>
    </w:p>
    <w:p w14:paraId="5A49A47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Should be discussed in 8.17.2</w:t>
      </w:r>
    </w:p>
    <w:p w14:paraId="3824060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5908D3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BodyText"/>
        <w:spacing w:after="0"/>
        <w:rPr>
          <w:rFonts w:ascii="Times New Roman" w:hAnsi="Times New Roman"/>
          <w:sz w:val="22"/>
          <w:szCs w:val="22"/>
          <w:lang w:eastAsia="zh-CN"/>
        </w:rPr>
      </w:pPr>
    </w:p>
    <w:p w14:paraId="1816EFB5" w14:textId="77777777" w:rsidR="00D509F8" w:rsidRDefault="00D509F8">
      <w:pPr>
        <w:pStyle w:val="BodyText"/>
        <w:spacing w:after="0"/>
        <w:rPr>
          <w:rFonts w:ascii="Times New Roman" w:hAnsi="Times New Roman"/>
          <w:sz w:val="22"/>
          <w:szCs w:val="22"/>
          <w:lang w:eastAsia="zh-CN"/>
        </w:rPr>
      </w:pPr>
    </w:p>
    <w:p w14:paraId="42F6BE0F" w14:textId="77777777" w:rsidR="00D509F8" w:rsidRDefault="00D509F8">
      <w:pPr>
        <w:pStyle w:val="BodyText"/>
        <w:spacing w:after="0"/>
        <w:rPr>
          <w:rFonts w:ascii="Times New Roman" w:hAnsi="Times New Roman"/>
          <w:sz w:val="22"/>
          <w:szCs w:val="22"/>
          <w:lang w:eastAsia="zh-CN"/>
        </w:rPr>
      </w:pPr>
    </w:p>
    <w:p w14:paraId="0EE60DF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BodyText"/>
        <w:spacing w:after="0"/>
        <w:rPr>
          <w:rFonts w:ascii="Times New Roman" w:hAnsi="Times New Roman"/>
          <w:sz w:val="22"/>
          <w:szCs w:val="22"/>
          <w:lang w:eastAsia="zh-CN"/>
        </w:rPr>
      </w:pPr>
    </w:p>
    <w:p w14:paraId="3649333C"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BodyText"/>
        <w:spacing w:after="0"/>
        <w:rPr>
          <w:rFonts w:ascii="Times New Roman" w:hAnsi="Times New Roman"/>
          <w:sz w:val="22"/>
          <w:szCs w:val="22"/>
          <w:lang w:eastAsia="zh-CN"/>
        </w:rPr>
      </w:pPr>
    </w:p>
    <w:p w14:paraId="63E849D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BodyText"/>
        <w:spacing w:after="0"/>
        <w:rPr>
          <w:rFonts w:ascii="Times New Roman" w:hAnsi="Times New Roman"/>
          <w:sz w:val="22"/>
          <w:szCs w:val="22"/>
          <w:lang w:eastAsia="zh-CN"/>
        </w:rPr>
      </w:pPr>
    </w:p>
    <w:p w14:paraId="4370D2CB" w14:textId="77777777" w:rsidR="00D509F8" w:rsidRDefault="00D509F8">
      <w:pPr>
        <w:pStyle w:val="BodyText"/>
        <w:spacing w:after="0"/>
        <w:rPr>
          <w:rFonts w:ascii="Times New Roman" w:hAnsi="Times New Roman"/>
          <w:sz w:val="22"/>
          <w:szCs w:val="22"/>
          <w:lang w:eastAsia="zh-CN"/>
        </w:rPr>
      </w:pPr>
    </w:p>
    <w:p w14:paraId="5A538B3D" w14:textId="77777777" w:rsidR="00D509F8" w:rsidRDefault="00D509F8">
      <w:pPr>
        <w:pStyle w:val="BodyText"/>
        <w:spacing w:after="0"/>
        <w:rPr>
          <w:rFonts w:ascii="Times New Roman" w:hAnsi="Times New Roman"/>
          <w:sz w:val="22"/>
          <w:szCs w:val="22"/>
          <w:lang w:eastAsia="zh-CN"/>
        </w:rPr>
      </w:pPr>
    </w:p>
    <w:p w14:paraId="521186AA"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Heading5"/>
        <w:rPr>
          <w:lang w:eastAsia="zh-CN"/>
        </w:rPr>
      </w:pPr>
      <w:r>
        <w:rPr>
          <w:lang w:eastAsia="zh-CN"/>
        </w:rPr>
        <w:t>Proposal 1.5-1</w:t>
      </w:r>
    </w:p>
    <w:p w14:paraId="03540D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F46874">
      <w:pPr>
        <w:jc w:val="center"/>
      </w:pPr>
      <w:r>
        <w:rPr>
          <w:noProof/>
        </w:rPr>
        <w:object w:dxaOrig="8252" w:dyaOrig="2526" w14:anchorId="7FB2E549">
          <v:shape id="_x0000_i1042" type="#_x0000_t75" alt="" style="width:409.5pt;height:130pt;mso-width-percent:0;mso-height-percent:0;mso-width-percent:0;mso-height-percent:0" o:ole="">
            <v:imagedata r:id="rId36" o:title=""/>
          </v:shape>
          <o:OLEObject Type="Embed" ProgID="Visio.Drawing.15" ShapeID="_x0000_i1042" DrawAspect="Content" ObjectID="_1695660318" r:id="rId38"/>
        </w:object>
      </w:r>
    </w:p>
    <w:p w14:paraId="7CD65B97" w14:textId="77777777" w:rsidR="00D509F8" w:rsidRDefault="00D509F8">
      <w:pPr>
        <w:pStyle w:val="BodyText"/>
        <w:spacing w:after="0"/>
        <w:rPr>
          <w:rFonts w:ascii="Times New Roman" w:hAnsi="Times New Roman"/>
          <w:sz w:val="22"/>
          <w:szCs w:val="22"/>
          <w:lang w:eastAsia="zh-CN"/>
        </w:rPr>
      </w:pPr>
    </w:p>
    <w:p w14:paraId="4684AD49"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6AF8A60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BA33381"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3043" w14:paraId="6AB72ACC" w14:textId="77777777">
        <w:tc>
          <w:tcPr>
            <w:tcW w:w="1525" w:type="dxa"/>
          </w:tcPr>
          <w:p w14:paraId="5D7DD631" w14:textId="341FBF53" w:rsidR="00543043" w:rsidRDefault="00543043" w:rsidP="0054304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40FBB1DD" w14:textId="77777777" w:rsidR="00543043" w:rsidRDefault="00543043" w:rsidP="00543043">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12E3358B" w14:textId="77777777" w:rsidR="00543043" w:rsidRDefault="00543043" w:rsidP="005430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3189C933" w14:textId="77777777" w:rsidR="00543043" w:rsidRDefault="00543043" w:rsidP="00543043">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3F8EF76F" w14:textId="0DF869BF" w:rsidR="00543043" w:rsidRDefault="00543043" w:rsidP="0054304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BodyText"/>
        <w:spacing w:after="0"/>
        <w:rPr>
          <w:rFonts w:ascii="Times New Roman" w:hAnsi="Times New Roman"/>
          <w:sz w:val="22"/>
          <w:szCs w:val="22"/>
          <w:lang w:eastAsia="zh-CN"/>
        </w:rPr>
      </w:pPr>
    </w:p>
    <w:p w14:paraId="63762489" w14:textId="77777777" w:rsidR="00D509F8" w:rsidRDefault="00D509F8">
      <w:pPr>
        <w:pStyle w:val="BodyText"/>
        <w:spacing w:after="0"/>
        <w:rPr>
          <w:rFonts w:ascii="Times New Roman" w:hAnsi="Times New Roman"/>
          <w:sz w:val="22"/>
          <w:szCs w:val="22"/>
          <w:lang w:eastAsia="zh-CN"/>
        </w:rPr>
      </w:pPr>
    </w:p>
    <w:p w14:paraId="46649813" w14:textId="77777777" w:rsidR="00D509F8" w:rsidRDefault="00D509F8">
      <w:pPr>
        <w:pStyle w:val="BodyText"/>
        <w:spacing w:after="0"/>
        <w:rPr>
          <w:rFonts w:ascii="Times New Roman" w:hAnsi="Times New Roman"/>
          <w:sz w:val="22"/>
          <w:szCs w:val="22"/>
          <w:lang w:eastAsia="zh-CN"/>
        </w:rPr>
      </w:pPr>
    </w:p>
    <w:p w14:paraId="1C2AF7D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773561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EB984EB" w14:textId="77777777" w:rsidR="00D509F8" w:rsidRDefault="00D509F8">
      <w:pPr>
        <w:pStyle w:val="BodyText"/>
        <w:spacing w:after="0"/>
        <w:rPr>
          <w:rFonts w:ascii="Times New Roman" w:hAnsi="Times New Roman"/>
          <w:sz w:val="22"/>
          <w:szCs w:val="22"/>
          <w:lang w:eastAsia="zh-CN"/>
        </w:rPr>
      </w:pPr>
    </w:p>
    <w:p w14:paraId="0E2D14CC" w14:textId="77777777" w:rsidR="00D509F8" w:rsidRDefault="00D509F8">
      <w:pPr>
        <w:pStyle w:val="BodyText"/>
        <w:spacing w:after="0"/>
        <w:rPr>
          <w:rFonts w:ascii="Times New Roman" w:hAnsi="Times New Roman"/>
          <w:sz w:val="22"/>
          <w:szCs w:val="22"/>
          <w:lang w:eastAsia="zh-CN"/>
        </w:rPr>
      </w:pPr>
    </w:p>
    <w:p w14:paraId="72839F63" w14:textId="77777777" w:rsidR="00D509F8" w:rsidRDefault="00EF6DB4">
      <w:pPr>
        <w:pStyle w:val="Heading2"/>
        <w:rPr>
          <w:lang w:eastAsia="zh-CN"/>
        </w:rPr>
      </w:pPr>
      <w:r>
        <w:rPr>
          <w:lang w:eastAsia="zh-CN"/>
        </w:rPr>
        <w:t xml:space="preserve">2.2 PRACH Aspects </w:t>
      </w:r>
    </w:p>
    <w:p w14:paraId="3E868B88" w14:textId="77777777" w:rsidR="00D509F8" w:rsidRDefault="00D509F8">
      <w:pPr>
        <w:pStyle w:val="BodyText"/>
        <w:spacing w:after="0"/>
        <w:rPr>
          <w:rFonts w:ascii="Times New Roman" w:hAnsi="Times New Roman"/>
          <w:sz w:val="22"/>
          <w:szCs w:val="22"/>
          <w:lang w:eastAsia="zh-CN"/>
        </w:rPr>
      </w:pPr>
    </w:p>
    <w:p w14:paraId="4AA3AFE8" w14:textId="77777777" w:rsidR="00D509F8" w:rsidRDefault="00EF6DB4">
      <w:pPr>
        <w:pStyle w:val="Heading3"/>
        <w:rPr>
          <w:lang w:eastAsia="zh-CN"/>
        </w:rPr>
      </w:pPr>
      <w:r>
        <w:rPr>
          <w:lang w:eastAsia="zh-CN"/>
        </w:rPr>
        <w:t>2.2.1 PRACH Sequence and Format</w:t>
      </w:r>
    </w:p>
    <w:p w14:paraId="04A026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EEE366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C9A9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AAED3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BodyText"/>
        <w:numPr>
          <w:ilvl w:val="1"/>
          <w:numId w:val="7"/>
        </w:numPr>
        <w:spacing w:after="0"/>
        <w:rPr>
          <w:rFonts w:ascii="Times New Roman" w:hAnsi="Times New Roman"/>
          <w:sz w:val="22"/>
          <w:szCs w:val="22"/>
          <w:lang w:eastAsia="zh-CN"/>
        </w:rPr>
      </w:pPr>
      <w:bookmarkStart w:id="27" w:name="_Toc83974945"/>
      <w:r>
        <w:rPr>
          <w:rFonts w:ascii="Times New Roman" w:hAnsi="Times New Roman"/>
          <w:sz w:val="22"/>
          <w:szCs w:val="22"/>
          <w:lang w:eastAsia="zh-CN"/>
        </w:rPr>
        <w:t>We are open to further discuss whether or not L = 571 is supported for 480 kHz.</w:t>
      </w:r>
      <w:bookmarkEnd w:id="27"/>
    </w:p>
    <w:p w14:paraId="2CFF1D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E652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BodyText"/>
        <w:spacing w:after="0"/>
        <w:rPr>
          <w:rFonts w:ascii="Times New Roman" w:hAnsi="Times New Roman"/>
          <w:sz w:val="22"/>
          <w:szCs w:val="22"/>
          <w:lang w:eastAsia="zh-CN"/>
        </w:rPr>
      </w:pPr>
    </w:p>
    <w:p w14:paraId="2413DB88" w14:textId="77777777" w:rsidR="00D509F8" w:rsidRDefault="00D509F8">
      <w:pPr>
        <w:pStyle w:val="BodyText"/>
        <w:spacing w:after="0"/>
        <w:rPr>
          <w:rFonts w:ascii="Times New Roman" w:hAnsi="Times New Roman"/>
          <w:sz w:val="22"/>
          <w:szCs w:val="22"/>
          <w:lang w:eastAsia="zh-CN"/>
        </w:rPr>
      </w:pPr>
    </w:p>
    <w:p w14:paraId="28D9ABE7" w14:textId="77777777" w:rsidR="00D509F8" w:rsidRDefault="00EF6DB4">
      <w:pPr>
        <w:pStyle w:val="Heading4"/>
        <w:rPr>
          <w:lang w:eastAsia="zh-CN"/>
        </w:rPr>
      </w:pPr>
      <w:r>
        <w:rPr>
          <w:lang w:eastAsia="zh-CN"/>
        </w:rPr>
        <w:t>Summary of Discussions</w:t>
      </w:r>
    </w:p>
    <w:p w14:paraId="41A478F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6D6D0CB0"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BodyText"/>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BodyText"/>
        <w:spacing w:after="0"/>
        <w:rPr>
          <w:rFonts w:ascii="Times New Roman" w:hAnsi="Times New Roman"/>
          <w:sz w:val="22"/>
          <w:szCs w:val="22"/>
          <w:lang w:eastAsia="zh-CN"/>
        </w:rPr>
      </w:pPr>
    </w:p>
    <w:p w14:paraId="02B23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 LGE, Apple, Sharp</w:t>
      </w:r>
    </w:p>
    <w:p w14:paraId="07C5EE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4F61699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BodyText"/>
        <w:spacing w:after="0"/>
        <w:rPr>
          <w:rFonts w:ascii="Times New Roman" w:hAnsi="Times New Roman"/>
          <w:sz w:val="22"/>
          <w:szCs w:val="22"/>
          <w:lang w:eastAsia="zh-CN"/>
        </w:rPr>
      </w:pPr>
    </w:p>
    <w:p w14:paraId="5B2EA7AD" w14:textId="77777777" w:rsidR="00D509F8" w:rsidRDefault="00D509F8">
      <w:pPr>
        <w:pStyle w:val="BodyText"/>
        <w:spacing w:after="0"/>
        <w:rPr>
          <w:rFonts w:ascii="Times New Roman" w:hAnsi="Times New Roman"/>
          <w:sz w:val="22"/>
          <w:szCs w:val="22"/>
          <w:lang w:eastAsia="zh-CN"/>
        </w:rPr>
      </w:pPr>
    </w:p>
    <w:p w14:paraId="27E38D30" w14:textId="77777777" w:rsidR="00D509F8" w:rsidRDefault="00EF6DB4">
      <w:pPr>
        <w:pStyle w:val="Heading4"/>
        <w:rPr>
          <w:lang w:eastAsia="zh-CN"/>
        </w:rPr>
      </w:pPr>
      <w:r>
        <w:rPr>
          <w:lang w:eastAsia="zh-CN"/>
        </w:rPr>
        <w:t>&lt;Moderator’s Suggestion for Discussions&gt;</w:t>
      </w:r>
    </w:p>
    <w:p w14:paraId="5FAC2F2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BodyText"/>
        <w:spacing w:after="0"/>
        <w:rPr>
          <w:rFonts w:ascii="Times New Roman" w:hAnsi="Times New Roman"/>
          <w:sz w:val="22"/>
          <w:szCs w:val="22"/>
          <w:lang w:eastAsia="zh-CN"/>
        </w:rPr>
      </w:pPr>
    </w:p>
    <w:p w14:paraId="7CE6EE73" w14:textId="77777777" w:rsidR="00D509F8" w:rsidRDefault="00EF6DB4">
      <w:pPr>
        <w:pStyle w:val="Heading5"/>
        <w:rPr>
          <w:lang w:eastAsia="zh-CN"/>
        </w:rPr>
      </w:pPr>
      <w:r>
        <w:rPr>
          <w:lang w:eastAsia="zh-CN"/>
        </w:rPr>
        <w:t>Proposal 2.1-1</w:t>
      </w:r>
    </w:p>
    <w:p w14:paraId="4256AFE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12A63F8E" w14:textId="77777777" w:rsidR="00D509F8" w:rsidRDefault="00D509F8">
      <w:pPr>
        <w:pStyle w:val="BodyText"/>
        <w:spacing w:after="0"/>
        <w:rPr>
          <w:rFonts w:ascii="Times New Roman" w:hAnsi="Times New Roman"/>
          <w:sz w:val="22"/>
          <w:szCs w:val="22"/>
          <w:lang w:eastAsia="zh-CN"/>
        </w:rPr>
      </w:pPr>
    </w:p>
    <w:p w14:paraId="0EE0E4E2" w14:textId="77777777" w:rsidR="00D509F8" w:rsidRDefault="00D509F8">
      <w:pPr>
        <w:pStyle w:val="BodyText"/>
        <w:spacing w:after="0"/>
        <w:rPr>
          <w:rFonts w:ascii="Times New Roman" w:hAnsi="Times New Roman"/>
          <w:sz w:val="22"/>
          <w:szCs w:val="22"/>
          <w:lang w:eastAsia="zh-CN"/>
        </w:rPr>
      </w:pPr>
    </w:p>
    <w:p w14:paraId="64B971B7" w14:textId="77777777" w:rsidR="00D509F8" w:rsidRDefault="00EF6DB4">
      <w:pPr>
        <w:pStyle w:val="Heading5"/>
        <w:rPr>
          <w:lang w:eastAsia="zh-CN"/>
        </w:rPr>
      </w:pPr>
      <w:r>
        <w:rPr>
          <w:lang w:eastAsia="zh-CN"/>
        </w:rPr>
        <w:t>Proposal 2.1-2</w:t>
      </w:r>
    </w:p>
    <w:p w14:paraId="394C5B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BodyText"/>
        <w:spacing w:after="0"/>
        <w:rPr>
          <w:rFonts w:ascii="Times New Roman" w:hAnsi="Times New Roman"/>
          <w:sz w:val="22"/>
          <w:szCs w:val="22"/>
          <w:lang w:eastAsia="zh-CN"/>
        </w:rPr>
      </w:pPr>
    </w:p>
    <w:p w14:paraId="646E9856" w14:textId="77777777" w:rsidR="00D509F8" w:rsidRDefault="00D509F8">
      <w:pPr>
        <w:pStyle w:val="BodyText"/>
        <w:spacing w:after="0"/>
        <w:rPr>
          <w:rFonts w:ascii="Times New Roman" w:hAnsi="Times New Roman"/>
          <w:sz w:val="22"/>
          <w:szCs w:val="22"/>
          <w:lang w:eastAsia="zh-CN"/>
        </w:rPr>
      </w:pPr>
    </w:p>
    <w:p w14:paraId="01D7124F"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0AC1F58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BodyText"/>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 xml:space="preserve">Proposal 2.1-2: An initial UL BWP is configured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too (according to 38.331), so is 960 kHz SCS precluded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Perhaps it should be clarified that the proposal is for </w:t>
            </w:r>
            <w:proofErr w:type="spellStart"/>
            <w:r>
              <w:rPr>
                <w:rFonts w:ascii="Times New Roman" w:eastAsiaTheme="minorEastAsia" w:hAnsi="Times New Roman"/>
                <w:szCs w:val="22"/>
                <w:lang w:eastAsia="ko-KR"/>
              </w:rPr>
              <w:t>PCell</w:t>
            </w:r>
            <w:proofErr w:type="spellEnd"/>
            <w:r>
              <w:rPr>
                <w:rFonts w:ascii="Times New Roman" w:eastAsiaTheme="minorEastAsia" w:hAnsi="Times New Roman"/>
                <w:szCs w:val="22"/>
                <w:lang w:eastAsia="ko-KR"/>
              </w:rPr>
              <w:t>.</w:t>
            </w:r>
          </w:p>
        </w:tc>
      </w:tr>
      <w:tr w:rsidR="00D509F8" w14:paraId="50C01053" w14:textId="77777777">
        <w:tc>
          <w:tcPr>
            <w:tcW w:w="1525" w:type="dxa"/>
          </w:tcPr>
          <w:p w14:paraId="7509189E" w14:textId="77777777" w:rsidR="00D509F8" w:rsidRDefault="00EF6DB4">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474D5D1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585CFF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4B5B2D" w14:paraId="05A20BC3" w14:textId="77777777">
        <w:tc>
          <w:tcPr>
            <w:tcW w:w="1525" w:type="dxa"/>
          </w:tcPr>
          <w:p w14:paraId="088D058C" w14:textId="342EC609" w:rsidR="004B5B2D" w:rsidRDefault="004B5B2D" w:rsidP="004B5B2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01701221" w14:textId="77777777" w:rsidR="004B5B2D" w:rsidRDefault="004B5B2D" w:rsidP="004B5B2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251A8661" w14:textId="43741AB6" w:rsidR="004B5B2D" w:rsidRDefault="004B5B2D" w:rsidP="004B5B2D">
            <w:pPr>
              <w:pStyle w:val="BodyText"/>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and/or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should not be the case). </w:t>
            </w:r>
          </w:p>
        </w:tc>
      </w:tr>
      <w:tr w:rsidR="007E42A5" w14:paraId="6208BD9A" w14:textId="77777777">
        <w:tc>
          <w:tcPr>
            <w:tcW w:w="1525" w:type="dxa"/>
          </w:tcPr>
          <w:p w14:paraId="2A878F81" w14:textId="5AEFD748" w:rsidR="007E42A5" w:rsidRDefault="007E42A5" w:rsidP="004B5B2D">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045EA879" w14:textId="77777777" w:rsidR="007E42A5" w:rsidRDefault="007E42A5" w:rsidP="007E42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2D9902AF" w14:textId="3E71D02C" w:rsidR="007E42A5" w:rsidRDefault="007E42A5" w:rsidP="007E42A5">
            <w:pPr>
              <w:pStyle w:val="BodyText"/>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452FFB" w14:paraId="00F3EAC8" w14:textId="77777777">
        <w:tc>
          <w:tcPr>
            <w:tcW w:w="1525" w:type="dxa"/>
          </w:tcPr>
          <w:p w14:paraId="00E7EEA4" w14:textId="117784E4" w:rsidR="00452FFB" w:rsidRDefault="00452FFB" w:rsidP="00452FF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721AEAC5" w14:textId="77777777" w:rsidR="00452FFB" w:rsidRDefault="00452FFB" w:rsidP="00452FF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5CBAAFB7" w14:textId="0DAD872C" w:rsidR="00452FFB" w:rsidRDefault="00452FFB" w:rsidP="00452FF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BodyText"/>
        <w:spacing w:after="0"/>
        <w:rPr>
          <w:rFonts w:ascii="Times New Roman" w:hAnsi="Times New Roman"/>
          <w:sz w:val="22"/>
          <w:szCs w:val="22"/>
          <w:lang w:eastAsia="zh-CN"/>
        </w:rPr>
      </w:pPr>
    </w:p>
    <w:p w14:paraId="530EE3A1" w14:textId="77777777" w:rsidR="00D509F8" w:rsidRDefault="00D509F8">
      <w:pPr>
        <w:pStyle w:val="BodyText"/>
        <w:spacing w:after="0"/>
        <w:rPr>
          <w:rFonts w:ascii="Times New Roman" w:hAnsi="Times New Roman"/>
          <w:sz w:val="22"/>
          <w:szCs w:val="22"/>
          <w:lang w:eastAsia="zh-CN"/>
        </w:rPr>
      </w:pPr>
    </w:p>
    <w:p w14:paraId="7D3F8781" w14:textId="77777777" w:rsidR="00D509F8" w:rsidRDefault="00D509F8">
      <w:pPr>
        <w:pStyle w:val="BodyText"/>
        <w:spacing w:after="0"/>
        <w:rPr>
          <w:rFonts w:ascii="Times New Roman" w:hAnsi="Times New Roman"/>
          <w:sz w:val="22"/>
          <w:szCs w:val="22"/>
          <w:lang w:eastAsia="zh-CN"/>
        </w:rPr>
      </w:pPr>
    </w:p>
    <w:p w14:paraId="093E4EE9"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665FB9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728E01" w14:textId="77777777" w:rsidR="00D509F8" w:rsidRDefault="00D509F8">
      <w:pPr>
        <w:pStyle w:val="BodyText"/>
        <w:spacing w:after="0"/>
        <w:rPr>
          <w:rFonts w:ascii="Times New Roman" w:hAnsi="Times New Roman"/>
          <w:sz w:val="22"/>
          <w:szCs w:val="22"/>
          <w:lang w:eastAsia="zh-CN"/>
        </w:rPr>
      </w:pPr>
    </w:p>
    <w:p w14:paraId="22BE7948" w14:textId="77777777" w:rsidR="00D509F8" w:rsidRDefault="00D509F8">
      <w:pPr>
        <w:pStyle w:val="BodyText"/>
        <w:spacing w:after="0"/>
        <w:rPr>
          <w:rFonts w:ascii="Times New Roman" w:hAnsi="Times New Roman"/>
          <w:sz w:val="22"/>
          <w:szCs w:val="22"/>
          <w:lang w:eastAsia="zh-CN"/>
        </w:rPr>
      </w:pPr>
    </w:p>
    <w:p w14:paraId="003F8C7D" w14:textId="77777777" w:rsidR="00D509F8" w:rsidRDefault="00EF6DB4">
      <w:pPr>
        <w:pStyle w:val="Heading3"/>
        <w:rPr>
          <w:lang w:eastAsia="zh-CN"/>
        </w:rPr>
      </w:pPr>
      <w:r>
        <w:rPr>
          <w:lang w:eastAsia="zh-CN"/>
        </w:rPr>
        <w:t>2.2.2 RACH Occasion Resources</w:t>
      </w:r>
    </w:p>
    <w:p w14:paraId="20FD41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C318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Pr="00064CE0" w:rsidRDefault="00EF6DB4">
      <w:pPr>
        <w:pStyle w:val="a0"/>
        <w:numPr>
          <w:ilvl w:val="12"/>
          <w:numId w:val="0"/>
        </w:numPr>
        <w:spacing w:after="120" w:line="240" w:lineRule="auto"/>
        <w:jc w:val="center"/>
        <w:rPr>
          <w:color w:val="FF0000"/>
          <w:sz w:val="22"/>
          <w:szCs w:val="22"/>
          <w:lang w:val="fr-FR"/>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lang w:val="fr-FR"/>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lang w:val="fr-FR"/>
                  </w:rPr>
                  <m:t>t</m:t>
                </m:r>
              </m:sub>
              <m:sup>
                <m:r>
                  <m:rPr>
                    <m:sty m:val="p"/>
                  </m:rPr>
                  <w:rPr>
                    <w:rFonts w:ascii="Cambria Math" w:hAnsi="Cambria Math" w:cs="Times" w:hint="eastAsia"/>
                    <w:color w:val="FF0000"/>
                    <w:lang w:val="fr-FR"/>
                  </w:rPr>
                  <m:t>RA,slot</m:t>
                </m:r>
              </m:sup>
            </m:sSubSup>
            <m:r>
              <w:rPr>
                <w:rFonts w:ascii="Cambria Math" w:hAnsi="Cambria Math"/>
                <w:color w:val="FF0000"/>
                <w:lang w:val="fr-FR"/>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lang w:val="fr-FR"/>
              </w:rPr>
              <m:t>gap</m:t>
            </m:r>
          </m:sub>
          <m:sup>
            <m:r>
              <m:rPr>
                <m:sty m:val="p"/>
              </m:rPr>
              <w:rPr>
                <w:rFonts w:ascii="Cambria Math" w:hAnsi="Cambria Math" w:hint="eastAsia"/>
                <w:color w:val="FF0000"/>
                <w:sz w:val="22"/>
                <w:szCs w:val="22"/>
                <w:lang w:val="fr-FR"/>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lang w:val="fr-FR"/>
                  </w:rPr>
                  <m:t>gap</m:t>
                </m:r>
              </m:sub>
              <m:sup>
                <m:r>
                  <m:rPr>
                    <m:sty m:val="p"/>
                  </m:rPr>
                  <w:rPr>
                    <w:rFonts w:ascii="Cambria Math" w:hAnsi="Cambria Math" w:hint="eastAsia"/>
                    <w:color w:val="FF0000"/>
                    <w:sz w:val="22"/>
                    <w:szCs w:val="22"/>
                    <w:lang w:val="fr-FR"/>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sidRPr="00064CE0">
        <w:rPr>
          <w:color w:val="FF0000"/>
          <w:sz w:val="22"/>
          <w:szCs w:val="22"/>
          <w:lang w:val="fr-FR"/>
        </w:rPr>
        <w:t xml:space="preserve">     </w:t>
      </w:r>
      <w:r w:rsidRPr="00064CE0">
        <w:rPr>
          <w:sz w:val="22"/>
          <w:szCs w:val="22"/>
          <w:lang w:val="fr-FR"/>
        </w:rPr>
        <w:t xml:space="preserve">        (2)</w:t>
      </w:r>
      <w:r w:rsidRPr="00064CE0">
        <w:rPr>
          <w:rFonts w:hint="eastAsia"/>
          <w:color w:val="FF0000"/>
          <w:sz w:val="22"/>
          <w:szCs w:val="22"/>
          <w:lang w:val="fr-FR"/>
        </w:rPr>
        <w:t xml:space="preserve"> </w:t>
      </w:r>
    </w:p>
    <w:p w14:paraId="26D71476" w14:textId="77777777" w:rsidR="00D509F8" w:rsidRPr="00064CE0" w:rsidRDefault="00D509F8">
      <w:pPr>
        <w:pStyle w:val="BodyText"/>
        <w:numPr>
          <w:ilvl w:val="2"/>
          <w:numId w:val="7"/>
        </w:numPr>
        <w:spacing w:after="0"/>
        <w:rPr>
          <w:rFonts w:ascii="Times New Roman" w:hAnsi="Times New Roman"/>
          <w:sz w:val="22"/>
          <w:szCs w:val="22"/>
          <w:lang w:val="fr-FR" w:eastAsia="zh-CN"/>
        </w:rPr>
      </w:pPr>
    </w:p>
    <w:p w14:paraId="2438CBC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1EF8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14:paraId="4E4CF14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Update the table 8.1-2 to indicate the necessary </w:t>
      </w:r>
      <w:proofErr w:type="spellStart"/>
      <w:r>
        <w:rPr>
          <w:rFonts w:ascii="Times New Roman" w:hAnsi="Times New Roman"/>
          <w:sz w:val="22"/>
          <w:szCs w:val="22"/>
          <w:lang w:eastAsia="zh-CN"/>
        </w:rPr>
        <w:t>Ngap</w:t>
      </w:r>
      <w:proofErr w:type="spellEnd"/>
      <w:r>
        <w:rPr>
          <w:rFonts w:ascii="Times New Roman" w:hAnsi="Times New Roman"/>
          <w:sz w:val="22"/>
          <w:szCs w:val="22"/>
          <w:lang w:eastAsia="zh-CN"/>
        </w:rPr>
        <w:t xml:space="preserve"> for higher SCS.</w:t>
      </w:r>
    </w:p>
    <w:p w14:paraId="26A6290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8141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SCS,  PRACH slot density can be 2 or 4 times comparing to than 120KHz SCS</w:t>
      </w:r>
    </w:p>
    <w:p w14:paraId="32EE7F2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14:paraId="0291F1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reference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BodyText"/>
        <w:numPr>
          <w:ilvl w:val="1"/>
          <w:numId w:val="7"/>
        </w:numPr>
        <w:spacing w:after="0"/>
        <w:rPr>
          <w:rFonts w:ascii="Times New Roman" w:hAnsi="Times New Roman"/>
          <w:sz w:val="22"/>
          <w:szCs w:val="22"/>
          <w:lang w:eastAsia="zh-CN"/>
        </w:rPr>
      </w:pPr>
      <w:bookmarkStart w:id="28" w:name="_Toc83974962"/>
      <w:bookmarkStart w:id="29"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8"/>
    </w:p>
    <w:p w14:paraId="4404669B" w14:textId="77777777" w:rsidR="00D509F8" w:rsidRDefault="00EF6DB4">
      <w:pPr>
        <w:pStyle w:val="BodyText"/>
        <w:numPr>
          <w:ilvl w:val="1"/>
          <w:numId w:val="7"/>
        </w:numPr>
        <w:spacing w:after="0"/>
        <w:rPr>
          <w:rFonts w:ascii="Times New Roman" w:hAnsi="Times New Roman"/>
          <w:sz w:val="22"/>
          <w:szCs w:val="22"/>
          <w:lang w:eastAsia="zh-CN"/>
        </w:rPr>
      </w:pPr>
      <w:bookmarkStart w:id="30" w:name="_Ref83914973"/>
      <w:bookmarkStart w:id="31" w:name="_Toc83974963"/>
      <w:bookmarkEnd w:id="29"/>
      <w:r>
        <w:rPr>
          <w:rFonts w:ascii="Times New Roman" w:hAnsi="Times New Roman"/>
          <w:sz w:val="22"/>
          <w:szCs w:val="22"/>
          <w:lang w:eastAsia="zh-CN"/>
        </w:rPr>
        <w:t>Do not specify gaps between consecutive PRACH occasions</w:t>
      </w:r>
      <w:bookmarkEnd w:id="30"/>
      <w:r>
        <w:rPr>
          <w:rFonts w:ascii="Times New Roman" w:hAnsi="Times New Roman"/>
          <w:sz w:val="22"/>
          <w:szCs w:val="22"/>
          <w:lang w:eastAsia="zh-CN"/>
        </w:rPr>
        <w:t xml:space="preserve">. If needed, gaps to account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receive beam switching time can be created purely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based on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own knowledge of the switching time.</w:t>
      </w:r>
      <w:bookmarkEnd w:id="31"/>
    </w:p>
    <w:p w14:paraId="77E12D3C" w14:textId="77777777" w:rsidR="00D509F8" w:rsidRDefault="00EF6DB4">
      <w:pPr>
        <w:pStyle w:val="BodyText"/>
        <w:numPr>
          <w:ilvl w:val="1"/>
          <w:numId w:val="7"/>
        </w:numPr>
        <w:spacing w:after="0"/>
        <w:rPr>
          <w:rFonts w:ascii="Times New Roman" w:hAnsi="Times New Roman"/>
          <w:sz w:val="22"/>
          <w:szCs w:val="22"/>
          <w:lang w:eastAsia="zh-CN"/>
        </w:rPr>
      </w:pPr>
      <w:bookmarkStart w:id="32"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2"/>
    </w:p>
    <w:p w14:paraId="14914A57" w14:textId="77777777" w:rsidR="00D509F8" w:rsidRDefault="00EF6DB4">
      <w:pPr>
        <w:pStyle w:val="BodyText"/>
        <w:numPr>
          <w:ilvl w:val="1"/>
          <w:numId w:val="7"/>
        </w:numPr>
        <w:spacing w:after="0"/>
        <w:rPr>
          <w:rFonts w:ascii="Times New Roman" w:hAnsi="Times New Roman"/>
          <w:sz w:val="22"/>
          <w:szCs w:val="22"/>
          <w:lang w:eastAsia="zh-CN"/>
        </w:rPr>
      </w:pPr>
      <w:bookmarkStart w:id="33"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24DDA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BB07D9">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B9A0F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gaps between consecutive ROs are necessary,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configure PRACH with a large number of repetitions where some extra repetitions may be skipped and, thus, serve as gaps between ROs.</w:t>
      </w:r>
    </w:p>
    <w:p w14:paraId="0B34819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LG Electronics:</w:t>
      </w:r>
    </w:p>
    <w:p w14:paraId="1DF194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7CEF7D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BB07D9">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w:t>
      </w:r>
      <w:proofErr w:type="spellStart"/>
      <w:r>
        <w:rPr>
          <w:rFonts w:ascii="Times New Roman" w:hAnsi="Times New Roman"/>
          <w:sz w:val="22"/>
          <w:szCs w:val="22"/>
          <w:lang w:eastAsia="zh-CN"/>
        </w:rPr>
        <w:t>ively</w:t>
      </w:r>
      <w:proofErr w:type="spellEnd"/>
      <w:r>
        <w:rPr>
          <w:rFonts w:ascii="Times New Roman" w:hAnsi="Times New Roman"/>
          <w:sz w:val="22"/>
          <w:szCs w:val="22"/>
          <w:lang w:eastAsia="zh-CN"/>
        </w:rPr>
        <w:t>.</w:t>
      </w:r>
    </w:p>
    <w:p w14:paraId="607A83B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gap between ROs which can be symbol-level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or RO-level (for LBT)</w:t>
      </w:r>
    </w:p>
    <w:p w14:paraId="2661CDE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A: TDM "RO + gap" until all required number of ROs are satisfied (even if they extend to an extra slot)</w:t>
      </w:r>
    </w:p>
    <w:p w14:paraId="64EF7A8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TW"/>
        </w:rPr>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39"/>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BodyText"/>
        <w:spacing w:after="0"/>
        <w:rPr>
          <w:rFonts w:ascii="Times New Roman" w:hAnsi="Times New Roman"/>
          <w:sz w:val="22"/>
          <w:szCs w:val="22"/>
          <w:lang w:eastAsia="zh-CN"/>
        </w:rPr>
      </w:pPr>
    </w:p>
    <w:p w14:paraId="633B2CFD" w14:textId="77777777" w:rsidR="00D509F8" w:rsidRDefault="00D509F8">
      <w:pPr>
        <w:pStyle w:val="BodyText"/>
        <w:spacing w:after="0"/>
        <w:rPr>
          <w:rFonts w:ascii="Times New Roman" w:hAnsi="Times New Roman"/>
          <w:sz w:val="22"/>
          <w:szCs w:val="22"/>
          <w:lang w:eastAsia="zh-CN"/>
        </w:rPr>
      </w:pPr>
    </w:p>
    <w:p w14:paraId="7039E237" w14:textId="77777777" w:rsidR="00D509F8" w:rsidRDefault="00D509F8">
      <w:pPr>
        <w:pStyle w:val="BodyText"/>
        <w:spacing w:after="0"/>
        <w:rPr>
          <w:rFonts w:ascii="Times New Roman" w:hAnsi="Times New Roman"/>
          <w:sz w:val="22"/>
          <w:szCs w:val="22"/>
          <w:lang w:eastAsia="zh-CN"/>
        </w:rPr>
      </w:pPr>
    </w:p>
    <w:p w14:paraId="77A83EEE" w14:textId="77777777" w:rsidR="00D509F8" w:rsidRDefault="00EF6DB4">
      <w:pPr>
        <w:pStyle w:val="Heading4"/>
        <w:rPr>
          <w:lang w:eastAsia="zh-CN"/>
        </w:rPr>
      </w:pPr>
      <w:r>
        <w:rPr>
          <w:lang w:eastAsia="zh-CN"/>
        </w:rPr>
        <w:t>Summary of Discussions</w:t>
      </w:r>
    </w:p>
    <w:p w14:paraId="0C83207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BodyText"/>
              <w:spacing w:before="0" w:after="0" w:line="240" w:lineRule="auto"/>
              <w:rPr>
                <w:rFonts w:ascii="Times New Roman" w:hAnsi="Times New Roman"/>
                <w:sz w:val="22"/>
                <w:szCs w:val="22"/>
                <w:lang w:eastAsia="zh-CN"/>
              </w:rPr>
            </w:pPr>
          </w:p>
          <w:p w14:paraId="2B630A64"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BodyText"/>
              <w:numPr>
                <w:ilvl w:val="2"/>
                <w:numId w:val="17"/>
              </w:numPr>
              <w:spacing w:before="0" w:after="0" w:line="240" w:lineRule="auto"/>
              <w:rPr>
                <w:rFonts w:cs="Times"/>
                <w:szCs w:val="20"/>
                <w:lang w:eastAsia="zh-CN"/>
              </w:rPr>
            </w:pPr>
            <w:r>
              <w:rPr>
                <w:rFonts w:cs="Times"/>
                <w:szCs w:val="20"/>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BB07D9">
            <w:pPr>
              <w:pStyle w:val="BodyText"/>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BodyText"/>
        <w:spacing w:after="0"/>
        <w:rPr>
          <w:rFonts w:ascii="Times New Roman" w:hAnsi="Times New Roman"/>
          <w:sz w:val="22"/>
          <w:szCs w:val="22"/>
          <w:lang w:eastAsia="zh-CN"/>
        </w:rPr>
      </w:pPr>
    </w:p>
    <w:p w14:paraId="79ED21A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BodyText"/>
        <w:spacing w:after="0"/>
        <w:rPr>
          <w:rFonts w:ascii="Times New Roman" w:hAnsi="Times New Roman"/>
          <w:sz w:val="22"/>
          <w:szCs w:val="22"/>
          <w:lang w:eastAsia="zh-CN"/>
        </w:rPr>
      </w:pPr>
    </w:p>
    <w:p w14:paraId="782F05E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(only for Formats A1, B1, A1/B1), vivo, Fujitsu, [CATT], [Xiaomi], Samsung, LGE, Sharp, Qualcomm</w:t>
      </w:r>
    </w:p>
    <w:p w14:paraId="4C53980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Intel, Nokia/NSB, NTT Docomo, Interdigital</w:t>
      </w:r>
    </w:p>
    <w:p w14:paraId="3DFC18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w:t>
      </w:r>
    </w:p>
    <w:p w14:paraId="7A76433D" w14:textId="77777777" w:rsidR="00D509F8" w:rsidRDefault="00BB07D9">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BB07D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BodyText"/>
        <w:spacing w:after="0"/>
        <w:rPr>
          <w:rFonts w:ascii="Times New Roman" w:hAnsi="Times New Roman"/>
          <w:sz w:val="22"/>
          <w:szCs w:val="22"/>
          <w:lang w:eastAsia="zh-CN"/>
        </w:rPr>
      </w:pPr>
    </w:p>
    <w:p w14:paraId="7500F8B0" w14:textId="77777777" w:rsidR="00D509F8" w:rsidRDefault="00D509F8">
      <w:pPr>
        <w:pStyle w:val="BodyText"/>
        <w:spacing w:after="0"/>
        <w:rPr>
          <w:rFonts w:ascii="Times New Roman" w:hAnsi="Times New Roman"/>
          <w:sz w:val="22"/>
          <w:szCs w:val="22"/>
          <w:lang w:eastAsia="zh-CN"/>
        </w:rPr>
      </w:pPr>
    </w:p>
    <w:p w14:paraId="41518088" w14:textId="77777777" w:rsidR="00D509F8" w:rsidRDefault="00EF6DB4">
      <w:pPr>
        <w:pStyle w:val="Heading4"/>
        <w:rPr>
          <w:lang w:eastAsia="zh-CN"/>
        </w:rPr>
      </w:pPr>
      <w:r>
        <w:rPr>
          <w:lang w:eastAsia="zh-CN"/>
        </w:rPr>
        <w:t>&lt;Moderator’s Suggestion for Discussions&gt;</w:t>
      </w:r>
    </w:p>
    <w:p w14:paraId="6EBCC05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BodyText"/>
        <w:spacing w:after="0"/>
        <w:rPr>
          <w:rFonts w:ascii="Times New Roman" w:hAnsi="Times New Roman"/>
          <w:sz w:val="22"/>
          <w:szCs w:val="22"/>
          <w:lang w:eastAsia="zh-CN"/>
        </w:rPr>
      </w:pPr>
    </w:p>
    <w:p w14:paraId="57F6350D" w14:textId="77777777" w:rsidR="00D509F8" w:rsidRDefault="00EF6DB4">
      <w:pPr>
        <w:pStyle w:val="Heading5"/>
        <w:rPr>
          <w:lang w:eastAsia="zh-CN"/>
        </w:rPr>
      </w:pPr>
      <w:r>
        <w:rPr>
          <w:lang w:eastAsia="zh-CN"/>
        </w:rPr>
        <w:lastRenderedPageBreak/>
        <w:t>Proposal 2.1-1 – alternative to 2.1-2</w:t>
      </w:r>
    </w:p>
    <w:p w14:paraId="1B5E295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012BF860" w14:textId="77777777" w:rsidR="00D509F8" w:rsidRDefault="00D509F8">
      <w:pPr>
        <w:pStyle w:val="BodyText"/>
        <w:spacing w:after="0"/>
        <w:rPr>
          <w:rFonts w:ascii="Times New Roman" w:hAnsi="Times New Roman"/>
          <w:sz w:val="22"/>
          <w:szCs w:val="22"/>
          <w:lang w:eastAsia="zh-CN"/>
        </w:rPr>
      </w:pPr>
    </w:p>
    <w:p w14:paraId="0EE43AA4" w14:textId="77777777" w:rsidR="00D509F8" w:rsidRDefault="00EF6DB4">
      <w:pPr>
        <w:pStyle w:val="Heading5"/>
        <w:rPr>
          <w:lang w:eastAsia="zh-CN"/>
        </w:rPr>
      </w:pPr>
      <w:r>
        <w:rPr>
          <w:lang w:eastAsia="zh-CN"/>
        </w:rPr>
        <w:t>Proposal 2.1-2 – alternative to 2.1-1</w:t>
      </w:r>
    </w:p>
    <w:p w14:paraId="64AA6F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BodyText"/>
        <w:spacing w:after="0"/>
        <w:rPr>
          <w:rFonts w:ascii="Times New Roman" w:hAnsi="Times New Roman"/>
          <w:sz w:val="22"/>
          <w:szCs w:val="22"/>
          <w:lang w:eastAsia="zh-CN"/>
        </w:rPr>
      </w:pPr>
    </w:p>
    <w:p w14:paraId="6FA310CC" w14:textId="77777777" w:rsidR="00D509F8" w:rsidRDefault="00D509F8">
      <w:pPr>
        <w:pStyle w:val="BodyText"/>
        <w:spacing w:after="0"/>
        <w:rPr>
          <w:rFonts w:ascii="Times New Roman" w:hAnsi="Times New Roman"/>
          <w:sz w:val="22"/>
          <w:szCs w:val="22"/>
          <w:lang w:eastAsia="zh-CN"/>
        </w:rPr>
      </w:pPr>
    </w:p>
    <w:p w14:paraId="5DC842D7"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LBT, this was not needed in Rel-16, and it is even less motivated in the 57 – 71 GHz band where potential LBT blocking would be a virtually non-existent event considering that extensive system simulations have shown that LBT failure is rare. Moreover, in most regions LBT is not </w:t>
            </w:r>
            <w:proofErr w:type="spellStart"/>
            <w:r>
              <w:rPr>
                <w:rFonts w:ascii="Times New Roman" w:eastAsiaTheme="minorEastAsia" w:hAnsi="Times New Roman"/>
                <w:szCs w:val="22"/>
                <w:lang w:eastAsia="ko-KR"/>
              </w:rPr>
              <w:t>neede</w:t>
            </w:r>
            <w:proofErr w:type="spellEnd"/>
            <w:r>
              <w:rPr>
                <w:rFonts w:ascii="Times New Roman" w:eastAsiaTheme="minorEastAsia" w:hAnsi="Times New Roman"/>
                <w:szCs w:val="22"/>
                <w:lang w:eastAsia="ko-KR"/>
              </w:rPr>
              <w:t xml:space="preserve"> for PRACH.</w:t>
            </w:r>
          </w:p>
          <w:p w14:paraId="5D421FD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Rx beam switching, if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wants to create a gap due to </w:t>
            </w:r>
            <w:proofErr w:type="spellStart"/>
            <w:r>
              <w:rPr>
                <w:rFonts w:ascii="Times New Roman" w:eastAsiaTheme="minorEastAsia" w:hAnsi="Times New Roman"/>
                <w:szCs w:val="22"/>
                <w:lang w:eastAsia="ko-KR"/>
              </w:rPr>
              <w:t>it's</w:t>
            </w:r>
            <w:proofErr w:type="spellEnd"/>
            <w:r>
              <w:rPr>
                <w:rFonts w:ascii="Times New Roman" w:eastAsiaTheme="minorEastAsia" w:hAnsi="Times New Roman"/>
                <w:szCs w:val="22"/>
                <w:lang w:eastAsia="ko-KR"/>
              </w:rPr>
              <w:t xml:space="preserve"> own (known) beam switch time it can do so purely by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implementation as we discuss in our contribution.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can simply drop several samples at the beginning of the PRACH reception during the time that it switches its beam.</w:t>
            </w:r>
          </w:p>
          <w:p w14:paraId="4CCBC8F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14:paraId="1CFA172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beam switching gaps may be needed. However, it happens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16B02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0058E5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Heading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511483F9"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w:t>
            </w:r>
            <w:proofErr w:type="spellStart"/>
            <w:r>
              <w:rPr>
                <w:rFonts w:ascii="Times New Roman" w:hAnsi="Times New Roman"/>
                <w:color w:val="FF0000"/>
                <w:sz w:val="22"/>
                <w:szCs w:val="22"/>
                <w:lang w:eastAsia="zh-CN"/>
              </w:rPr>
              <w:t>eg</w:t>
            </w:r>
            <w:proofErr w:type="spellEnd"/>
            <w:r>
              <w:rPr>
                <w:rFonts w:ascii="Times New Roman" w:hAnsi="Times New Roman"/>
                <w:color w:val="FF0000"/>
                <w:sz w:val="22"/>
                <w:szCs w:val="22"/>
                <w:lang w:eastAsia="zh-CN"/>
              </w:rPr>
              <w:t>, A1, B1, A1/B1)</w:t>
            </w:r>
          </w:p>
          <w:p w14:paraId="1B17B529" w14:textId="77777777" w:rsidR="00D509F8" w:rsidRDefault="00D509F8">
            <w:pPr>
              <w:pStyle w:val="BodyText"/>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F46874">
            <w:pPr>
              <w:pStyle w:val="BodyText"/>
              <w:spacing w:after="0" w:line="280" w:lineRule="atLeast"/>
              <w:rPr>
                <w:rFonts w:ascii="Times New Roman" w:hAnsi="Times New Roman"/>
                <w:sz w:val="22"/>
                <w:szCs w:val="22"/>
                <w:lang w:eastAsia="zh-CN"/>
              </w:rPr>
            </w:pPr>
            <w:r>
              <w:rPr>
                <w:noProof/>
              </w:rPr>
              <w:object w:dxaOrig="7388" w:dyaOrig="2027" w14:anchorId="3AA80AA6">
                <v:shape id="_x0000_i1043" type="#_x0000_t75" alt="" style="width:368pt;height:101pt;mso-width-percent:0;mso-height-percent:0;mso-width-percent:0;mso-height-percent:0" o:ole="">
                  <v:imagedata r:id="rId40" o:title=""/>
                </v:shape>
                <o:OLEObject Type="Embed" ProgID="Visio.Drawing.11" ShapeID="_x0000_i1043" DrawAspect="Content" ObjectID="_1695660319" r:id="rId41"/>
              </w:object>
            </w:r>
          </w:p>
          <w:p w14:paraId="2F85CB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481C4CE1"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w:t>
            </w:r>
            <w:proofErr w:type="spellStart"/>
            <w:r>
              <w:rPr>
                <w:rFonts w:ascii="Times New Roman" w:hAnsi="Times New Roman" w:hint="eastAsia"/>
                <w:szCs w:val="22"/>
                <w:lang w:val="en-US" w:eastAsia="zh-CN"/>
              </w:rPr>
              <w:t>gNB</w:t>
            </w:r>
            <w:proofErr w:type="spellEnd"/>
            <w:r>
              <w:rPr>
                <w:rFonts w:ascii="Times New Roman" w:hAnsi="Times New Roman" w:hint="eastAsia"/>
                <w:szCs w:val="22"/>
                <w:lang w:val="en-US" w:eastAsia="zh-CN"/>
              </w:rPr>
              <w:t xml:space="preserve">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r w:rsidR="00966D20" w14:paraId="663EC665" w14:textId="77777777">
        <w:tc>
          <w:tcPr>
            <w:tcW w:w="1525" w:type="dxa"/>
          </w:tcPr>
          <w:p w14:paraId="61CA6DF5" w14:textId="018721C8" w:rsidR="00966D20" w:rsidRDefault="00966D20" w:rsidP="00966D2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DE93263" w14:textId="3827B1AD" w:rsidR="00966D20" w:rsidRDefault="00966D20" w:rsidP="00966D20">
            <w:pPr>
              <w:pStyle w:val="Heading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A5FCA" w14:paraId="0782D0C7" w14:textId="77777777">
        <w:tc>
          <w:tcPr>
            <w:tcW w:w="1525" w:type="dxa"/>
          </w:tcPr>
          <w:p w14:paraId="3FA739BC" w14:textId="71C2A232" w:rsidR="005A5FCA" w:rsidRDefault="005A5FCA" w:rsidP="00966D2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0D5EC39B" w14:textId="6AB68178" w:rsidR="005A5FCA" w:rsidRDefault="005A5FCA" w:rsidP="00966D20">
            <w:pPr>
              <w:pStyle w:val="Heading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bl>
    <w:tbl>
      <w:tblPr>
        <w:tblStyle w:val="TableGrid2"/>
        <w:tblW w:w="0" w:type="auto"/>
        <w:tblLook w:val="04A0" w:firstRow="1" w:lastRow="0" w:firstColumn="1" w:lastColumn="0" w:noHBand="0" w:noVBand="1"/>
      </w:tblPr>
      <w:tblGrid>
        <w:gridCol w:w="1525"/>
        <w:gridCol w:w="8437"/>
      </w:tblGrid>
      <w:tr w:rsidR="007E42A5" w:rsidRPr="005707CF" w14:paraId="49CC21AA" w14:textId="77777777" w:rsidTr="0056461B">
        <w:tc>
          <w:tcPr>
            <w:tcW w:w="1525" w:type="dxa"/>
          </w:tcPr>
          <w:p w14:paraId="59A157D5" w14:textId="77777777" w:rsidR="007E42A5" w:rsidRPr="005707CF" w:rsidRDefault="007E42A5" w:rsidP="0056461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1DB3701B" w14:textId="77777777" w:rsidR="007E42A5" w:rsidRPr="005B7179" w:rsidRDefault="007E42A5" w:rsidP="0056461B">
            <w:pPr>
              <w:pStyle w:val="BodyText"/>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p w14:paraId="07E07A9A" w14:textId="77777777" w:rsidR="007E42A5" w:rsidRPr="005707CF" w:rsidRDefault="007E42A5" w:rsidP="0056461B">
            <w:pPr>
              <w:pStyle w:val="BodyText"/>
              <w:spacing w:after="0"/>
              <w:rPr>
                <w:rFonts w:ascii="Times New Roman" w:eastAsiaTheme="minorEastAsia" w:hAnsi="Times New Roman"/>
                <w:sz w:val="22"/>
                <w:szCs w:val="22"/>
                <w:lang w:eastAsia="ko-KR"/>
              </w:rPr>
            </w:pPr>
          </w:p>
        </w:tc>
      </w:tr>
    </w:tbl>
    <w:p w14:paraId="2DC5F6C1" w14:textId="77777777" w:rsidR="00D509F8" w:rsidRDefault="00D509F8">
      <w:pPr>
        <w:pStyle w:val="BodyText"/>
        <w:spacing w:after="0"/>
        <w:rPr>
          <w:rFonts w:ascii="Times New Roman" w:eastAsiaTheme="minorEastAsia" w:hAnsi="Times New Roman"/>
          <w:sz w:val="22"/>
          <w:szCs w:val="22"/>
          <w:lang w:eastAsia="ko-KR"/>
        </w:rPr>
      </w:pPr>
    </w:p>
    <w:p w14:paraId="1E981814" w14:textId="77777777" w:rsidR="00D509F8" w:rsidRDefault="00D509F8">
      <w:pPr>
        <w:pStyle w:val="BodyText"/>
        <w:spacing w:after="0"/>
        <w:rPr>
          <w:rFonts w:ascii="Times New Roman" w:hAnsi="Times New Roman"/>
          <w:sz w:val="22"/>
          <w:szCs w:val="22"/>
          <w:lang w:eastAsia="zh-CN"/>
        </w:rPr>
      </w:pPr>
    </w:p>
    <w:p w14:paraId="4BE07DCF" w14:textId="77777777" w:rsidR="00D509F8" w:rsidRDefault="00D509F8">
      <w:pPr>
        <w:pStyle w:val="BodyText"/>
        <w:spacing w:after="0"/>
        <w:rPr>
          <w:rFonts w:ascii="Times New Roman" w:hAnsi="Times New Roman"/>
          <w:sz w:val="22"/>
          <w:szCs w:val="22"/>
          <w:lang w:eastAsia="zh-CN"/>
        </w:rPr>
      </w:pPr>
    </w:p>
    <w:p w14:paraId="7E475BC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298E74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EECECDB" w14:textId="77777777" w:rsidR="00D509F8" w:rsidRDefault="00D509F8">
      <w:pPr>
        <w:pStyle w:val="BodyText"/>
        <w:spacing w:after="0"/>
        <w:rPr>
          <w:rFonts w:ascii="Times New Roman" w:hAnsi="Times New Roman"/>
          <w:sz w:val="22"/>
          <w:szCs w:val="22"/>
          <w:lang w:eastAsia="zh-CN"/>
        </w:rPr>
      </w:pPr>
    </w:p>
    <w:p w14:paraId="3247362C" w14:textId="77777777" w:rsidR="00D509F8" w:rsidRDefault="00D509F8">
      <w:pPr>
        <w:pStyle w:val="BodyText"/>
        <w:spacing w:after="0"/>
        <w:rPr>
          <w:rFonts w:ascii="Times New Roman" w:hAnsi="Times New Roman"/>
          <w:sz w:val="22"/>
          <w:szCs w:val="22"/>
          <w:lang w:eastAsia="zh-CN"/>
        </w:rPr>
      </w:pPr>
    </w:p>
    <w:p w14:paraId="70F5FAB1" w14:textId="77777777" w:rsidR="00D509F8" w:rsidRDefault="00EF6DB4">
      <w:pPr>
        <w:pStyle w:val="Heading3"/>
        <w:rPr>
          <w:lang w:eastAsia="zh-CN"/>
        </w:rPr>
      </w:pPr>
      <w:r>
        <w:rPr>
          <w:lang w:eastAsia="zh-CN"/>
        </w:rPr>
        <w:t>2.2.3 RAR Window &amp; RA Preamble ID</w:t>
      </w:r>
    </w:p>
    <w:p w14:paraId="279F47C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4921B6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the RA-RNTI corresponding to 480 kHz and 960 kHz ROs can be generated according to equation (5) by compressing the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 to resolve the PRACH slot ambiguity. </w:t>
      </w:r>
    </w:p>
    <w:p w14:paraId="3847E0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 )+14×80×f_id+14×80×8×ul_carrier_id</w:t>
      </w:r>
      <w:r>
        <w:rPr>
          <w:rFonts w:ascii="Times New Roman" w:hAnsi="Times New Roman"/>
          <w:sz w:val="22"/>
          <w:szCs w:val="22"/>
          <w:lang w:eastAsia="zh-CN"/>
        </w:rPr>
        <w:tab/>
        <w:t>(5)</w:t>
      </w:r>
    </w:p>
    <w:p w14:paraId="388BDBBB" w14:textId="77777777" w:rsidR="00D509F8" w:rsidRDefault="00D509F8">
      <w:pPr>
        <w:pStyle w:val="BodyText"/>
        <w:numPr>
          <w:ilvl w:val="2"/>
          <w:numId w:val="7"/>
        </w:numPr>
        <w:spacing w:after="0"/>
        <w:rPr>
          <w:rFonts w:ascii="Times New Roman" w:hAnsi="Times New Roman"/>
          <w:sz w:val="22"/>
          <w:szCs w:val="22"/>
          <w:lang w:eastAsia="zh-CN"/>
        </w:rPr>
      </w:pPr>
    </w:p>
    <w:p w14:paraId="687958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23D1A6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D2A9D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160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160 × 8 × </w:t>
      </w:r>
      <w:proofErr w:type="spellStart"/>
      <w:r>
        <w:rPr>
          <w:rFonts w:ascii="Times New Roman" w:hAnsi="Times New Roman"/>
          <w:sz w:val="22"/>
          <w:szCs w:val="22"/>
          <w:lang w:eastAsia="zh-CN"/>
        </w:rPr>
        <w:t>ul_carrier_Id</w:t>
      </w:r>
      <w:proofErr w:type="spellEnd"/>
    </w:p>
    <w:p w14:paraId="4E4D05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3F6B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E978D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E46A3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6F8FAF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F2ED5BE"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52CAB4F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922C0" w14:textId="77777777" w:rsidR="00D509F8" w:rsidRDefault="00EF6DB4">
      <w:pPr>
        <w:pStyle w:val="BodyText"/>
        <w:numPr>
          <w:ilvl w:val="3"/>
          <w:numId w:val="7"/>
        </w:numPr>
        <w:spacing w:after="0"/>
        <w:rPr>
          <w:rFonts w:ascii="Times New Roman" w:hAnsi="Times New Roman"/>
          <w:sz w:val="22"/>
          <w:szCs w:val="22"/>
          <w:lang w:val="fr-FR" w:eastAsia="zh-CN"/>
        </w:rPr>
      </w:pPr>
      <w:proofErr w:type="spellStart"/>
      <w:r>
        <w:rPr>
          <w:rFonts w:ascii="Times New Roman" w:hAnsi="Times New Roman"/>
          <w:sz w:val="22"/>
          <w:szCs w:val="22"/>
          <w:lang w:val="fr-FR" w:eastAsia="zh-CN"/>
        </w:rPr>
        <w:t>inDCI_bit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d/80</m:t>
            </m:r>
          </m:e>
        </m:d>
      </m:oMath>
    </w:p>
    <w:p w14:paraId="1D4719F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BBBAFBC"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7A51901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4B1D1EEE" w14:textId="77777777" w:rsidR="00D509F8" w:rsidRDefault="00EF6DB4">
      <w:pPr>
        <w:pStyle w:val="BodyText"/>
        <w:numPr>
          <w:ilvl w:val="1"/>
          <w:numId w:val="7"/>
        </w:numPr>
        <w:spacing w:after="0"/>
        <w:rPr>
          <w:rFonts w:ascii="Times New Roman" w:hAnsi="Times New Roman"/>
          <w:sz w:val="22"/>
          <w:szCs w:val="22"/>
          <w:lang w:eastAsia="zh-CN"/>
        </w:rPr>
      </w:pPr>
      <w:bookmarkStart w:id="34" w:name="_Toc83974966"/>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4"/>
    </w:p>
    <w:p w14:paraId="37387158" w14:textId="77777777" w:rsidR="00D509F8" w:rsidRDefault="00EF6DB4">
      <w:pPr>
        <w:pStyle w:val="BodyText"/>
        <w:numPr>
          <w:ilvl w:val="1"/>
          <w:numId w:val="7"/>
        </w:numPr>
        <w:spacing w:after="0"/>
        <w:rPr>
          <w:rFonts w:ascii="Times New Roman" w:hAnsi="Times New Roman"/>
          <w:sz w:val="22"/>
          <w:szCs w:val="22"/>
          <w:lang w:eastAsia="zh-CN"/>
        </w:rPr>
      </w:pPr>
      <w:bookmarkStart w:id="35" w:name="_Toc83974967"/>
      <w:r>
        <w:rPr>
          <w:rFonts w:ascii="Times New Roman" w:hAnsi="Times New Roman"/>
          <w:sz w:val="22"/>
          <w:szCs w:val="22"/>
          <w:lang w:eastAsia="zh-CN"/>
        </w:rPr>
        <w:t>Postpone further discussions of RA-RNTI design until the PRACH configuration design is completed.</w:t>
      </w:r>
      <w:bookmarkEnd w:id="35"/>
    </w:p>
    <w:p w14:paraId="0B6111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BB07D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BB07D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E78CFB3" w14:textId="77777777" w:rsidR="00D509F8" w:rsidRDefault="00EF6DB4">
      <w:pPr>
        <w:pStyle w:val="BodyText"/>
        <w:numPr>
          <w:ilvl w:val="3"/>
          <w:numId w:val="7"/>
        </w:numPr>
        <w:spacing w:after="0"/>
        <w:rPr>
          <w:rFonts w:ascii="Times New Roman" w:hAnsi="Times New Roman"/>
          <w:iCs/>
          <w:sz w:val="22"/>
          <w:szCs w:val="22"/>
          <w:lang w:eastAsia="zh-CN"/>
        </w:rPr>
      </w:pPr>
      <w:proofErr w:type="spellStart"/>
      <w:r>
        <w:rPr>
          <w:rFonts w:ascii="Times New Roman" w:hAnsi="Times New Roman"/>
          <w:i/>
          <w:iCs/>
          <w:sz w:val="22"/>
          <w:szCs w:val="22"/>
          <w:lang w:eastAsia="zh-CN"/>
        </w:rPr>
        <w:t>t_id</w:t>
      </w:r>
      <w:proofErr w:type="spellEnd"/>
      <w:r>
        <w:rPr>
          <w:rFonts w:ascii="Times New Roman" w:hAnsi="Times New Roman"/>
          <w:i/>
          <w:iCs/>
          <w:sz w:val="22"/>
          <w:szCs w:val="22"/>
          <w:lang w:eastAsia="zh-CN"/>
        </w:rPr>
        <w:t xml:space="preserve"> is the index of 120kHz slot that contains RO in a system frame</w:t>
      </w:r>
    </w:p>
    <w:p w14:paraId="5BC4F60B"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Reuse the existing RA-RNTI/MSGB-RNTI equation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1E4572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hint="eastAsia"/>
          <w:sz w:val="22"/>
          <w:szCs w:val="22"/>
          <w:lang w:eastAsia="zh-CN"/>
        </w:rPr>
        <w:t>t</w:t>
      </w:r>
      <w:r>
        <w:rPr>
          <w:rFonts w:ascii="Times New Roman" w:hAnsi="Times New Roman"/>
          <w:sz w:val="22"/>
          <w:szCs w:val="22"/>
          <w:lang w:eastAsia="zh-CN"/>
        </w:rPr>
        <w:t>_id</w:t>
      </w:r>
      <w:proofErr w:type="spellEnd"/>
      <w:r>
        <w:rPr>
          <w:rFonts w:ascii="Times New Roman" w:hAnsi="Times New Roman"/>
          <w:sz w:val="22"/>
          <w:szCs w:val="22"/>
          <w:lang w:eastAsia="zh-CN"/>
        </w:rPr>
        <w:t xml:space="preserve"> as the slot index referring to 120kHz SCS.</w:t>
      </w:r>
    </w:p>
    <w:p w14:paraId="5211C0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356B0A11" w14:textId="77777777" w:rsidR="00D509F8" w:rsidRDefault="00EF6DB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1D5D6A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6DA6AC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743EFB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to more than 14: </w:t>
      </w:r>
    </w:p>
    <w:p w14:paraId="35A6D7A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S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S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S × 80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216</w:t>
      </w:r>
    </w:p>
    <w:p w14:paraId="5CAC78DC"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S), S can take value &gt; 14</w:t>
      </w:r>
    </w:p>
    <w:p w14:paraId="5FA58389"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6BB4030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0DF162C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BodyText"/>
        <w:numPr>
          <w:ilvl w:val="1"/>
          <w:numId w:val="7"/>
        </w:numPr>
        <w:spacing w:after="0"/>
        <w:rPr>
          <w:rFonts w:ascii="Times New Roman" w:hAnsi="Times New Roman"/>
          <w:sz w:val="22"/>
          <w:szCs w:val="22"/>
          <w:lang w:eastAsia="zh-CN"/>
        </w:rPr>
      </w:pPr>
    </w:p>
    <w:p w14:paraId="14ACBB85" w14:textId="77777777" w:rsidR="00D509F8" w:rsidRDefault="00D509F8">
      <w:pPr>
        <w:pStyle w:val="BodyText"/>
        <w:spacing w:after="0"/>
        <w:rPr>
          <w:rFonts w:ascii="Times New Roman" w:hAnsi="Times New Roman"/>
          <w:sz w:val="22"/>
          <w:szCs w:val="22"/>
          <w:lang w:eastAsia="zh-CN"/>
        </w:rPr>
      </w:pPr>
    </w:p>
    <w:p w14:paraId="41A28C86" w14:textId="77777777" w:rsidR="00D509F8" w:rsidRDefault="00EF6DB4">
      <w:pPr>
        <w:pStyle w:val="Heading4"/>
        <w:rPr>
          <w:lang w:eastAsia="zh-CN"/>
        </w:rPr>
      </w:pPr>
      <w:r>
        <w:rPr>
          <w:lang w:eastAsia="zh-CN"/>
        </w:rPr>
        <w:t>Summary of Discussions</w:t>
      </w:r>
    </w:p>
    <w:p w14:paraId="13F5C329"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BB07D9">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
          <w:p w14:paraId="357DEA2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BB07D9">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frame.</w:t>
            </w:r>
          </w:p>
          <w:p w14:paraId="67289CC1" w14:textId="77777777" w:rsidR="00D509F8" w:rsidRDefault="00BB07D9">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BodyText"/>
              <w:numPr>
                <w:ilvl w:val="3"/>
                <w:numId w:val="1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BodyText"/>
        <w:spacing w:after="0"/>
        <w:rPr>
          <w:rFonts w:ascii="Times New Roman" w:hAnsi="Times New Roman"/>
          <w:sz w:val="22"/>
          <w:szCs w:val="22"/>
          <w:lang w:eastAsia="zh-CN"/>
        </w:rPr>
      </w:pPr>
    </w:p>
    <w:p w14:paraId="73AF3CB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BodyText"/>
        <w:spacing w:after="0"/>
        <w:rPr>
          <w:rFonts w:ascii="Times New Roman" w:hAnsi="Times New Roman"/>
          <w:sz w:val="22"/>
          <w:szCs w:val="22"/>
          <w:lang w:eastAsia="zh-CN"/>
        </w:rPr>
      </w:pPr>
    </w:p>
    <w:p w14:paraId="6726B1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Fujitsu, CATT, LGE, Qualcomm</w:t>
      </w:r>
    </w:p>
    <w:p w14:paraId="0ADE7E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Intel, vivo, Fujitsu, Nokia/NSB, ETRI, LGE, Sharp, Apple, Qualcomm, Huawei/</w:t>
      </w:r>
      <w:proofErr w:type="spellStart"/>
      <w:r>
        <w:rPr>
          <w:rFonts w:ascii="Times New Roman" w:hAnsi="Times New Roman"/>
          <w:sz w:val="22"/>
          <w:szCs w:val="22"/>
          <w:lang w:eastAsia="zh-CN"/>
        </w:rPr>
        <w:t>HiSilicon</w:t>
      </w:r>
      <w:proofErr w:type="spellEnd"/>
    </w:p>
    <w:p w14:paraId="32C54B82" w14:textId="77777777" w:rsidR="00D509F8" w:rsidRDefault="00D509F8">
      <w:pPr>
        <w:pStyle w:val="BodyText"/>
        <w:numPr>
          <w:ilvl w:val="1"/>
          <w:numId w:val="7"/>
        </w:numPr>
        <w:spacing w:after="0"/>
        <w:rPr>
          <w:rFonts w:ascii="Times New Roman" w:hAnsi="Times New Roman"/>
          <w:sz w:val="22"/>
          <w:szCs w:val="22"/>
          <w:lang w:eastAsia="zh-CN"/>
        </w:rPr>
      </w:pPr>
    </w:p>
    <w:p w14:paraId="55EE9557" w14:textId="77777777" w:rsidR="00D509F8" w:rsidRDefault="00D509F8">
      <w:pPr>
        <w:pStyle w:val="BodyText"/>
        <w:spacing w:after="0"/>
        <w:rPr>
          <w:rFonts w:ascii="Times New Roman" w:hAnsi="Times New Roman"/>
          <w:sz w:val="22"/>
          <w:szCs w:val="22"/>
          <w:lang w:eastAsia="zh-CN"/>
        </w:rPr>
      </w:pPr>
    </w:p>
    <w:p w14:paraId="3CE3FFA6" w14:textId="77777777" w:rsidR="00D509F8" w:rsidRDefault="00D509F8">
      <w:pPr>
        <w:pStyle w:val="BodyText"/>
        <w:spacing w:after="0"/>
        <w:rPr>
          <w:rFonts w:ascii="Times New Roman" w:hAnsi="Times New Roman"/>
          <w:sz w:val="22"/>
          <w:szCs w:val="22"/>
          <w:lang w:eastAsia="zh-CN"/>
        </w:rPr>
      </w:pPr>
    </w:p>
    <w:p w14:paraId="11D3635E" w14:textId="77777777" w:rsidR="00D509F8" w:rsidRDefault="00EF6DB4">
      <w:pPr>
        <w:pStyle w:val="Heading4"/>
        <w:rPr>
          <w:lang w:eastAsia="zh-CN"/>
        </w:rPr>
      </w:pPr>
      <w:r>
        <w:rPr>
          <w:lang w:eastAsia="zh-CN"/>
        </w:rPr>
        <w:t>&lt;Moderator’s Suggestion for Discussions&gt;</w:t>
      </w:r>
    </w:p>
    <w:p w14:paraId="7597BB6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BodyText"/>
        <w:spacing w:after="0"/>
        <w:rPr>
          <w:rFonts w:ascii="Times New Roman" w:hAnsi="Times New Roman"/>
          <w:sz w:val="22"/>
          <w:szCs w:val="22"/>
          <w:lang w:eastAsia="zh-CN"/>
        </w:rPr>
      </w:pPr>
    </w:p>
    <w:p w14:paraId="634FF627" w14:textId="77777777" w:rsidR="00D509F8" w:rsidRDefault="00D509F8">
      <w:pPr>
        <w:pStyle w:val="BodyText"/>
        <w:spacing w:after="0"/>
        <w:rPr>
          <w:rFonts w:ascii="Times New Roman" w:hAnsi="Times New Roman"/>
          <w:sz w:val="22"/>
          <w:szCs w:val="22"/>
          <w:lang w:eastAsia="zh-CN"/>
        </w:rPr>
      </w:pPr>
    </w:p>
    <w:p w14:paraId="0DA31089" w14:textId="77777777" w:rsidR="00D509F8" w:rsidRDefault="00D509F8">
      <w:pPr>
        <w:pStyle w:val="BodyText"/>
        <w:spacing w:after="0"/>
        <w:rPr>
          <w:rFonts w:ascii="Times New Roman" w:hAnsi="Times New Roman"/>
          <w:sz w:val="22"/>
          <w:szCs w:val="22"/>
          <w:lang w:eastAsia="zh-CN"/>
        </w:rPr>
      </w:pPr>
    </w:p>
    <w:p w14:paraId="43BE0D7E"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BodyText"/>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437" w:type="dxa"/>
          </w:tcPr>
          <w:p w14:paraId="6E6417A9"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966D20" w14:paraId="14A46FE0" w14:textId="77777777">
        <w:tc>
          <w:tcPr>
            <w:tcW w:w="1525" w:type="dxa"/>
          </w:tcPr>
          <w:p w14:paraId="02DD962D" w14:textId="34CF0328" w:rsidR="00966D20" w:rsidRDefault="00966D20" w:rsidP="00966D20">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09D6E88F" w14:textId="04B8DF1E" w:rsidR="00966D20" w:rsidRDefault="00966D20" w:rsidP="00966D20">
            <w:pPr>
              <w:pStyle w:val="BodyText"/>
              <w:spacing w:after="0" w:line="280" w:lineRule="atLeast"/>
              <w:rPr>
                <w:rFonts w:eastAsiaTheme="minorEastAsia"/>
                <w:sz w:val="22"/>
                <w:szCs w:val="22"/>
                <w:lang w:eastAsia="ko-KR"/>
              </w:rPr>
            </w:pPr>
            <w:r>
              <w:rPr>
                <w:rFonts w:eastAsiaTheme="minorEastAsia"/>
                <w:sz w:val="22"/>
                <w:szCs w:val="22"/>
                <w:lang w:eastAsia="ko-KR"/>
              </w:rPr>
              <w:t>Agree.</w:t>
            </w:r>
          </w:p>
        </w:tc>
      </w:tr>
      <w:tr w:rsidR="00452FFB" w14:paraId="2AB3E07F" w14:textId="77777777">
        <w:tc>
          <w:tcPr>
            <w:tcW w:w="1525" w:type="dxa"/>
          </w:tcPr>
          <w:p w14:paraId="642EF9BB" w14:textId="5A3B71A6" w:rsidR="00452FFB" w:rsidRDefault="00452FFB" w:rsidP="00452FFB">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92F67F3" w14:textId="6761F184" w:rsidR="00452FFB" w:rsidRDefault="00452FFB" w:rsidP="00452FFB">
            <w:pPr>
              <w:pStyle w:val="BodyText"/>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BodyText"/>
        <w:spacing w:after="0"/>
        <w:rPr>
          <w:rFonts w:ascii="Times New Roman" w:hAnsi="Times New Roman"/>
          <w:sz w:val="22"/>
          <w:szCs w:val="22"/>
          <w:lang w:eastAsia="zh-CN"/>
        </w:rPr>
      </w:pPr>
    </w:p>
    <w:p w14:paraId="76B7BDBD" w14:textId="77777777" w:rsidR="00D509F8" w:rsidRDefault="00D509F8">
      <w:pPr>
        <w:pStyle w:val="BodyText"/>
        <w:spacing w:after="0"/>
        <w:rPr>
          <w:rFonts w:ascii="Times New Roman" w:hAnsi="Times New Roman"/>
          <w:sz w:val="22"/>
          <w:szCs w:val="22"/>
          <w:lang w:eastAsia="zh-CN"/>
        </w:rPr>
      </w:pPr>
    </w:p>
    <w:p w14:paraId="01F6EDEE" w14:textId="77777777" w:rsidR="00D509F8" w:rsidRDefault="00D509F8">
      <w:pPr>
        <w:pStyle w:val="BodyText"/>
        <w:spacing w:after="0"/>
        <w:rPr>
          <w:rFonts w:ascii="Times New Roman" w:hAnsi="Times New Roman"/>
          <w:sz w:val="22"/>
          <w:szCs w:val="22"/>
          <w:lang w:eastAsia="zh-CN"/>
        </w:rPr>
      </w:pPr>
    </w:p>
    <w:p w14:paraId="7912771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546F669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0C00A2B" w14:textId="77777777" w:rsidR="00D509F8" w:rsidRDefault="00D509F8">
      <w:pPr>
        <w:pStyle w:val="BodyText"/>
        <w:spacing w:after="0"/>
        <w:rPr>
          <w:rFonts w:ascii="Times New Roman" w:hAnsi="Times New Roman"/>
          <w:sz w:val="22"/>
          <w:szCs w:val="22"/>
          <w:lang w:eastAsia="zh-CN"/>
        </w:rPr>
      </w:pPr>
    </w:p>
    <w:p w14:paraId="725306DC" w14:textId="77777777" w:rsidR="00D509F8" w:rsidRDefault="00D509F8">
      <w:pPr>
        <w:pStyle w:val="BodyText"/>
        <w:spacing w:after="0"/>
        <w:rPr>
          <w:rFonts w:ascii="Times New Roman" w:hAnsi="Times New Roman"/>
          <w:sz w:val="22"/>
          <w:szCs w:val="22"/>
          <w:lang w:eastAsia="zh-CN"/>
        </w:rPr>
      </w:pPr>
    </w:p>
    <w:p w14:paraId="763B0DB2" w14:textId="77777777" w:rsidR="00D509F8" w:rsidRDefault="00EF6DB4">
      <w:pPr>
        <w:pStyle w:val="Heading3"/>
        <w:rPr>
          <w:lang w:eastAsia="zh-CN"/>
        </w:rPr>
      </w:pPr>
      <w:r>
        <w:rPr>
          <w:lang w:eastAsia="zh-CN"/>
        </w:rPr>
        <w:t>2.2.4 Other aspects on PRACH</w:t>
      </w:r>
    </w:p>
    <w:p w14:paraId="52895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9A3239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BodyText"/>
        <w:spacing w:after="0"/>
        <w:rPr>
          <w:rFonts w:ascii="Times New Roman" w:hAnsi="Times New Roman"/>
          <w:sz w:val="22"/>
          <w:szCs w:val="22"/>
          <w:lang w:eastAsia="zh-CN"/>
        </w:rPr>
      </w:pPr>
    </w:p>
    <w:p w14:paraId="47B5C6A0" w14:textId="77777777" w:rsidR="00D509F8" w:rsidRDefault="00D509F8">
      <w:pPr>
        <w:pStyle w:val="BodyText"/>
        <w:spacing w:after="0"/>
        <w:rPr>
          <w:rFonts w:ascii="Times New Roman" w:hAnsi="Times New Roman"/>
          <w:sz w:val="22"/>
          <w:szCs w:val="22"/>
          <w:lang w:eastAsia="zh-CN"/>
        </w:rPr>
      </w:pPr>
    </w:p>
    <w:p w14:paraId="2391B4B5" w14:textId="77777777" w:rsidR="00D509F8" w:rsidRDefault="00EF6DB4">
      <w:pPr>
        <w:pStyle w:val="Heading4"/>
        <w:rPr>
          <w:lang w:eastAsia="zh-CN"/>
        </w:rPr>
      </w:pPr>
      <w:r>
        <w:rPr>
          <w:lang w:eastAsia="zh-CN"/>
        </w:rPr>
        <w:t>Summary of Discussions</w:t>
      </w:r>
    </w:p>
    <w:p w14:paraId="27CE404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BodyText"/>
        <w:spacing w:after="0"/>
        <w:rPr>
          <w:rFonts w:ascii="Times New Roman" w:hAnsi="Times New Roman"/>
          <w:sz w:val="22"/>
          <w:szCs w:val="22"/>
          <w:lang w:eastAsia="zh-CN"/>
        </w:rPr>
      </w:pPr>
    </w:p>
    <w:p w14:paraId="50D185F8" w14:textId="77777777" w:rsidR="00D509F8" w:rsidRDefault="00EF6DB4">
      <w:pPr>
        <w:pStyle w:val="Heading4"/>
        <w:rPr>
          <w:lang w:eastAsia="zh-CN"/>
        </w:rPr>
      </w:pPr>
      <w:r>
        <w:rPr>
          <w:lang w:eastAsia="zh-CN"/>
        </w:rPr>
        <w:t>&lt;Moderator’s Suggestion for Discussions&gt;</w:t>
      </w:r>
    </w:p>
    <w:p w14:paraId="110D50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BodyText"/>
        <w:spacing w:after="0"/>
        <w:rPr>
          <w:rFonts w:ascii="Times New Roman" w:hAnsi="Times New Roman"/>
          <w:sz w:val="22"/>
          <w:szCs w:val="22"/>
          <w:lang w:eastAsia="zh-CN"/>
        </w:rPr>
      </w:pPr>
    </w:p>
    <w:p w14:paraId="65440A4E" w14:textId="77777777" w:rsidR="00D509F8" w:rsidRDefault="00D509F8">
      <w:pPr>
        <w:pStyle w:val="BodyText"/>
        <w:spacing w:after="0"/>
        <w:rPr>
          <w:rFonts w:ascii="Times New Roman" w:hAnsi="Times New Roman"/>
          <w:sz w:val="22"/>
          <w:szCs w:val="22"/>
          <w:lang w:eastAsia="zh-CN"/>
        </w:rPr>
      </w:pPr>
    </w:p>
    <w:p w14:paraId="7E4C2FB1"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ListParagraph"/>
              <w:numPr>
                <w:ilvl w:val="0"/>
                <w:numId w:val="19"/>
              </w:numPr>
              <w:kinsoku w:val="0"/>
              <w:overflowPunct w:val="0"/>
              <w:adjustRightInd w:val="0"/>
              <w:spacing w:after="60"/>
              <w:textAlignment w:val="baseline"/>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767780C9" w14:textId="77777777" w:rsidR="00D509F8" w:rsidRDefault="00EF6DB4">
            <w:pPr>
              <w:pStyle w:val="ListParagraph"/>
              <w:numPr>
                <w:ilvl w:val="1"/>
                <w:numId w:val="19"/>
              </w:numPr>
              <w:kinsoku w:val="0"/>
              <w:overflowPunct w:val="0"/>
              <w:adjustRightInd w:val="0"/>
              <w:spacing w:after="60"/>
              <w:textAlignment w:val="baseline"/>
            </w:pPr>
            <w:r>
              <w:t xml:space="preserve">Note restriction for short control </w:t>
            </w:r>
            <w:proofErr w:type="spellStart"/>
            <w:r>
              <w:t>signalling</w:t>
            </w:r>
            <w:proofErr w:type="spellEnd"/>
            <w:r>
              <w:t xml:space="preserve"> transmissions apply (10% over any 100ms intervals)</w:t>
            </w:r>
          </w:p>
          <w:p w14:paraId="61948B5D" w14:textId="77777777" w:rsidR="00D509F8" w:rsidRDefault="00EF6DB4">
            <w:pPr>
              <w:pStyle w:val="ListParagraph"/>
              <w:numPr>
                <w:ilvl w:val="1"/>
                <w:numId w:val="19"/>
              </w:numPr>
              <w:kinsoku w:val="0"/>
              <w:overflowPunct w:val="0"/>
              <w:adjustRightInd w:val="0"/>
              <w:spacing w:after="60"/>
              <w:textAlignment w:val="baseline"/>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AB361CD" w14:textId="77777777" w:rsidR="00D509F8" w:rsidRDefault="00EF6DB4">
            <w:pPr>
              <w:pStyle w:val="ListParagraph"/>
              <w:numPr>
                <w:ilvl w:val="1"/>
                <w:numId w:val="19"/>
              </w:numPr>
              <w:kinsoku w:val="0"/>
              <w:overflowPunct w:val="0"/>
              <w:adjustRightInd w:val="0"/>
              <w:spacing w:after="60"/>
              <w:textAlignment w:val="baseline"/>
            </w:pPr>
            <w:r>
              <w:t>Alt 2: The 10% over any 100ms interval restriction is applicable to the msg1/</w:t>
            </w:r>
            <w:proofErr w:type="spellStart"/>
            <w:r>
              <w:t>msgA</w:t>
            </w:r>
            <w:proofErr w:type="spellEnd"/>
            <w:r>
              <w:t xml:space="preserve"> transmission from one UE perspective</w:t>
            </w:r>
          </w:p>
          <w:p w14:paraId="6EBBC857" w14:textId="77777777" w:rsidR="00D509F8" w:rsidRDefault="00EF6DB4">
            <w:pPr>
              <w:pStyle w:val="ListParagraph"/>
              <w:numPr>
                <w:ilvl w:val="0"/>
                <w:numId w:val="19"/>
              </w:numPr>
              <w:kinsoku w:val="0"/>
              <w:overflowPunct w:val="0"/>
              <w:adjustRightInd w:val="0"/>
              <w:spacing w:after="60"/>
              <w:textAlignment w:val="baseline"/>
            </w:pPr>
            <w:r>
              <w:t xml:space="preserve">FFS: Other UL signals/channels can be transmitted with Contention Exempt Short Control Signaling rule, such as msg3, SRS, PUCCH, PUSCH without user plain data, </w:t>
            </w:r>
            <w:proofErr w:type="spellStart"/>
            <w:r>
              <w:t>etc</w:t>
            </w:r>
            <w:proofErr w:type="spellEnd"/>
          </w:p>
          <w:p w14:paraId="3501ADC3" w14:textId="77777777" w:rsidR="00D509F8" w:rsidRDefault="00D509F8">
            <w:pPr>
              <w:pStyle w:val="BodyText"/>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2FE9EB9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C17211" w14:paraId="27E4E721" w14:textId="77777777">
        <w:tc>
          <w:tcPr>
            <w:tcW w:w="1525" w:type="dxa"/>
          </w:tcPr>
          <w:p w14:paraId="71ECB093" w14:textId="2EFA42FC" w:rsidR="00C17211" w:rsidRDefault="00C17211" w:rsidP="00C172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03EE506" w14:textId="51E88D7F" w:rsidR="00C17211" w:rsidRDefault="00C17211" w:rsidP="00C17211">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Not sure if Channel Access agenda item will address the case when sub-set of SSBs/ROs fall under </w:t>
            </w:r>
            <w:proofErr w:type="spellStart"/>
            <w:r>
              <w:rPr>
                <w:rFonts w:ascii="Times New Roman" w:hAnsi="Times New Roman"/>
                <w:szCs w:val="22"/>
                <w:lang w:eastAsia="zh-CN"/>
              </w:rPr>
              <w:t>SCSe</w:t>
            </w:r>
            <w:proofErr w:type="spellEnd"/>
            <w:r>
              <w:rPr>
                <w:rFonts w:ascii="Times New Roman" w:hAnsi="Times New Roman"/>
                <w:szCs w:val="22"/>
                <w:lang w:eastAsia="zh-CN"/>
              </w:rPr>
              <w:t xml:space="preserv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BodyText"/>
        <w:spacing w:after="0"/>
        <w:rPr>
          <w:rFonts w:ascii="Times New Roman" w:hAnsi="Times New Roman"/>
          <w:sz w:val="22"/>
          <w:szCs w:val="22"/>
          <w:lang w:eastAsia="zh-CN"/>
        </w:rPr>
      </w:pPr>
    </w:p>
    <w:p w14:paraId="60065006" w14:textId="77777777" w:rsidR="00D509F8" w:rsidRDefault="00D509F8">
      <w:pPr>
        <w:pStyle w:val="BodyText"/>
        <w:spacing w:after="0"/>
        <w:rPr>
          <w:rFonts w:ascii="Times New Roman" w:hAnsi="Times New Roman"/>
          <w:sz w:val="22"/>
          <w:szCs w:val="22"/>
          <w:lang w:eastAsia="zh-CN"/>
        </w:rPr>
      </w:pPr>
    </w:p>
    <w:p w14:paraId="6D38EAB1" w14:textId="77777777" w:rsidR="00D509F8" w:rsidRDefault="00D509F8">
      <w:pPr>
        <w:pStyle w:val="BodyText"/>
        <w:spacing w:after="0"/>
        <w:rPr>
          <w:rFonts w:ascii="Times New Roman" w:hAnsi="Times New Roman"/>
          <w:sz w:val="22"/>
          <w:szCs w:val="22"/>
          <w:lang w:eastAsia="zh-CN"/>
        </w:rPr>
      </w:pPr>
    </w:p>
    <w:p w14:paraId="3B907373"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2FA9D30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117BA0" w14:textId="77777777" w:rsidR="00D509F8" w:rsidRDefault="00D509F8">
      <w:pPr>
        <w:pStyle w:val="BodyText"/>
        <w:spacing w:after="0"/>
        <w:rPr>
          <w:rFonts w:ascii="Times New Roman" w:hAnsi="Times New Roman"/>
          <w:sz w:val="22"/>
          <w:szCs w:val="22"/>
          <w:lang w:eastAsia="zh-CN"/>
        </w:rPr>
      </w:pPr>
    </w:p>
    <w:p w14:paraId="36C078ED" w14:textId="77777777" w:rsidR="00D509F8" w:rsidRDefault="00EF6DB4">
      <w:pPr>
        <w:pStyle w:val="Heading2"/>
        <w:rPr>
          <w:lang w:eastAsia="zh-CN"/>
        </w:rPr>
      </w:pPr>
      <w:r>
        <w:rPr>
          <w:lang w:eastAsia="zh-CN"/>
        </w:rPr>
        <w:t xml:space="preserve">2.3 Others Aspects </w:t>
      </w:r>
    </w:p>
    <w:p w14:paraId="10EBE0BC" w14:textId="77777777" w:rsidR="00D509F8" w:rsidRDefault="00D509F8">
      <w:pPr>
        <w:pStyle w:val="BodyText"/>
        <w:spacing w:after="0"/>
        <w:rPr>
          <w:rFonts w:ascii="Times New Roman" w:hAnsi="Times New Roman"/>
          <w:sz w:val="22"/>
          <w:szCs w:val="22"/>
          <w:lang w:eastAsia="zh-CN"/>
        </w:rPr>
      </w:pPr>
    </w:p>
    <w:p w14:paraId="44194E7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9E3C7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proofErr w:type="spellStart"/>
      <w:r>
        <w:rPr>
          <w:iCs/>
          <w:sz w:val="22"/>
          <w:szCs w:val="22"/>
          <w:lang w:eastAsia="zh-CN"/>
        </w:rPr>
        <w:t>subCarrierSpacingCommon</w:t>
      </w:r>
      <w:proofErr w:type="spellEnd"/>
      <w:r>
        <w:rPr>
          <w:iCs/>
          <w:sz w:val="22"/>
          <w:szCs w:val="22"/>
          <w:lang w:eastAsia="zh-CN"/>
        </w:rPr>
        <w:t>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BodyText"/>
        <w:spacing w:after="0"/>
        <w:rPr>
          <w:rFonts w:ascii="Times New Roman" w:hAnsi="Times New Roman"/>
          <w:sz w:val="22"/>
          <w:szCs w:val="22"/>
          <w:lang w:eastAsia="zh-CN"/>
        </w:rPr>
      </w:pPr>
    </w:p>
    <w:p w14:paraId="431D9236" w14:textId="77777777" w:rsidR="00D509F8" w:rsidRDefault="00EF6DB4">
      <w:pPr>
        <w:pStyle w:val="Heading4"/>
        <w:rPr>
          <w:lang w:eastAsia="zh-CN"/>
        </w:rPr>
      </w:pPr>
      <w:r>
        <w:rPr>
          <w:lang w:eastAsia="zh-CN"/>
        </w:rPr>
        <w:t>Summary of Discussions</w:t>
      </w:r>
    </w:p>
    <w:p w14:paraId="607EEDA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BodyText"/>
        <w:spacing w:after="0"/>
        <w:rPr>
          <w:rFonts w:ascii="Times New Roman" w:hAnsi="Times New Roman"/>
          <w:sz w:val="22"/>
          <w:szCs w:val="22"/>
          <w:lang w:eastAsia="zh-CN"/>
        </w:rPr>
      </w:pPr>
    </w:p>
    <w:p w14:paraId="7BDC40DA" w14:textId="77777777" w:rsidR="00D509F8" w:rsidRDefault="00D509F8">
      <w:pPr>
        <w:pStyle w:val="BodyText"/>
        <w:spacing w:after="0"/>
        <w:rPr>
          <w:rFonts w:ascii="Times New Roman" w:hAnsi="Times New Roman"/>
          <w:sz w:val="22"/>
          <w:szCs w:val="22"/>
          <w:lang w:eastAsia="zh-CN"/>
        </w:rPr>
      </w:pPr>
    </w:p>
    <w:p w14:paraId="4BB0E794" w14:textId="77777777" w:rsidR="00D509F8" w:rsidRDefault="00EF6DB4">
      <w:pPr>
        <w:pStyle w:val="Heading4"/>
        <w:rPr>
          <w:lang w:eastAsia="zh-CN"/>
        </w:rPr>
      </w:pPr>
      <w:r>
        <w:rPr>
          <w:lang w:eastAsia="zh-CN"/>
        </w:rPr>
        <w:t>&lt;Moderator’s Suggestion for Discussions&gt;</w:t>
      </w:r>
    </w:p>
    <w:p w14:paraId="5CB0EB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BodyText"/>
        <w:spacing w:after="0"/>
        <w:rPr>
          <w:rFonts w:ascii="Times New Roman" w:hAnsi="Times New Roman"/>
          <w:sz w:val="22"/>
          <w:szCs w:val="22"/>
          <w:lang w:eastAsia="zh-CN"/>
        </w:rPr>
      </w:pPr>
    </w:p>
    <w:p w14:paraId="03C33D6B" w14:textId="77777777" w:rsidR="00D509F8" w:rsidRDefault="00D509F8">
      <w:pPr>
        <w:pStyle w:val="BodyText"/>
        <w:spacing w:after="0"/>
        <w:rPr>
          <w:rFonts w:ascii="Times New Roman" w:hAnsi="Times New Roman"/>
          <w:sz w:val="22"/>
          <w:szCs w:val="22"/>
          <w:lang w:eastAsia="zh-CN"/>
        </w:rPr>
      </w:pPr>
    </w:p>
    <w:p w14:paraId="7417DE60"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23E3BF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BodyText"/>
        <w:spacing w:after="0"/>
        <w:rPr>
          <w:rFonts w:ascii="Times New Roman" w:hAnsi="Times New Roman"/>
          <w:sz w:val="22"/>
          <w:szCs w:val="22"/>
          <w:lang w:eastAsia="zh-CN"/>
        </w:rPr>
      </w:pPr>
    </w:p>
    <w:p w14:paraId="5622B619" w14:textId="77777777" w:rsidR="00D509F8" w:rsidRDefault="00D509F8">
      <w:pPr>
        <w:pStyle w:val="BodyText"/>
        <w:spacing w:after="0"/>
        <w:rPr>
          <w:rFonts w:ascii="Times New Roman" w:hAnsi="Times New Roman"/>
          <w:sz w:val="22"/>
          <w:szCs w:val="22"/>
          <w:lang w:eastAsia="zh-CN"/>
        </w:rPr>
      </w:pPr>
    </w:p>
    <w:p w14:paraId="0CB0C0AA" w14:textId="77777777" w:rsidR="00D509F8" w:rsidRDefault="00D509F8">
      <w:pPr>
        <w:pStyle w:val="BodyText"/>
        <w:spacing w:after="0"/>
        <w:rPr>
          <w:rFonts w:ascii="Times New Roman" w:hAnsi="Times New Roman"/>
          <w:sz w:val="22"/>
          <w:szCs w:val="22"/>
          <w:lang w:eastAsia="zh-CN"/>
        </w:rPr>
      </w:pPr>
    </w:p>
    <w:p w14:paraId="73DBFC9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59762DF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CDE8A5" w14:textId="77777777" w:rsidR="00D509F8" w:rsidRDefault="00D509F8">
      <w:pPr>
        <w:pStyle w:val="BodyText"/>
        <w:spacing w:after="0"/>
        <w:rPr>
          <w:rFonts w:ascii="Times New Roman" w:eastAsiaTheme="minorEastAsia" w:hAnsi="Times New Roman"/>
          <w:sz w:val="22"/>
          <w:szCs w:val="22"/>
          <w:lang w:eastAsia="ko-KR"/>
        </w:rPr>
      </w:pPr>
    </w:p>
    <w:p w14:paraId="6762D735" w14:textId="77777777" w:rsidR="00D509F8" w:rsidRDefault="00D509F8">
      <w:pPr>
        <w:pStyle w:val="BodyText"/>
        <w:spacing w:after="0"/>
        <w:rPr>
          <w:rFonts w:ascii="Times New Roman" w:eastAsiaTheme="minorEastAsia" w:hAnsi="Times New Roman"/>
          <w:sz w:val="22"/>
          <w:szCs w:val="22"/>
          <w:lang w:eastAsia="ko-KR"/>
        </w:rPr>
      </w:pPr>
    </w:p>
    <w:p w14:paraId="55E70137" w14:textId="77777777" w:rsidR="00D509F8" w:rsidRDefault="00EF6DB4">
      <w:pPr>
        <w:pStyle w:val="Heading1"/>
        <w:textAlignment w:val="auto"/>
        <w:rPr>
          <w:rFonts w:cs="Arial"/>
          <w:sz w:val="32"/>
          <w:szCs w:val="32"/>
          <w:lang w:val="en-US"/>
        </w:rPr>
      </w:pPr>
      <w:r>
        <w:rPr>
          <w:rFonts w:cs="Arial"/>
          <w:sz w:val="32"/>
          <w:szCs w:val="32"/>
          <w:lang w:val="en-US"/>
        </w:rPr>
        <w:t>Reference</w:t>
      </w:r>
    </w:p>
    <w:p w14:paraId="1A268994" w14:textId="77777777" w:rsidR="00D509F8" w:rsidRDefault="00EF6DB4">
      <w:pPr>
        <w:pStyle w:val="ListParagraph"/>
        <w:numPr>
          <w:ilvl w:val="0"/>
          <w:numId w:val="20"/>
        </w:numPr>
        <w:ind w:left="540" w:hanging="540"/>
        <w:rPr>
          <w:lang w:eastAsia="zh-CN"/>
        </w:rPr>
      </w:pPr>
      <w:r>
        <w:rPr>
          <w:lang w:eastAsia="zh-CN"/>
        </w:rPr>
        <w:t xml:space="preserve">R1-2108767, “Initial access signals and channels for 52-71GHz spectrum,” Huawei, </w:t>
      </w:r>
      <w:proofErr w:type="spellStart"/>
      <w:r>
        <w:rPr>
          <w:lang w:eastAsia="zh-CN"/>
        </w:rPr>
        <w:t>HiSilicon</w:t>
      </w:r>
      <w:proofErr w:type="spellEnd"/>
    </w:p>
    <w:p w14:paraId="5378AA23" w14:textId="77777777" w:rsidR="00D509F8" w:rsidRDefault="00EF6DB4">
      <w:pPr>
        <w:pStyle w:val="ListParagraph"/>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ListParagraph"/>
        <w:numPr>
          <w:ilvl w:val="0"/>
          <w:numId w:val="20"/>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16DA5BDF" w14:textId="77777777" w:rsidR="00D509F8" w:rsidRDefault="00EF6DB4">
      <w:pPr>
        <w:pStyle w:val="ListParagraph"/>
        <w:numPr>
          <w:ilvl w:val="0"/>
          <w:numId w:val="20"/>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5203355B" w14:textId="77777777" w:rsidR="00D509F8" w:rsidRDefault="00EF6DB4">
      <w:pPr>
        <w:pStyle w:val="ListParagraph"/>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ListParagraph"/>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ListParagraph"/>
        <w:numPr>
          <w:ilvl w:val="0"/>
          <w:numId w:val="20"/>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201AAC56" w14:textId="77777777" w:rsidR="00D509F8" w:rsidRDefault="00EF6DB4">
      <w:pPr>
        <w:pStyle w:val="ListParagraph"/>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ListParagraph"/>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ListParagraph"/>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ListParagraph"/>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ListParagraph"/>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ListParagraph"/>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ListParagraph"/>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ListParagraph"/>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ListParagraph"/>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ListParagraph"/>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ListParagraph"/>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ListParagraph"/>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ListParagraph"/>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ListParagraph"/>
        <w:numPr>
          <w:ilvl w:val="0"/>
          <w:numId w:val="20"/>
        </w:numPr>
        <w:ind w:left="540" w:hanging="540"/>
        <w:rPr>
          <w:lang w:eastAsia="zh-CN"/>
        </w:rPr>
      </w:pPr>
      <w:r>
        <w:rPr>
          <w:lang w:eastAsia="zh-CN"/>
        </w:rPr>
        <w:t>R1-2109903, “Discussion on initial access channels and signals for operation in 52.6-71GHz,” InterDigital, Inc.</w:t>
      </w:r>
    </w:p>
    <w:p w14:paraId="29CF7DA3" w14:textId="77777777" w:rsidR="00D509F8" w:rsidRDefault="00EF6DB4">
      <w:pPr>
        <w:pStyle w:val="ListParagraph"/>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ListParagraph"/>
        <w:numPr>
          <w:ilvl w:val="0"/>
          <w:numId w:val="20"/>
        </w:numPr>
        <w:ind w:left="540" w:hanging="540"/>
        <w:rPr>
          <w:lang w:eastAsia="zh-CN"/>
        </w:rPr>
      </w:pPr>
      <w:r>
        <w:rPr>
          <w:lang w:eastAsia="zh-CN"/>
        </w:rPr>
        <w:t>R1-2109992, “Initial access aspects,” Sharp</w:t>
      </w:r>
    </w:p>
    <w:p w14:paraId="4598234B" w14:textId="77777777" w:rsidR="00D509F8" w:rsidRDefault="00EF6DB4">
      <w:pPr>
        <w:pStyle w:val="ListParagraph"/>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ListParagraph"/>
        <w:numPr>
          <w:ilvl w:val="0"/>
          <w:numId w:val="20"/>
        </w:numPr>
        <w:ind w:left="540" w:hanging="540"/>
        <w:rPr>
          <w:lang w:eastAsia="zh-CN"/>
        </w:rPr>
      </w:pPr>
      <w:r>
        <w:rPr>
          <w:lang w:eastAsia="zh-CN"/>
        </w:rPr>
        <w:t>R1-2110109, “NR SSB design consideration for 52.6 GHz to 71 GHz,” Convida Wireless</w:t>
      </w:r>
    </w:p>
    <w:p w14:paraId="19F7EE7E" w14:textId="77777777" w:rsidR="00D509F8" w:rsidRDefault="00EF6DB4">
      <w:pPr>
        <w:pStyle w:val="ListParagraph"/>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ListParagraph"/>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2"/>
      <w:footerReference w:type="even" r:id="rId43"/>
      <w:footerReference w:type="default" r:id="rId4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03CD" w14:textId="77777777" w:rsidR="00BB07D9" w:rsidRDefault="00BB07D9">
      <w:pPr>
        <w:spacing w:after="0" w:line="240" w:lineRule="auto"/>
      </w:pPr>
      <w:r>
        <w:separator/>
      </w:r>
    </w:p>
  </w:endnote>
  <w:endnote w:type="continuationSeparator" w:id="0">
    <w:p w14:paraId="7A8936D6" w14:textId="77777777" w:rsidR="00BB07D9" w:rsidRDefault="00BB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D623" w14:textId="77777777" w:rsidR="00F33822" w:rsidRDefault="00F338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0F8A6" w14:textId="77777777" w:rsidR="00F33822" w:rsidRDefault="00F338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CC5D" w14:textId="612A0FD8" w:rsidR="00F33822" w:rsidRDefault="00F3382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6F02" w14:textId="77777777" w:rsidR="00BB07D9" w:rsidRDefault="00BB07D9">
      <w:pPr>
        <w:spacing w:after="0" w:line="240" w:lineRule="auto"/>
      </w:pPr>
      <w:r>
        <w:separator/>
      </w:r>
    </w:p>
  </w:footnote>
  <w:footnote w:type="continuationSeparator" w:id="0">
    <w:p w14:paraId="2F6D1586" w14:textId="77777777" w:rsidR="00BB07D9" w:rsidRDefault="00BB0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7867" w14:textId="77777777" w:rsidR="00F33822" w:rsidRDefault="00F338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6"/>
  </w:num>
  <w:num w:numId="7">
    <w:abstractNumId w:val="1"/>
  </w:num>
  <w:num w:numId="8">
    <w:abstractNumId w:val="15"/>
  </w:num>
  <w:num w:numId="9">
    <w:abstractNumId w:val="9"/>
  </w:num>
  <w:num w:numId="10">
    <w:abstractNumId w:val="11"/>
  </w:num>
  <w:num w:numId="11">
    <w:abstractNumId w:val="13"/>
  </w:num>
  <w:num w:numId="12">
    <w:abstractNumId w:val="3"/>
  </w:num>
  <w:num w:numId="13">
    <w:abstractNumId w:val="12"/>
  </w:num>
  <w:num w:numId="14">
    <w:abstractNumId w:val="5"/>
  </w:num>
  <w:num w:numId="15">
    <w:abstractNumId w:val="18"/>
  </w:num>
  <w:num w:numId="16">
    <w:abstractNumId w:val="7"/>
  </w:num>
  <w:num w:numId="17">
    <w:abstractNumId w:val="6"/>
  </w:num>
  <w:num w:numId="18">
    <w:abstractNumId w:val="10"/>
  </w:num>
  <w:num w:numId="19">
    <w:abstractNumId w:val="2"/>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0A9E"/>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CE0"/>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988"/>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4D24"/>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0F8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10"/>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2FFB"/>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2D"/>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043"/>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5FCA"/>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039"/>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6C5B"/>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2E11"/>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E7F83"/>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516"/>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2A5"/>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77B"/>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0F93"/>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22B"/>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D20"/>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47C10"/>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56"/>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78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7D9"/>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2B8"/>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211"/>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981"/>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9EF"/>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360"/>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0DD"/>
    <w:rsid w:val="00DE61AA"/>
    <w:rsid w:val="00DE6788"/>
    <w:rsid w:val="00DE6AA0"/>
    <w:rsid w:val="00DE6CE0"/>
    <w:rsid w:val="00DE7012"/>
    <w:rsid w:val="00DE7216"/>
    <w:rsid w:val="00DE79E9"/>
    <w:rsid w:val="00DE7ADB"/>
    <w:rsid w:val="00DE7D03"/>
    <w:rsid w:val="00DE7F77"/>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C27"/>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BAC"/>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B01"/>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22"/>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874"/>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Pr>
      <w:rFonts w:ascii="Arial" w:eastAsia="MS Mincho" w:hAnsi="Arial" w:cs="Arial"/>
      <w:b/>
      <w:sz w:val="28"/>
      <w:lang w:val="en-GB" w:eastAsia="ko-KR"/>
    </w:rPr>
  </w:style>
  <w:style w:type="character" w:customStyle="1" w:styleId="Heading7Char">
    <w:name w:val="Heading 7 Char"/>
    <w:basedOn w:val="DefaultParagraphFont"/>
    <w:link w:val="Heading7"/>
    <w:qFormat/>
    <w:rPr>
      <w:rFonts w:ascii="Arial" w:hAnsi="Arial"/>
      <w:lang w:val="en-GB"/>
    </w:rPr>
  </w:style>
  <w:style w:type="character" w:customStyle="1" w:styleId="normaltextrun">
    <w:name w:val="normaltextrun"/>
    <w:basedOn w:val="DefaultParagraphFont"/>
    <w:qFormat/>
  </w:style>
  <w:style w:type="character" w:customStyle="1" w:styleId="12">
    <w:name w:val="@他1"/>
    <w:basedOn w:val="DefaultParagraphFont"/>
    <w:uiPriority w:val="99"/>
    <w:unhideWhenUsed/>
    <w:qFormat/>
    <w:rPr>
      <w:color w:val="2B579A"/>
      <w:shd w:val="clear" w:color="auto" w:fill="E1DFDD"/>
    </w:rPr>
  </w:style>
  <w:style w:type="table" w:customStyle="1" w:styleId="TableGrid1">
    <w:name w:val="TableGrid1"/>
    <w:basedOn w:val="TableNormal"/>
    <w:next w:val="TableGrid"/>
    <w:qFormat/>
    <w:rsid w:val="007E42A5"/>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E42A5"/>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image" Target="media/image21.png"/><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package" Target="embeddings/Microsoft_Visio_Drawing2.vsdx"/><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image" Target="media/image13.wmf"/><Relationship Id="rId41"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package" Target="embeddings/Microsoft_Visio_Drawing1.vsdx"/><Relationship Id="rId40" Type="http://schemas.openxmlformats.org/officeDocument/2006/relationships/image" Target="media/image22.e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emf"/><Relationship Id="rId43" Type="http://schemas.openxmlformats.org/officeDocument/2006/relationships/footer" Target="footer1.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7536"/>
    <w:rsid w:val="00090D79"/>
    <w:rsid w:val="000A3BCD"/>
    <w:rsid w:val="000E4A7C"/>
    <w:rsid w:val="000E5B23"/>
    <w:rsid w:val="000F459D"/>
    <w:rsid w:val="00100D6F"/>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9564B"/>
    <w:rsid w:val="003D2130"/>
    <w:rsid w:val="003D43E2"/>
    <w:rsid w:val="003D54D0"/>
    <w:rsid w:val="00476631"/>
    <w:rsid w:val="00482C3B"/>
    <w:rsid w:val="00482FB1"/>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157FB"/>
    <w:rsid w:val="006227B3"/>
    <w:rsid w:val="00640579"/>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660"/>
    <w:rsid w:val="00DA68A9"/>
    <w:rsid w:val="00DA7A67"/>
    <w:rsid w:val="00DB5EBB"/>
    <w:rsid w:val="00DE2F91"/>
    <w:rsid w:val="00DF4EA4"/>
    <w:rsid w:val="00DF5B76"/>
    <w:rsid w:val="00DF7D2A"/>
    <w:rsid w:val="00E17317"/>
    <w:rsid w:val="00E2328C"/>
    <w:rsid w:val="00E34D14"/>
    <w:rsid w:val="00E47A16"/>
    <w:rsid w:val="00E565C1"/>
    <w:rsid w:val="00E62FC8"/>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B0313AF-2C87-47E0-96C9-492793F4D68F}">
  <ds:schemaRefs>
    <ds:schemaRef ds:uri="http://schemas.openxmlformats.org/officeDocument/2006/bibliography"/>
  </ds:schemaRefs>
</ds:datastoreItem>
</file>

<file path=customXml/itemProps2.xml><?xml version="1.0" encoding="utf-8"?>
<ds:datastoreItem xmlns:ds="http://schemas.openxmlformats.org/officeDocument/2006/customXml" ds:itemID="{BB7EAE88-7AEE-4374-928A-4CDCED70CF9D}">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Template>
  <TotalTime>13</TotalTime>
  <Pages>81</Pages>
  <Words>26255</Words>
  <Characters>149657</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Issue Summary for initial access aspects of NR extension up to 71 GHz</vt:lpstr>
    </vt:vector>
  </TitlesOfParts>
  <Company>Intel</Company>
  <LinksUpToDate>false</LinksUpToDate>
  <CharactersWithSpaces>175561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Kyle Pan</cp:lastModifiedBy>
  <cp:revision>3</cp:revision>
  <cp:lastPrinted>2011-11-09T07:49:00Z</cp:lastPrinted>
  <dcterms:created xsi:type="dcterms:W3CDTF">2021-10-13T23:46:00Z</dcterms:created>
  <dcterms:modified xsi:type="dcterms:W3CDTF">2021-10-13T23:59:00Z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