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401C" w14:textId="77777777"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R1-2110405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77777777"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initial access aspects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lastRenderedPageBreak/>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2"/>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5th bit of candi.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2"/>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sidR="00F46874">
        <w:rPr>
          <w:rFonts w:ascii="Times New Roman" w:hAnsi="Times New Roman"/>
          <w:noProof/>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21.9pt;height:14.1pt;mso-width-percent:0;mso-height-percent:0;mso-width-percent:0;mso-height-percent:0" o:ole="">
            <v:imagedata r:id="rId13" o:title=""/>
          </v:shape>
          <o:OLEObject Type="Embed" ProgID="Equation.3" ShapeID="_x0000_i1043" DrawAspect="Content" ObjectID="_1695631918"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F46874">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F4687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F46874">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F4687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F46874">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F46874">
              <w:rPr>
                <w:noProof/>
                <w:position w:val="-6"/>
              </w:rPr>
              <w:pict w14:anchorId="5B24BD4F">
                <v:shape id="_x0000_i1042" type="#_x0000_t75" alt="" style="width:21.9pt;height:14.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46874">
              <w:rPr>
                <w:noProof/>
                <w:position w:val="-6"/>
              </w:rPr>
              <w:pict w14:anchorId="2B7F69F3">
                <v:shape id="_x0000_i1041" type="#_x0000_t75" alt="" style="width:21.9pt;height:14.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F46874">
              <w:rPr>
                <w:noProof/>
                <w:position w:val="-6"/>
              </w:rPr>
              <w:pict w14:anchorId="5210587B">
                <v:shape id="_x0000_i1040" type="#_x0000_t75" alt="" style="width:21.9pt;height:14.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46874">
              <w:rPr>
                <w:noProof/>
                <w:position w:val="-6"/>
              </w:rPr>
              <w:pict w14:anchorId="581F5248">
                <v:shape id="_x0000_i1039" type="#_x0000_t75" alt="" style="width:21.9pt;height:14.1pt;mso-width-percent:0;mso-height-percent:0;mso-width-percent:0;mso-height-percent:0"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F46874">
              <w:rPr>
                <w:noProof/>
                <w:position w:val="-6"/>
              </w:rPr>
              <w:pict w14:anchorId="44A467B4">
                <v:shape id="_x0000_i1038" type="#_x0000_t75" alt="" style="width:21.9pt;height:14.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46874">
              <w:rPr>
                <w:noProof/>
                <w:position w:val="-6"/>
              </w:rPr>
              <w:pict w14:anchorId="722B2C2B">
                <v:shape id="_x0000_i1037" type="#_x0000_t75" alt="" style="width:21.9pt;height:14.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F46874">
              <w:rPr>
                <w:noProof/>
                <w:position w:val="-6"/>
              </w:rPr>
              <w:pict w14:anchorId="7D4A6E45">
                <v:shape id="_x0000_i1036" type="#_x0000_t75" alt="" style="width:21.9pt;height:14.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46874">
              <w:rPr>
                <w:noProof/>
                <w:position w:val="-6"/>
              </w:rPr>
              <w:pict w14:anchorId="2B7548A0">
                <v:shape id="_x0000_i1035" type="#_x0000_t75" alt="" style="width:21.9pt;height:14.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F46874">
              <w:rPr>
                <w:noProof/>
                <w:position w:val="-6"/>
              </w:rPr>
              <w:pict w14:anchorId="4D6FE9D5">
                <v:shape id="_x0000_i1034" type="#_x0000_t75" alt="" style="width:21.9pt;height:14.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46874">
              <w:rPr>
                <w:noProof/>
                <w:position w:val="-6"/>
              </w:rPr>
              <w:pict w14:anchorId="596A63B3">
                <v:shape id="_x0000_i1033" type="#_x0000_t75" alt="" style="width:21.9pt;height:14.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F46874">
              <w:rPr>
                <w:noProof/>
                <w:position w:val="-6"/>
              </w:rPr>
              <w:pict w14:anchorId="617FA344">
                <v:shape id="_x0000_i1032" type="#_x0000_t75" alt="" style="width:21.9pt;height:14.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46874">
              <w:rPr>
                <w:noProof/>
                <w:position w:val="-6"/>
              </w:rPr>
              <w:pict w14:anchorId="78A74E5A">
                <v:shape id="_x0000_i1031" type="#_x0000_t75" alt="" style="width:21.9pt;height:14.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F46874">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6EE4322D" w14:textId="77777777"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671D3CC2" w14:textId="77777777" w:rsidR="00D509F8" w:rsidRDefault="00EF6DB4">
      <w:pPr>
        <w:pStyle w:val="Heading5"/>
        <w:rPr>
          <w:lang w:eastAsia="zh-CN"/>
        </w:rPr>
      </w:pPr>
      <w:r>
        <w:rPr>
          <w:lang w:eastAsia="zh-CN"/>
        </w:rPr>
        <w:t>Proposal 1.1-3</w:t>
      </w:r>
    </w:p>
    <w:p w14:paraId="67B0C4E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violated the Rel-15 principle that the MIB should be constant over 80 ms.</w:t>
            </w:r>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sidR="00F46874">
                    <w:rPr>
                      <w:noProof/>
                      <w:position w:val="-10"/>
                    </w:rPr>
                    <w:object w:dxaOrig="665" w:dyaOrig="288" w14:anchorId="4575CD0E">
                      <v:shape id="_x0000_i1030" type="#_x0000_t75" alt="" style="width:36pt;height:14.1pt;mso-width-percent:0;mso-height-percent:0;mso-width-percent:0;mso-height-percent:0" o:ole="">
                        <v:imagedata r:id="rId16" o:title=""/>
                      </v:shape>
                      <o:OLEObject Type="Embed" ProgID="Equation.3" ShapeID="_x0000_i1030" DrawAspect="Content" ObjectID="_1695631919"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sidR="00F46874">
                    <w:rPr>
                      <w:noProof/>
                      <w:position w:val="-10"/>
                    </w:rPr>
                    <w:object w:dxaOrig="676" w:dyaOrig="332" w14:anchorId="53485D63">
                      <v:shape id="_x0000_i1029" type="#_x0000_t75" alt="" style="width:36pt;height:14.1pt;mso-width-percent:0;mso-height-percent:0;mso-width-percent:0;mso-height-percent:0" o:ole="">
                        <v:imagedata r:id="rId18" o:title=""/>
                      </v:shape>
                      <o:OLEObject Type="Embed" ProgID="Equation.3" ShapeID="_x0000_i1029" DrawAspect="Content" ObjectID="_1695631920"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740516" w14:paraId="1FC1BDA5" w14:textId="77777777">
        <w:tc>
          <w:tcPr>
            <w:tcW w:w="1525" w:type="dxa"/>
          </w:tcPr>
          <w:p w14:paraId="3577DAD0" w14:textId="0EB63EB8" w:rsidR="00740516" w:rsidRDefault="00740516" w:rsidP="0074051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1FFEDB03"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0F24D437" w14:textId="77777777" w:rsidR="00740516" w:rsidRDefault="00740516" w:rsidP="0074051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Issue #2: We agree that at least subCarrierSpacingCommon can be used</w:t>
            </w:r>
          </w:p>
          <w:p w14:paraId="12EDF875"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4E615601"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72D325E"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6BF1F6FE"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52123680" w14:textId="3C9D6CFA" w:rsidR="00740516" w:rsidRDefault="00740516" w:rsidP="00740516">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DE60DD" w:rsidRPr="00B354CA" w14:paraId="46B3AF53" w14:textId="77777777" w:rsidTr="00DE60DD">
        <w:tc>
          <w:tcPr>
            <w:tcW w:w="1525" w:type="dxa"/>
          </w:tcPr>
          <w:p w14:paraId="124B1BC9" w14:textId="77777777" w:rsidR="00DE60DD" w:rsidRDefault="00DE60DD" w:rsidP="00F33822">
            <w:pPr>
              <w:pStyle w:val="BodyText"/>
              <w:spacing w:after="0" w:line="280" w:lineRule="atLeast"/>
              <w:jc w:val="center"/>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6675A6D0"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Issue#1</w:t>
            </w:r>
          </w:p>
          <w:p w14:paraId="4A8D6DA0"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2EB37AD4"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14:paraId="367BD97A"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Issue#2</w:t>
            </w:r>
          </w:p>
          <w:p w14:paraId="4852FB94" w14:textId="77777777" w:rsidR="00DE60DD" w:rsidRDefault="00DE60DD" w:rsidP="00F33822">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now,  </w:t>
            </w:r>
            <w:r>
              <w:rPr>
                <w:rFonts w:eastAsia="MS Mincho"/>
                <w:sz w:val="22"/>
                <w:szCs w:val="22"/>
                <w:lang w:eastAsia="ja-JP"/>
              </w:rPr>
              <w:t xml:space="preserve">subCarrierSpacingCommon could be used at least, </w:t>
            </w:r>
            <w:r w:rsidRPr="00A42AE3">
              <w:rPr>
                <w:rFonts w:eastAsia="MS Mincho"/>
                <w:sz w:val="22"/>
                <w:szCs w:val="22"/>
                <w:lang w:eastAsia="ja-JP"/>
              </w:rPr>
              <w:t>controlResourceSetZero</w:t>
            </w:r>
            <w:r>
              <w:rPr>
                <w:rFonts w:eastAsia="MS Mincho"/>
                <w:sz w:val="22"/>
                <w:szCs w:val="22"/>
                <w:lang w:eastAsia="ja-JP"/>
              </w:rPr>
              <w:t xml:space="preserve">, </w:t>
            </w:r>
            <w:r w:rsidRPr="00A42AE3">
              <w:rPr>
                <w:rFonts w:eastAsia="MS Mincho"/>
                <w:sz w:val="22"/>
                <w:szCs w:val="22"/>
                <w:lang w:eastAsia="ja-JP"/>
              </w:rPr>
              <w:t>searchSpaceZero</w:t>
            </w:r>
            <w:r>
              <w:rPr>
                <w:rFonts w:eastAsia="MS Mincho"/>
                <w:sz w:val="22"/>
                <w:szCs w:val="22"/>
                <w:lang w:eastAsia="ja-JP"/>
              </w:rPr>
              <w:t xml:space="preserve"> and even one bit from k_ssb also may be considered based on the pending decision about CORESET#0 and mux pattern. While for the spare bit, we think it should be kept as it is. We are open to discuss all these choices.</w:t>
            </w:r>
          </w:p>
          <w:p w14:paraId="7E43489C" w14:textId="787D9B6D" w:rsidR="00DE60DD" w:rsidRDefault="00DE60DD" w:rsidP="00F33822">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7645935C" w14:textId="77777777" w:rsidR="00DE60DD" w:rsidRDefault="00DE60DD" w:rsidP="00F33822">
            <w:pPr>
              <w:overflowPunct/>
              <w:autoSpaceDE/>
              <w:autoSpaceDN/>
              <w:adjustRightInd/>
              <w:spacing w:after="0"/>
              <w:textAlignment w:val="auto"/>
              <w:rPr>
                <w:sz w:val="22"/>
                <w:szCs w:val="22"/>
                <w:lang w:eastAsia="zh-CN"/>
              </w:rPr>
            </w:pPr>
            <w:r>
              <w:rPr>
                <w:sz w:val="22"/>
                <w:szCs w:val="22"/>
                <w:lang w:eastAsia="zh-CN"/>
              </w:rPr>
              <w:t>Issue#4   We support the Proposal 1.1-5.</w:t>
            </w:r>
          </w:p>
          <w:p w14:paraId="66333904" w14:textId="77777777" w:rsidR="00DE60DD" w:rsidRDefault="00DE60DD" w:rsidP="00F33822">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61F2D63" w14:textId="77777777" w:rsidR="00DE60DD" w:rsidRDefault="00DE60DD" w:rsidP="00F33822">
            <w:pPr>
              <w:overflowPunct/>
              <w:autoSpaceDE/>
              <w:autoSpaceDN/>
              <w:adjustRightInd/>
              <w:spacing w:after="0"/>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14:paraId="051D0E21" w14:textId="77777777" w:rsidR="00DE60DD" w:rsidRPr="00B354CA" w:rsidRDefault="00DE60DD" w:rsidP="00F33822">
            <w:pPr>
              <w:overflowPunct/>
              <w:autoSpaceDE/>
              <w:autoSpaceDN/>
              <w:adjustRightInd/>
              <w:spacing w:after="0"/>
              <w:textAlignment w:val="auto"/>
              <w:rPr>
                <w:sz w:val="22"/>
                <w:szCs w:val="22"/>
                <w:lang w:eastAsia="zh-CN"/>
              </w:rPr>
            </w:pPr>
            <w:r>
              <w:rPr>
                <w:rFonts w:eastAsia="MS Mincho"/>
                <w:sz w:val="22"/>
                <w:szCs w:val="22"/>
                <w:lang w:eastAsia="ja-JP"/>
              </w:rPr>
              <w:t>Issue#7  We think it also should be deferred after determining candidate SSB positions.</w:t>
            </w:r>
          </w:p>
        </w:tc>
      </w:tr>
      <w:tr w:rsidR="00DE7F77" w:rsidRPr="00B354CA" w14:paraId="08225BA0" w14:textId="77777777" w:rsidTr="00DE60DD">
        <w:tc>
          <w:tcPr>
            <w:tcW w:w="1525" w:type="dxa"/>
          </w:tcPr>
          <w:p w14:paraId="549A5AA3" w14:textId="4E7BC4B3" w:rsidR="00DE7F77" w:rsidRDefault="00DE7F77" w:rsidP="00DE7F77">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D35E2BC" w14:textId="77777777" w:rsidR="00DE7F77" w:rsidRPr="008144DA"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17485317"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4CA85885" w14:textId="77777777" w:rsidR="00DE7F77" w:rsidRDefault="00DE7F77" w:rsidP="00DE7F77">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Do not support with 128 candidate, we can consider DBTW for 480kHz and 960kHz with 64 positions.</w:t>
            </w:r>
          </w:p>
          <w:p w14:paraId="7158C4E0" w14:textId="77777777" w:rsidR="00DE7F77" w:rsidRPr="008144DA"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7585A80D" w14:textId="77777777" w:rsidR="00DE7F77" w:rsidRDefault="00DE7F77" w:rsidP="00DE7F77">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r w:rsidRPr="00AC681F">
              <w:rPr>
                <w:rFonts w:eastAsia="MS Mincho"/>
                <w:i/>
                <w:iCs/>
                <w:sz w:val="22"/>
                <w:szCs w:val="22"/>
                <w:lang w:eastAsia="zh-CN"/>
              </w:rPr>
              <w:t>subCarrierSpacingCommon</w:t>
            </w:r>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bit  is needed, we would prefer to use the spare bit to limit specification impact. So,</w:t>
            </w:r>
          </w:p>
          <w:p w14:paraId="238D0378"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73CAD919" w14:textId="77777777" w:rsidR="00DE7F77" w:rsidRDefault="00DE7F77" w:rsidP="00DE7F77">
            <w:pPr>
              <w:overflowPunct/>
              <w:autoSpaceDE/>
              <w:autoSpaceDN/>
              <w:adjustRightInd/>
              <w:spacing w:after="0"/>
              <w:textAlignment w:val="auto"/>
              <w:rPr>
                <w:rFonts w:eastAsia="MS Mincho"/>
                <w:sz w:val="22"/>
                <w:szCs w:val="22"/>
                <w:lang w:eastAsia="ja-JP"/>
              </w:rPr>
            </w:pPr>
          </w:p>
          <w:p w14:paraId="47F7915D"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7F906B3B"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26EBD74"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4D66F144" w14:textId="77777777" w:rsidR="00DE7F77" w:rsidRDefault="00DE7F77" w:rsidP="00DE7F77">
            <w:pPr>
              <w:overflowPunct/>
              <w:autoSpaceDE/>
              <w:autoSpaceDN/>
              <w:adjustRightInd/>
              <w:spacing w:after="0"/>
              <w:textAlignment w:val="auto"/>
              <w:rPr>
                <w:rFonts w:eastAsia="MS Mincho"/>
                <w:sz w:val="22"/>
                <w:szCs w:val="22"/>
                <w:lang w:eastAsia="ja-JP"/>
              </w:rPr>
            </w:pPr>
          </w:p>
          <w:p w14:paraId="0142ADA6"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760C7B04"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57D82DC2"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1B6040AC"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569DCE1D"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EF9213F"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367D719D"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057C541A"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0DB3288A" w14:textId="77777777" w:rsidR="00DE7F77" w:rsidRDefault="00DE7F77" w:rsidP="00DE7F77">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r w:rsidRPr="007B7B0E">
              <w:rPr>
                <w:i/>
                <w:iCs/>
                <w:sz w:val="22"/>
                <w:szCs w:val="22"/>
                <w:lang w:eastAsia="zh-CN"/>
              </w:rPr>
              <w:t>ssb-PositionsInBurst</w:t>
            </w:r>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2D26E75D"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4093FB74" w14:textId="77777777" w:rsidR="00DE7F77" w:rsidRDefault="00DE7F77" w:rsidP="00DE7F77">
            <w:pPr>
              <w:overflowPunct/>
              <w:autoSpaceDE/>
              <w:autoSpaceDN/>
              <w:adjustRightInd/>
              <w:spacing w:after="0"/>
              <w:textAlignment w:val="auto"/>
              <w:rPr>
                <w:sz w:val="22"/>
                <w:szCs w:val="22"/>
                <w:lang w:eastAsia="zh-CN"/>
              </w:rPr>
            </w:pPr>
          </w:p>
        </w:tc>
      </w:tr>
      <w:tr w:rsidR="00F33822" w:rsidRPr="00B354CA" w14:paraId="7A2AB62E" w14:textId="77777777" w:rsidTr="00DE60DD">
        <w:tc>
          <w:tcPr>
            <w:tcW w:w="1525" w:type="dxa"/>
          </w:tcPr>
          <w:p w14:paraId="0AF0E169" w14:textId="0466948A" w:rsidR="00F33822" w:rsidRDefault="00F33822" w:rsidP="00DE7F77">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07E892CB" w14:textId="02FA4A13" w:rsidR="00F33822" w:rsidRPr="00385C10" w:rsidRDefault="00F33822" w:rsidP="00F33822">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3DA1E52F" w14:textId="66F72271" w:rsidR="00F33822" w:rsidRDefault="00F33822" w:rsidP="00F33822">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53E79D28" w14:textId="656CE4F8" w:rsidR="00F33822" w:rsidRDefault="00F33822" w:rsidP="00F33822">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677C55DF" w14:textId="77777777" w:rsidR="00385C10" w:rsidRPr="00385C10" w:rsidRDefault="00F33822" w:rsidP="00F33822">
            <w:pPr>
              <w:overflowPunct/>
              <w:autoSpaceDE/>
              <w:autoSpaceDN/>
              <w:adjustRightInd/>
              <w:spacing w:after="0"/>
              <w:textAlignment w:val="auto"/>
              <w:rPr>
                <w:b/>
                <w:bCs/>
                <w:sz w:val="22"/>
                <w:szCs w:val="22"/>
                <w:lang w:eastAsia="zh-CN"/>
              </w:rPr>
            </w:pPr>
            <w:r w:rsidRPr="00385C10">
              <w:rPr>
                <w:b/>
                <w:bCs/>
                <w:sz w:val="22"/>
                <w:szCs w:val="22"/>
                <w:lang w:eastAsia="zh-CN"/>
              </w:rPr>
              <w:t>Issue #2) and Issue</w:t>
            </w:r>
            <w:r w:rsidR="00385C10" w:rsidRPr="00385C10">
              <w:rPr>
                <w:b/>
                <w:bCs/>
                <w:sz w:val="22"/>
                <w:szCs w:val="22"/>
                <w:lang w:eastAsia="zh-CN"/>
              </w:rPr>
              <w:t xml:space="preserve"> # 3)</w:t>
            </w:r>
          </w:p>
          <w:p w14:paraId="31F124C4" w14:textId="10B77AFE" w:rsidR="00F33822" w:rsidRDefault="00385C10" w:rsidP="00F33822">
            <w:pPr>
              <w:overflowPunct/>
              <w:autoSpaceDE/>
              <w:autoSpaceDN/>
              <w:adjustRightInd/>
              <w:spacing w:after="0"/>
              <w:textAlignment w:val="auto"/>
              <w:rPr>
                <w:sz w:val="22"/>
                <w:szCs w:val="22"/>
                <w:lang w:eastAsia="zh-CN"/>
              </w:rPr>
            </w:pPr>
            <w:r w:rsidRPr="00087988">
              <w:rPr>
                <w:i/>
                <w:iCs/>
                <w:sz w:val="22"/>
                <w:szCs w:val="22"/>
                <w:lang w:eastAsia="zh-CN"/>
              </w:rPr>
              <w:t>subCarrierSpacingCommon</w:t>
            </w:r>
            <w:r w:rsidRPr="00385C10">
              <w:rPr>
                <w:sz w:val="22"/>
                <w:szCs w:val="22"/>
                <w:lang w:eastAsia="zh-CN"/>
              </w:rPr>
              <w:t xml:space="preserve"> field </w:t>
            </w:r>
            <w:r>
              <w:rPr>
                <w:sz w:val="22"/>
                <w:szCs w:val="22"/>
                <w:lang w:eastAsia="zh-CN"/>
              </w:rPr>
              <w:t xml:space="preserve">may be </w:t>
            </w:r>
            <w:r w:rsidR="00087988">
              <w:rPr>
                <w:sz w:val="22"/>
                <w:szCs w:val="22"/>
                <w:lang w:eastAsia="zh-CN"/>
              </w:rPr>
              <w:t>used together with an additional bit</w:t>
            </w:r>
            <w:r>
              <w:rPr>
                <w:sz w:val="22"/>
                <w:szCs w:val="22"/>
                <w:lang w:eastAsia="zh-CN"/>
              </w:rPr>
              <w:t xml:space="preserve">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B20399" w14:textId="60BD6BD8" w:rsidR="00087988" w:rsidRDefault="00087988" w:rsidP="00F33822">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60DD11D6" w14:textId="77777777" w:rsidR="00632E11" w:rsidRDefault="00087988" w:rsidP="00F33822">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15FE0998" w14:textId="5BD2B9C4" w:rsidR="00087988" w:rsidRPr="00632E11" w:rsidRDefault="00632E11" w:rsidP="00F33822">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1D48A834" w14:textId="4A6D5E0D" w:rsidR="00632E11" w:rsidRDefault="00632E11" w:rsidP="00F33822">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60BDF781" w14:textId="4240447F" w:rsidR="00632E11" w:rsidRPr="00632E11" w:rsidRDefault="00632E11" w:rsidP="00F33822">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56F8793E" w14:textId="42FDCA5A" w:rsidR="00F33822" w:rsidRDefault="00632E11" w:rsidP="00F33822">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02074895" w14:textId="0F706DA7" w:rsidR="00632E11" w:rsidRDefault="00632E11" w:rsidP="00F33822">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672B4DE6" w14:textId="5C6BADE4" w:rsidR="00632E11" w:rsidRPr="008C722B" w:rsidRDefault="00632E11" w:rsidP="00F33822">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29FAE456" w14:textId="55D13097" w:rsidR="00632E11" w:rsidRPr="00632E11" w:rsidRDefault="00632E11" w:rsidP="00F33822">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6043323" w14:textId="22D03D28" w:rsidR="00F33822" w:rsidRPr="008C722B" w:rsidRDefault="008C722B" w:rsidP="00DE7F77">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position </w:t>
            </w:r>
            <w:r w:rsidRPr="008C722B">
              <w:rPr>
                <w:rFonts w:eastAsia="MS Mincho"/>
                <w:sz w:val="22"/>
                <w:szCs w:val="22"/>
                <w:lang w:eastAsia="ja-JP"/>
              </w:rPr>
              <w:t xml:space="preserve"> for the Proposal 1.1-8</w:t>
            </w:r>
            <w:r>
              <w:rPr>
                <w:rFonts w:eastAsia="MS Mincho"/>
                <w:sz w:val="22"/>
                <w:szCs w:val="22"/>
                <w:lang w:eastAsia="ja-JP"/>
              </w:rPr>
              <w:t xml:space="preserve">. For 120 kHz SCS we can support it. </w:t>
            </w:r>
          </w:p>
        </w:tc>
      </w:tr>
      <w:tr w:rsidR="00452FFB" w:rsidRPr="00B354CA" w14:paraId="7745FD98" w14:textId="77777777" w:rsidTr="00DE60DD">
        <w:tc>
          <w:tcPr>
            <w:tcW w:w="1525" w:type="dxa"/>
          </w:tcPr>
          <w:p w14:paraId="326E8D36" w14:textId="3A9EAD93" w:rsidR="00452FFB" w:rsidRDefault="00452FFB" w:rsidP="00452FFB">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7B2D8670" w14:textId="77777777" w:rsidR="00452FFB" w:rsidRDefault="00452FFB" w:rsidP="00452FFB">
            <w:pPr>
              <w:jc w:val="left"/>
              <w:rPr>
                <w:rFonts w:eastAsia="MS Mincho"/>
                <w:b/>
                <w:bCs/>
                <w:sz w:val="22"/>
                <w:szCs w:val="22"/>
                <w:lang w:eastAsia="ja-JP"/>
              </w:rPr>
            </w:pPr>
            <w:r>
              <w:rPr>
                <w:rFonts w:eastAsia="MS Mincho"/>
                <w:b/>
                <w:bCs/>
                <w:sz w:val="22"/>
                <w:szCs w:val="22"/>
                <w:lang w:eastAsia="ja-JP"/>
              </w:rPr>
              <w:t xml:space="preserve">Issue 2: </w:t>
            </w:r>
          </w:p>
          <w:p w14:paraId="1C8B7A57" w14:textId="77777777" w:rsidR="00452FFB" w:rsidRPr="00A70C5C" w:rsidRDefault="00452FFB" w:rsidP="00452FFB">
            <w:pPr>
              <w:jc w:val="left"/>
              <w:rPr>
                <w:lang w:eastAsia="zh-CN"/>
              </w:rPr>
            </w:pPr>
            <w:r w:rsidRPr="00A70C5C">
              <w:rPr>
                <w:lang w:eastAsia="zh-CN"/>
              </w:rPr>
              <w:t xml:space="preserve">Proposal 1.1-3: </w:t>
            </w:r>
            <w:r>
              <w:rPr>
                <w:rFonts w:eastAsia="MS Mincho"/>
                <w:sz w:val="22"/>
                <w:szCs w:val="22"/>
                <w:lang w:eastAsia="ja-JP"/>
              </w:rPr>
              <w:t>In addition to ‘</w:t>
            </w:r>
            <w:r>
              <w:rPr>
                <w:sz w:val="22"/>
                <w:szCs w:val="22"/>
                <w:lang w:eastAsia="zh-CN"/>
              </w:rPr>
              <w:t>subCarrierSpacingCommon’ bit, the bit ‘</w:t>
            </w:r>
            <w:r>
              <w:rPr>
                <w:rStyle w:val="normaltextrun"/>
                <w:color w:val="000000"/>
                <w:shd w:val="clear" w:color="auto" w:fill="FFFFFF"/>
              </w:rPr>
              <w:t>controlResourceSetZero</w:t>
            </w:r>
            <w:r>
              <w:rPr>
                <w:sz w:val="22"/>
                <w:szCs w:val="22"/>
                <w:lang w:eastAsia="zh-CN"/>
              </w:rPr>
              <w:t xml:space="preserve">’. Given the dependency on CORESET table, we suggest deferring this discussion after CORESET#0 is settled. </w:t>
            </w:r>
          </w:p>
          <w:p w14:paraId="2DE114A1" w14:textId="77777777" w:rsidR="00452FFB" w:rsidRDefault="00452FFB" w:rsidP="00452FFB">
            <w:pPr>
              <w:jc w:val="left"/>
              <w:rPr>
                <w:rFonts w:eastAsia="MS Mincho"/>
                <w:b/>
                <w:bCs/>
                <w:sz w:val="22"/>
                <w:szCs w:val="22"/>
                <w:lang w:eastAsia="ja-JP"/>
              </w:rPr>
            </w:pPr>
            <w:r>
              <w:rPr>
                <w:rFonts w:eastAsia="MS Mincho"/>
                <w:b/>
                <w:bCs/>
                <w:sz w:val="22"/>
                <w:szCs w:val="22"/>
                <w:lang w:eastAsia="ja-JP"/>
              </w:rPr>
              <w:t xml:space="preserve">Issue 3: </w:t>
            </w:r>
          </w:p>
          <w:p w14:paraId="2EE120BB" w14:textId="77777777" w:rsidR="00452FFB" w:rsidRPr="00A70C5C" w:rsidRDefault="00452FFB" w:rsidP="00452FFB">
            <w:pPr>
              <w:jc w:val="left"/>
              <w:rPr>
                <w:lang w:eastAsia="zh-CN"/>
              </w:rPr>
            </w:pPr>
            <w:r>
              <w:rPr>
                <w:lang w:eastAsia="zh-CN"/>
              </w:rPr>
              <w:t xml:space="preserve">Proposal 1.1-4: We are ok with this proposal. </w:t>
            </w:r>
          </w:p>
          <w:p w14:paraId="0DB18146" w14:textId="77777777" w:rsidR="00452FFB" w:rsidRDefault="00452FFB" w:rsidP="00452FFB">
            <w:pPr>
              <w:jc w:val="left"/>
              <w:rPr>
                <w:rFonts w:eastAsia="MS Mincho"/>
                <w:b/>
                <w:bCs/>
                <w:sz w:val="22"/>
                <w:szCs w:val="22"/>
                <w:lang w:eastAsia="ja-JP"/>
              </w:rPr>
            </w:pPr>
            <w:r>
              <w:rPr>
                <w:rFonts w:eastAsia="MS Mincho"/>
                <w:b/>
                <w:bCs/>
                <w:sz w:val="22"/>
                <w:szCs w:val="22"/>
                <w:lang w:eastAsia="ja-JP"/>
              </w:rPr>
              <w:t>Issue 4:</w:t>
            </w:r>
          </w:p>
          <w:p w14:paraId="6DB91E03" w14:textId="77777777" w:rsidR="00452FFB" w:rsidRDefault="00452FFB" w:rsidP="00452FFB">
            <w:pPr>
              <w:jc w:val="left"/>
              <w:rPr>
                <w:lang w:eastAsia="zh-CN"/>
              </w:rPr>
            </w:pPr>
            <w:r>
              <w:rPr>
                <w:lang w:eastAsia="zh-CN"/>
              </w:rPr>
              <w:t xml:space="preserve">Proposal 1.1-5: Yes. </w:t>
            </w:r>
          </w:p>
          <w:p w14:paraId="71C15325" w14:textId="77777777" w:rsidR="00452FFB" w:rsidRPr="00A70C5C" w:rsidRDefault="00452FFB" w:rsidP="00452FFB">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209FAE9A" w14:textId="77777777" w:rsidR="00452FFB" w:rsidRDefault="00452FFB" w:rsidP="00452FFB">
            <w:pPr>
              <w:jc w:val="left"/>
              <w:rPr>
                <w:rFonts w:eastAsia="MS Mincho"/>
                <w:b/>
                <w:bCs/>
                <w:sz w:val="22"/>
                <w:szCs w:val="22"/>
                <w:lang w:eastAsia="ja-JP"/>
              </w:rPr>
            </w:pPr>
            <w:r>
              <w:rPr>
                <w:rFonts w:eastAsia="MS Mincho"/>
                <w:b/>
                <w:bCs/>
                <w:sz w:val="22"/>
                <w:szCs w:val="22"/>
                <w:lang w:eastAsia="ja-JP"/>
              </w:rPr>
              <w:t>Issue 5:</w:t>
            </w:r>
          </w:p>
          <w:p w14:paraId="28F9FCAC" w14:textId="77777777" w:rsidR="00452FFB" w:rsidRDefault="00452FFB" w:rsidP="00452FFB">
            <w:pPr>
              <w:jc w:val="left"/>
              <w:rPr>
                <w:rFonts w:eastAsia="MS Mincho"/>
                <w:b/>
                <w:bCs/>
                <w:sz w:val="22"/>
                <w:szCs w:val="22"/>
                <w:lang w:eastAsia="ja-JP"/>
              </w:rPr>
            </w:pPr>
            <w:r>
              <w:rPr>
                <w:lang w:eastAsia="zh-CN"/>
              </w:rPr>
              <w:t xml:space="preserve">Proposal 1.1-6: Prefer to defer discussion after SSB pattern is concluded.  </w:t>
            </w:r>
          </w:p>
          <w:p w14:paraId="195F2B34" w14:textId="77777777" w:rsidR="00452FFB" w:rsidRDefault="00452FFB" w:rsidP="00452FFB">
            <w:pPr>
              <w:jc w:val="left"/>
              <w:rPr>
                <w:rFonts w:eastAsia="MS Mincho"/>
                <w:b/>
                <w:bCs/>
                <w:sz w:val="22"/>
                <w:szCs w:val="22"/>
                <w:lang w:eastAsia="ja-JP"/>
              </w:rPr>
            </w:pPr>
            <w:r>
              <w:rPr>
                <w:rFonts w:eastAsia="MS Mincho"/>
                <w:b/>
                <w:bCs/>
                <w:sz w:val="22"/>
                <w:szCs w:val="22"/>
                <w:lang w:eastAsia="ja-JP"/>
              </w:rPr>
              <w:t>Issue 6:</w:t>
            </w:r>
          </w:p>
          <w:p w14:paraId="73091FC3" w14:textId="77777777" w:rsidR="00452FFB" w:rsidRDefault="00452FFB" w:rsidP="00452FFB">
            <w:pPr>
              <w:jc w:val="left"/>
              <w:rPr>
                <w:rFonts w:eastAsia="MS Mincho"/>
                <w:b/>
                <w:bCs/>
                <w:sz w:val="22"/>
                <w:szCs w:val="22"/>
                <w:lang w:eastAsia="ja-JP"/>
              </w:rPr>
            </w:pPr>
            <w:r>
              <w:rPr>
                <w:lang w:eastAsia="zh-CN"/>
              </w:rPr>
              <w:t xml:space="preserve">Proposal 1.1-7: Support the proposal. </w:t>
            </w:r>
          </w:p>
          <w:p w14:paraId="40146CAF" w14:textId="77777777" w:rsidR="00452FFB" w:rsidRDefault="00452FFB" w:rsidP="00452FFB">
            <w:pPr>
              <w:jc w:val="left"/>
              <w:rPr>
                <w:rFonts w:eastAsia="MS Mincho"/>
                <w:b/>
                <w:bCs/>
                <w:sz w:val="22"/>
                <w:szCs w:val="22"/>
                <w:lang w:eastAsia="ja-JP"/>
              </w:rPr>
            </w:pPr>
            <w:r>
              <w:rPr>
                <w:rFonts w:eastAsia="MS Mincho"/>
                <w:b/>
                <w:bCs/>
                <w:sz w:val="22"/>
                <w:szCs w:val="22"/>
                <w:lang w:eastAsia="ja-JP"/>
              </w:rPr>
              <w:t>Issue 7:</w:t>
            </w:r>
          </w:p>
          <w:p w14:paraId="6A9A3E54" w14:textId="77777777" w:rsidR="00452FFB" w:rsidRDefault="00452FFB" w:rsidP="00452FFB">
            <w:pPr>
              <w:spacing w:after="0"/>
              <w:jc w:val="left"/>
              <w:rPr>
                <w:lang w:eastAsia="zh-CN"/>
              </w:rPr>
            </w:pPr>
            <w:r>
              <w:rPr>
                <w:lang w:eastAsia="zh-CN"/>
              </w:rPr>
              <w:t xml:space="preserve">Proposal 1.1-8: We are ok with the proposal and support HW’s proposal on UE behavior. </w:t>
            </w:r>
          </w:p>
          <w:p w14:paraId="562C29A2" w14:textId="3A5604AB" w:rsidR="00452FFB" w:rsidRPr="00385C10" w:rsidRDefault="00452FFB" w:rsidP="00452FFB">
            <w:pPr>
              <w:overflowPunct/>
              <w:autoSpaceDE/>
              <w:autoSpaceDN/>
              <w:adjustRightInd/>
              <w:spacing w:after="0"/>
              <w:textAlignment w:val="auto"/>
              <w:rPr>
                <w:b/>
                <w:bCs/>
                <w:sz w:val="22"/>
                <w:szCs w:val="22"/>
                <w:lang w:eastAsia="zh-CN"/>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bl>
    <w:p w14:paraId="05237EAB" w14:textId="77777777" w:rsidR="00D509F8" w:rsidRPr="00DE60DD"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AA02CE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DE68A47" w14:textId="77777777" w:rsidR="00D509F8" w:rsidRDefault="00D509F8">
      <w:pPr>
        <w:pStyle w:val="BodyText"/>
        <w:spacing w:after="0"/>
        <w:rPr>
          <w:rFonts w:ascii="Times New Roman" w:hAnsi="Times New Roman"/>
          <w:sz w:val="22"/>
          <w:szCs w:val="22"/>
          <w:lang w:eastAsia="zh-CN"/>
        </w:rPr>
      </w:pPr>
    </w:p>
    <w:p w14:paraId="7053BE20" w14:textId="77777777" w:rsidR="00D509F8" w:rsidRDefault="00D509F8">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slots “n” with 480/960 kHz SCS, the following alternatives can be considered where we prefer Alt 3 the best::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zh-TW"/>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lastRenderedPageBreak/>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F46874">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62" w:dyaOrig="1130" w14:anchorId="1B6AB7E5">
                <v:shape id="_x0000_i1028" type="#_x0000_t75" alt="" style="width:439.75pt;height:57.9pt;mso-width-percent:0;mso-height-percent:0;mso-width-percent:0;mso-height-percent:0" o:ole="">
                  <v:imagedata r:id="rId21" o:title=""/>
                </v:shape>
                <o:OLEObject Type="Embed" ProgID="Visio.Drawing.15" ShapeID="_x0000_i1028" DrawAspect="Content" ObjectID="_1695631921"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 slot gap every 8 slots, n={2,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w:t>
            </w:r>
            <w:r>
              <w:rPr>
                <w:rFonts w:ascii="Times New Roman" w:hAnsi="Times New Roman"/>
                <w:sz w:val="22"/>
                <w:szCs w:val="22"/>
                <w:lang w:eastAsia="zh-CN"/>
              </w:rPr>
              <w:lastRenderedPageBreak/>
              <w:t xml:space="preserve">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Please note this is quite different for FR1 and existing FR2 design, as some gaps at the end of the slots were possible to use by PRACH in some PRACH configurations. For 480/960kHz due the </w:t>
            </w:r>
            <w:r>
              <w:rPr>
                <w:rFonts w:ascii="Times New Roman" w:hAnsi="Times New Roman"/>
                <w:sz w:val="22"/>
                <w:szCs w:val="22"/>
                <w:lang w:eastAsia="zh-CN"/>
              </w:rPr>
              <w:lastRenderedPageBreak/>
              <w:t>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6E7F83" w14:paraId="45112FBD" w14:textId="77777777">
        <w:tc>
          <w:tcPr>
            <w:tcW w:w="1248" w:type="dxa"/>
          </w:tcPr>
          <w:p w14:paraId="2D132567" w14:textId="1578FECC" w:rsidR="006E7F83" w:rsidRDefault="006E7F83" w:rsidP="006E7F8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Panasonic</w:t>
            </w:r>
          </w:p>
        </w:tc>
        <w:tc>
          <w:tcPr>
            <w:tcW w:w="8714" w:type="dxa"/>
          </w:tcPr>
          <w:p w14:paraId="4B224199" w14:textId="77777777" w:rsidR="006E7F83" w:rsidRDefault="006E7F83" w:rsidP="006E7F83">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528EA307" w14:textId="7C3B5EF3" w:rsidR="006E7F83" w:rsidRDefault="006E7F83" w:rsidP="006E7F83">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616C5B" w14:paraId="5A961CC5" w14:textId="77777777">
        <w:tc>
          <w:tcPr>
            <w:tcW w:w="1248" w:type="dxa"/>
          </w:tcPr>
          <w:p w14:paraId="3C5647F4" w14:textId="75DF1082" w:rsidR="00616C5B" w:rsidRDefault="00616C5B" w:rsidP="00616C5B">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714" w:type="dxa"/>
          </w:tcPr>
          <w:p w14:paraId="098951CD" w14:textId="77777777" w:rsidR="00616C5B" w:rsidRDefault="00616C5B" w:rsidP="00616C5B">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7413E1A3" w14:textId="0CB9E0C9" w:rsidR="00616C5B" w:rsidRDefault="00616C5B" w:rsidP="00616C5B">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39C424F3" w14:textId="77777777" w:rsidR="00616C5B" w:rsidRDefault="00616C5B" w:rsidP="00616C5B">
            <w:pPr>
              <w:pStyle w:val="BodyText"/>
              <w:spacing w:after="0"/>
              <w:rPr>
                <w:rFonts w:ascii="Times New Roman" w:eastAsia="MS Mincho" w:hAnsi="Times New Roman"/>
                <w:sz w:val="22"/>
                <w:szCs w:val="22"/>
                <w:lang w:eastAsia="ja-JP"/>
              </w:rPr>
            </w:pPr>
          </w:p>
          <w:p w14:paraId="55132598" w14:textId="77777777" w:rsidR="00616C5B" w:rsidRDefault="00616C5B" w:rsidP="00616C5B">
            <w:pPr>
              <w:pStyle w:val="BodyText"/>
              <w:spacing w:after="0"/>
              <w:rPr>
                <w:rFonts w:ascii="Times New Roman" w:hAnsi="Times New Roman"/>
                <w:sz w:val="22"/>
                <w:szCs w:val="22"/>
                <w:lang w:eastAsia="zh-CN"/>
              </w:rPr>
            </w:pPr>
          </w:p>
        </w:tc>
      </w:tr>
      <w:tr w:rsidR="00AE4856" w14:paraId="062863A0" w14:textId="77777777">
        <w:tc>
          <w:tcPr>
            <w:tcW w:w="1248" w:type="dxa"/>
          </w:tcPr>
          <w:p w14:paraId="47FD9DEB" w14:textId="534F634F" w:rsidR="00AE4856" w:rsidRDefault="00AE4856" w:rsidP="00616C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714" w:type="dxa"/>
          </w:tcPr>
          <w:p w14:paraId="56ABDD0A" w14:textId="77777777" w:rsidR="00AE4856" w:rsidRDefault="00AE4856" w:rsidP="00616C5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67A027EB" w14:textId="214F5EBC" w:rsidR="00AE4856" w:rsidRPr="002C64F5" w:rsidRDefault="00AE4856" w:rsidP="00616C5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D879EF" w14:paraId="01890019" w14:textId="77777777">
        <w:tc>
          <w:tcPr>
            <w:tcW w:w="1248" w:type="dxa"/>
          </w:tcPr>
          <w:p w14:paraId="085C5E0D" w14:textId="21B3B967" w:rsidR="00D879EF" w:rsidRDefault="00D879EF" w:rsidP="00616C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714" w:type="dxa"/>
          </w:tcPr>
          <w:p w14:paraId="188B80BC" w14:textId="399BA024" w:rsidR="00D879EF" w:rsidRPr="00D879EF" w:rsidRDefault="00D879EF" w:rsidP="00D879EF">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5A90D6B0" w14:textId="0A00DCDD" w:rsidR="00D879EF" w:rsidRDefault="00D879EF" w:rsidP="00D879EF">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sidR="007E42A5">
              <w:rPr>
                <w:rFonts w:ascii="Times New Roman" w:eastAsia="MS Mincho" w:hAnsi="Times New Roman"/>
                <w:sz w:val="22"/>
                <w:szCs w:val="22"/>
                <w:lang w:eastAsia="ja-JP"/>
              </w:rPr>
              <w:t xml:space="preserve"> Alt 2</w:t>
            </w:r>
          </w:p>
        </w:tc>
      </w:tr>
      <w:tr w:rsidR="00452FFB" w14:paraId="04745197" w14:textId="77777777">
        <w:tc>
          <w:tcPr>
            <w:tcW w:w="1248" w:type="dxa"/>
          </w:tcPr>
          <w:p w14:paraId="702CBF5B" w14:textId="6030995D" w:rsidR="00452FFB" w:rsidRDefault="00452FFB" w:rsidP="00452FF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3BB9E4F7" w14:textId="77777777" w:rsidR="00452FFB" w:rsidRPr="00C60514" w:rsidRDefault="00452FFB" w:rsidP="00452FFB">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FB601E9" w14:textId="6591B2FE" w:rsidR="00452FFB" w:rsidRPr="00D879EF" w:rsidRDefault="00452FFB" w:rsidP="00452FFB">
            <w:pPr>
              <w:pStyle w:val="BodyText"/>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3D05E" w14:textId="77777777" w:rsidR="00D509F8" w:rsidRDefault="00D509F8">
      <w:pPr>
        <w:pStyle w:val="BodyText"/>
        <w:spacing w:after="0"/>
        <w:rPr>
          <w:rFonts w:ascii="Times New Roman" w:hAnsi="Times New Roman"/>
          <w:sz w:val="22"/>
          <w:szCs w:val="22"/>
          <w:lang w:eastAsia="zh-CN"/>
        </w:rPr>
      </w:pPr>
    </w:p>
    <w:p w14:paraId="382D8469" w14:textId="77777777" w:rsidR="00D509F8" w:rsidRDefault="00D509F8">
      <w:pPr>
        <w:pStyle w:val="BodyText"/>
        <w:spacing w:after="0"/>
        <w:rPr>
          <w:rFonts w:ascii="Times New Roman" w:hAnsi="Times New Roman"/>
          <w:sz w:val="22"/>
          <w:szCs w:val="22"/>
          <w:lang w:eastAsia="zh-CN"/>
        </w:rPr>
      </w:pPr>
    </w:p>
    <w:p w14:paraId="453D76F4" w14:textId="77777777" w:rsidR="00D509F8" w:rsidRDefault="00D509F8">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CORESET#0 RB offsets values for {SSB, CORESET#0} SCS={120,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19" w:name="_Ref83755805"/>
      <w:r>
        <w:t xml:space="preserve">Table </w:t>
      </w:r>
      <w:fldSimple w:instr=" SEQ Table \* ARABIC ">
        <w:r>
          <w:t>4</w:t>
        </w:r>
      </w:fldSimple>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TW"/>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TW"/>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0" w:name="_Ref83755839"/>
      <w:r>
        <w:t xml:space="preserve">Table </w:t>
      </w:r>
      <w:fldSimple w:instr=" SEQ Table \* ARABIC ">
        <w:r>
          <w:t>5</w:t>
        </w:r>
      </w:fldSimple>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lastRenderedPageBreak/>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TW"/>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TW"/>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F4687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F4687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TW"/>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TW"/>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TW"/>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TW"/>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TW"/>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TW"/>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lastRenderedPageBreak/>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r>
              <w:rPr>
                <w:rFonts w:eastAsia="SimSun"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TW"/>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TW"/>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Default="00EF6DB4">
      <w:pPr>
        <w:pStyle w:val="Heading5"/>
        <w:rPr>
          <w:lang w:eastAsia="zh-CN"/>
        </w:rPr>
      </w:pPr>
      <w:r>
        <w:rPr>
          <w:lang w:eastAsia="zh-CN"/>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TW"/>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TW"/>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TW"/>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TW"/>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Default="00EF6DB4">
      <w:pPr>
        <w:pStyle w:val="Heading5"/>
        <w:rPr>
          <w:lang w:eastAsia="zh-CN"/>
        </w:rPr>
      </w:pPr>
      <w:r>
        <w:rPr>
          <w:lang w:eastAsia="zh-CN"/>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TW"/>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TW"/>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TW"/>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TW"/>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TW"/>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TW"/>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TW"/>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TW"/>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TW"/>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TW"/>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TW"/>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zh-TW"/>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TW"/>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TW"/>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TW"/>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TW"/>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TW"/>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TW"/>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TW"/>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TW"/>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TW"/>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TW"/>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lastRenderedPageBreak/>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8C0F93" w14:paraId="251242CF" w14:textId="77777777">
        <w:tc>
          <w:tcPr>
            <w:tcW w:w="1525" w:type="dxa"/>
          </w:tcPr>
          <w:p w14:paraId="51543EC8" w14:textId="1E75EE91" w:rsidR="008C0F93" w:rsidRDefault="008C0F93" w:rsidP="008C0F9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2D4DFBE8"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3C5B4D8"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2B799D5"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089578A4"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6941F395"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22A8A53"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TW"/>
              </w:rPr>
              <w:drawing>
                <wp:inline distT="0" distB="0" distL="0" distR="0" wp14:anchorId="05F7D0D7" wp14:editId="0F1368DA">
                  <wp:extent cx="95885" cy="1790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76AA3521" wp14:editId="7AC52D31">
                  <wp:extent cx="466090"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7963BAE4" wp14:editId="0205B40B">
                  <wp:extent cx="95885"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55095AE8"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62F15E6E" w14:textId="77777777" w:rsidR="008C0F93" w:rsidRDefault="008C0F93" w:rsidP="008C0F93">
            <w:pPr>
              <w:pStyle w:val="BodyText"/>
              <w:spacing w:after="0"/>
              <w:rPr>
                <w:rFonts w:ascii="Times New Roman" w:eastAsia="MS Mincho" w:hAnsi="Times New Roman"/>
                <w:b/>
                <w:bCs/>
                <w:sz w:val="22"/>
                <w:szCs w:val="22"/>
                <w:lang w:eastAsia="ja-JP"/>
              </w:rPr>
            </w:pPr>
          </w:p>
          <w:p w14:paraId="60C08E3B"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561D5954" w14:textId="77777777" w:rsidR="008C0F93" w:rsidRDefault="008C0F93" w:rsidP="008C0F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3EF8DAEF"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6BF3E07B" w14:textId="77777777" w:rsidR="008C0F93" w:rsidRDefault="008C0F93" w:rsidP="008C0F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27F96130" w14:textId="77777777" w:rsidR="008C0F93" w:rsidRDefault="008C0F93" w:rsidP="008C0F93">
            <w:pPr>
              <w:pStyle w:val="BodyText"/>
              <w:spacing w:after="0"/>
              <w:rPr>
                <w:rFonts w:ascii="Times New Roman" w:eastAsia="MS Mincho" w:hAnsi="Times New Roman"/>
                <w:sz w:val="22"/>
                <w:szCs w:val="22"/>
                <w:lang w:eastAsia="ja-JP"/>
              </w:rPr>
            </w:pPr>
          </w:p>
        </w:tc>
      </w:tr>
    </w:tbl>
    <w:tbl>
      <w:tblPr>
        <w:tblStyle w:val="TableGrid1"/>
        <w:tblW w:w="0" w:type="auto"/>
        <w:tblLook w:val="04A0" w:firstRow="1" w:lastRow="0" w:firstColumn="1" w:lastColumn="0" w:noHBand="0" w:noVBand="1"/>
      </w:tblPr>
      <w:tblGrid>
        <w:gridCol w:w="1525"/>
        <w:gridCol w:w="8437"/>
      </w:tblGrid>
      <w:tr w:rsidR="007E42A5" w:rsidRPr="00FE472D" w14:paraId="4474762E" w14:textId="77777777" w:rsidTr="0056461B">
        <w:tc>
          <w:tcPr>
            <w:tcW w:w="1525" w:type="dxa"/>
          </w:tcPr>
          <w:p w14:paraId="1775F905" w14:textId="77777777" w:rsidR="007E42A5" w:rsidRDefault="007E42A5" w:rsidP="0056461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23DEE6B8" w14:textId="77777777" w:rsidR="007E42A5" w:rsidRDefault="007E42A5" w:rsidP="0056461B">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3945F9A2" w14:textId="77777777" w:rsidR="007E42A5" w:rsidRDefault="007E42A5" w:rsidP="0056461B">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C869F0E" w14:textId="77777777" w:rsidR="007E42A5" w:rsidRDefault="007E42A5" w:rsidP="0056461B">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6390C8CE" w14:textId="475E94EB" w:rsidR="007E42A5" w:rsidRPr="00FE472D" w:rsidRDefault="007E42A5" w:rsidP="0056461B">
            <w:pPr>
              <w:pStyle w:val="BodyText"/>
              <w:spacing w:after="0"/>
              <w:rPr>
                <w:rFonts w:ascii="Times New Roman" w:hAnsi="Times New Roman"/>
                <w:b/>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 xml:space="preserve">4: </w:t>
            </w:r>
            <w:r w:rsidR="0087677B">
              <w:rPr>
                <w:rFonts w:ascii="Times New Roman" w:hAnsi="Times New Roman"/>
                <w:sz w:val="22"/>
                <w:szCs w:val="22"/>
                <w:lang w:eastAsia="zh-CN"/>
              </w:rPr>
              <w:t>ok</w:t>
            </w:r>
          </w:p>
        </w:tc>
      </w:tr>
      <w:tr w:rsidR="00452FFB" w:rsidRPr="00FE472D" w14:paraId="1321ED77" w14:textId="77777777" w:rsidTr="0056461B">
        <w:tc>
          <w:tcPr>
            <w:tcW w:w="1525" w:type="dxa"/>
          </w:tcPr>
          <w:p w14:paraId="28827EB6" w14:textId="416CC470" w:rsidR="00452FFB" w:rsidRDefault="00452FFB" w:rsidP="00452FF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Apple </w:t>
            </w:r>
          </w:p>
        </w:tc>
        <w:tc>
          <w:tcPr>
            <w:tcW w:w="8437" w:type="dxa"/>
          </w:tcPr>
          <w:p w14:paraId="3499DF69" w14:textId="77777777" w:rsidR="00452FFB" w:rsidRPr="003E3FD1" w:rsidRDefault="00452FFB" w:rsidP="00452FFB">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0E1C7F83" w14:textId="77777777" w:rsidR="00452FFB" w:rsidRDefault="00452FFB" w:rsidP="00452FFB">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76547930" w14:textId="77777777" w:rsidR="00452FFB" w:rsidRPr="003E3FD1" w:rsidRDefault="00452FFB" w:rsidP="00452FFB">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21BA13E9" w14:textId="77777777" w:rsidR="00452FFB" w:rsidRDefault="00452FFB" w:rsidP="00452FFB">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2) : Support </w:t>
            </w:r>
          </w:p>
          <w:p w14:paraId="7A9A93A7" w14:textId="77777777" w:rsidR="00452FFB" w:rsidRPr="003E3FD1" w:rsidRDefault="00452FFB" w:rsidP="00452FFB">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171F6ED9" w14:textId="77777777" w:rsidR="00452FFB" w:rsidRDefault="00452FFB" w:rsidP="00452FFB">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2BEC3401" w14:textId="77777777" w:rsidR="00452FFB" w:rsidRDefault="00452FFB" w:rsidP="00452FF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TW"/>
              </w:rPr>
              <w:drawing>
                <wp:inline distT="0" distB="0" distL="0" distR="0" wp14:anchorId="0012B509" wp14:editId="68B7C9B2">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1F93D48B" w14:textId="77777777" w:rsidR="00452FFB" w:rsidRDefault="00452FFB" w:rsidP="00452FFB">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054DAB98" w14:textId="77777777" w:rsidR="00452FFB" w:rsidRDefault="00452FFB" w:rsidP="00452FFB">
            <w:pPr>
              <w:pStyle w:val="BodyText"/>
              <w:spacing w:after="0"/>
              <w:rPr>
                <w:rFonts w:ascii="Times New Roman" w:eastAsia="MS Mincho" w:hAnsi="Times New Roman"/>
                <w:b/>
                <w:bCs/>
                <w:sz w:val="22"/>
                <w:szCs w:val="22"/>
                <w:lang w:eastAsia="ja-JP"/>
              </w:rPr>
            </w:pPr>
          </w:p>
          <w:p w14:paraId="0FBCAA8E" w14:textId="77777777" w:rsidR="00452FFB" w:rsidRPr="003E3FD1" w:rsidRDefault="00452FFB" w:rsidP="00452FFB">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3143DA7E" w14:textId="53E7D63D" w:rsidR="00452FFB" w:rsidRPr="00586A9D" w:rsidRDefault="00452FFB" w:rsidP="00452FFB">
            <w:pPr>
              <w:pStyle w:val="BodyText"/>
              <w:spacing w:after="0"/>
              <w:rPr>
                <w:rFonts w:ascii="Times New Roman" w:hAnsi="Times New Roman"/>
                <w:sz w:val="22"/>
                <w:szCs w:val="22"/>
                <w:lang w:eastAsia="zh-CN"/>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4B4B1E9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8C0F93" w14:paraId="470A78AB" w14:textId="77777777">
        <w:tc>
          <w:tcPr>
            <w:tcW w:w="1525" w:type="dxa"/>
          </w:tcPr>
          <w:p w14:paraId="7724618C" w14:textId="739F8A1D" w:rsidR="008C0F93" w:rsidRDefault="008C0F93" w:rsidP="008C0F9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49BF32BE" w14:textId="4A827D0F" w:rsidR="008C0F93" w:rsidRDefault="008C0F93" w:rsidP="008C0F9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452FFB" w14:paraId="72266A25" w14:textId="77777777">
        <w:tc>
          <w:tcPr>
            <w:tcW w:w="1525" w:type="dxa"/>
          </w:tcPr>
          <w:p w14:paraId="6758C16C" w14:textId="4DC4FFCB" w:rsidR="00452FFB" w:rsidRDefault="00452FFB" w:rsidP="00452FFB">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Apple </w:t>
            </w:r>
          </w:p>
        </w:tc>
        <w:tc>
          <w:tcPr>
            <w:tcW w:w="8437" w:type="dxa"/>
          </w:tcPr>
          <w:p w14:paraId="530140F9" w14:textId="6963F1B3" w:rsidR="00452FFB" w:rsidRDefault="00452FFB" w:rsidP="00452FF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711285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F46874">
      <w:pPr>
        <w:jc w:val="center"/>
      </w:pPr>
      <w:r>
        <w:rPr>
          <w:noProof/>
        </w:rPr>
        <w:object w:dxaOrig="8252" w:dyaOrig="2526" w14:anchorId="68EDA3D4">
          <v:shape id="_x0000_i1027" type="#_x0000_t75" alt="" style="width:409.4pt;height:129.9pt;mso-width-percent:0;mso-height-percent:0;mso-width-percent:0;mso-height-percent:0" o:ole="">
            <v:imagedata r:id="rId36" o:title=""/>
          </v:shape>
          <o:OLEObject Type="Embed" ProgID="Visio.Drawing.15" ShapeID="_x0000_i1027" DrawAspect="Content" ObjectID="_1695631922" r:id="rId37"/>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F46874">
      <w:pPr>
        <w:jc w:val="center"/>
      </w:pPr>
      <w:r>
        <w:rPr>
          <w:noProof/>
        </w:rPr>
        <w:object w:dxaOrig="8252" w:dyaOrig="2526" w14:anchorId="7FB2E549">
          <v:shape id="_x0000_i1026" type="#_x0000_t75" alt="" style="width:409.4pt;height:129.9pt;mso-width-percent:0;mso-height-percent:0;mso-width-percent:0;mso-height-percent:0" o:ole="">
            <v:imagedata r:id="rId36" o:title=""/>
          </v:shape>
          <o:OLEObject Type="Embed" ProgID="Visio.Drawing.15" ShapeID="_x0000_i1026" DrawAspect="Content" ObjectID="_1695631923" r:id="rId38"/>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3043" w14:paraId="6AB72ACC" w14:textId="77777777">
        <w:tc>
          <w:tcPr>
            <w:tcW w:w="1525" w:type="dxa"/>
          </w:tcPr>
          <w:p w14:paraId="5D7DD631" w14:textId="341FBF53" w:rsidR="00543043" w:rsidRDefault="00543043" w:rsidP="0054304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40FBB1DD"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12E3358B"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3189C933"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3F8EF76F" w14:textId="0DF869BF" w:rsidR="00543043" w:rsidRDefault="00543043" w:rsidP="0054304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773561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EB984EB" w14:textId="77777777" w:rsidR="00D509F8" w:rsidRDefault="00D509F8">
      <w:pPr>
        <w:pStyle w:val="BodyText"/>
        <w:spacing w:after="0"/>
        <w:rPr>
          <w:rFonts w:ascii="Times New Roman" w:hAnsi="Times New Roman"/>
          <w:sz w:val="22"/>
          <w:szCs w:val="22"/>
          <w:lang w:eastAsia="zh-CN"/>
        </w:rPr>
      </w:pPr>
    </w:p>
    <w:p w14:paraId="0E2D14CC" w14:textId="77777777" w:rsidR="00D509F8" w:rsidRDefault="00D509F8">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We are open to further discuss whether or not L = 571 is supported for 480 kHz.</w:t>
      </w:r>
      <w:bookmarkEnd w:id="27"/>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lastRenderedPageBreak/>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Default="00EF6DB4">
      <w:pPr>
        <w:pStyle w:val="Heading5"/>
        <w:rPr>
          <w:lang w:eastAsia="zh-CN"/>
        </w:rPr>
      </w:pPr>
      <w:r>
        <w:rPr>
          <w:lang w:eastAsia="zh-CN"/>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12A63F8E" w14:textId="77777777" w:rsidR="00D509F8" w:rsidRDefault="00D509F8">
      <w:pPr>
        <w:pStyle w:val="BodyText"/>
        <w:spacing w:after="0"/>
        <w:rPr>
          <w:rFonts w:ascii="Times New Roman" w:hAnsi="Times New Roman"/>
          <w:sz w:val="22"/>
          <w:szCs w:val="22"/>
          <w:lang w:eastAsia="zh-CN"/>
        </w:rPr>
      </w:pP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4B5B2D" w14:paraId="05A20BC3" w14:textId="77777777">
        <w:tc>
          <w:tcPr>
            <w:tcW w:w="1525" w:type="dxa"/>
          </w:tcPr>
          <w:p w14:paraId="088D058C" w14:textId="342EC609" w:rsidR="004B5B2D" w:rsidRDefault="004B5B2D" w:rsidP="004B5B2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01701221" w14:textId="77777777" w:rsidR="004B5B2D" w:rsidRDefault="004B5B2D" w:rsidP="004B5B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251A8661" w14:textId="43741AB6" w:rsidR="004B5B2D" w:rsidRDefault="004B5B2D" w:rsidP="004B5B2D">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PSCell and/or SCell (which should not be the case). </w:t>
            </w:r>
          </w:p>
        </w:tc>
      </w:tr>
      <w:tr w:rsidR="007E42A5" w14:paraId="6208BD9A" w14:textId="77777777">
        <w:tc>
          <w:tcPr>
            <w:tcW w:w="1525" w:type="dxa"/>
          </w:tcPr>
          <w:p w14:paraId="2A878F81" w14:textId="5AEFD748" w:rsidR="007E42A5" w:rsidRDefault="007E42A5" w:rsidP="004B5B2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45EA879" w14:textId="77777777" w:rsidR="007E42A5" w:rsidRDefault="007E42A5" w:rsidP="007E42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2D9902AF" w14:textId="3E71D02C" w:rsidR="007E42A5" w:rsidRDefault="007E42A5" w:rsidP="007E42A5">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452FFB" w14:paraId="00F3EAC8" w14:textId="77777777">
        <w:tc>
          <w:tcPr>
            <w:tcW w:w="1525" w:type="dxa"/>
          </w:tcPr>
          <w:p w14:paraId="00E7EEA4" w14:textId="117784E4" w:rsidR="00452FFB" w:rsidRDefault="00452FFB" w:rsidP="00452FF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21AEAC5" w14:textId="77777777" w:rsidR="00452FFB" w:rsidRDefault="00452FFB" w:rsidP="00452FF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5CBAAFB7" w14:textId="0DAD872C" w:rsidR="00452FFB" w:rsidRDefault="00452FFB" w:rsidP="00452FF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728E01" w14:textId="77777777" w:rsidR="00D509F8" w:rsidRDefault="00D509F8">
      <w:pPr>
        <w:pStyle w:val="BodyText"/>
        <w:spacing w:after="0"/>
        <w:rPr>
          <w:rFonts w:ascii="Times New Roman" w:hAnsi="Times New Roman"/>
          <w:sz w:val="22"/>
          <w:szCs w:val="22"/>
          <w:lang w:eastAsia="zh-CN"/>
        </w:rPr>
      </w:pPr>
    </w:p>
    <w:p w14:paraId="22BE7948" w14:textId="77777777" w:rsidR="00D509F8" w:rsidRDefault="00D509F8">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when the LBT is required prior to RACH transmissions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t>Do not specify gaps between consecutive PRACH occasions</w:t>
      </w:r>
      <w:bookmarkEnd w:id="30"/>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1"/>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F46874">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F46874">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TW"/>
        </w:rPr>
        <w:lastRenderedPageBreak/>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F46874">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F46874">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F4687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77777777" w:rsidR="00D509F8" w:rsidRDefault="00EF6DB4">
      <w:pPr>
        <w:pStyle w:val="Heading5"/>
        <w:rPr>
          <w:lang w:eastAsia="zh-CN"/>
        </w:rPr>
      </w:pPr>
      <w:r>
        <w:rPr>
          <w:lang w:eastAsia="zh-CN"/>
        </w:rPr>
        <w:t>Proposal 2.1-1 – alternative to 2.1-2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BodyText"/>
        <w:spacing w:after="0"/>
        <w:rPr>
          <w:rFonts w:ascii="Times New Roman" w:hAnsi="Times New Roman"/>
          <w:sz w:val="22"/>
          <w:szCs w:val="22"/>
          <w:lang w:eastAsia="zh-CN"/>
        </w:rPr>
      </w:pPr>
    </w:p>
    <w:p w14:paraId="0EE43AA4" w14:textId="77777777" w:rsidR="00D509F8" w:rsidRDefault="00EF6DB4">
      <w:pPr>
        <w:pStyle w:val="Heading5"/>
        <w:rPr>
          <w:lang w:eastAsia="zh-CN"/>
        </w:rPr>
      </w:pPr>
      <w:r>
        <w:rPr>
          <w:lang w:eastAsia="zh-CN"/>
        </w:rPr>
        <w:t>Proposal 2.1-2 – alternative to 2.1-1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F46874">
            <w:pPr>
              <w:pStyle w:val="BodyText"/>
              <w:spacing w:after="0" w:line="280" w:lineRule="atLeast"/>
              <w:rPr>
                <w:rFonts w:ascii="Times New Roman" w:hAnsi="Times New Roman"/>
                <w:sz w:val="22"/>
                <w:szCs w:val="22"/>
                <w:lang w:eastAsia="zh-CN"/>
              </w:rPr>
            </w:pPr>
            <w:r>
              <w:rPr>
                <w:noProof/>
              </w:rPr>
              <w:object w:dxaOrig="7388" w:dyaOrig="2027" w14:anchorId="3AA80AA6">
                <v:shape id="_x0000_i1025" type="#_x0000_t75" alt="" style="width:367.75pt;height:100.95pt;mso-width-percent:0;mso-height-percent:0;mso-width-percent:0;mso-height-percent:0" o:ole="">
                  <v:imagedata r:id="rId40" o:title=""/>
                </v:shape>
                <o:OLEObject Type="Embed" ProgID="Visio.Drawing.11" ShapeID="_x0000_i1025" DrawAspect="Content" ObjectID="_1695631924" r:id="rId41"/>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966D20" w14:paraId="663EC665" w14:textId="77777777">
        <w:tc>
          <w:tcPr>
            <w:tcW w:w="1525" w:type="dxa"/>
          </w:tcPr>
          <w:p w14:paraId="61CA6DF5" w14:textId="018721C8" w:rsidR="00966D20" w:rsidRDefault="00966D20" w:rsidP="00966D2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DE93263" w14:textId="3827B1AD" w:rsidR="00966D20" w:rsidRDefault="00966D20" w:rsidP="00966D20">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A5FCA" w14:paraId="0782D0C7" w14:textId="77777777">
        <w:tc>
          <w:tcPr>
            <w:tcW w:w="1525" w:type="dxa"/>
          </w:tcPr>
          <w:p w14:paraId="3FA739BC" w14:textId="71C2A232" w:rsidR="005A5FCA" w:rsidRDefault="005A5FCA" w:rsidP="00966D2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D5EC39B" w14:textId="6AB68178" w:rsidR="005A5FCA" w:rsidRDefault="005A5FCA" w:rsidP="00966D20">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bl>
    <w:tbl>
      <w:tblPr>
        <w:tblStyle w:val="TableGrid2"/>
        <w:tblW w:w="0" w:type="auto"/>
        <w:tblLook w:val="04A0" w:firstRow="1" w:lastRow="0" w:firstColumn="1" w:lastColumn="0" w:noHBand="0" w:noVBand="1"/>
      </w:tblPr>
      <w:tblGrid>
        <w:gridCol w:w="1525"/>
        <w:gridCol w:w="8437"/>
      </w:tblGrid>
      <w:tr w:rsidR="007E42A5" w:rsidRPr="005707CF" w14:paraId="49CC21AA" w14:textId="77777777" w:rsidTr="0056461B">
        <w:tc>
          <w:tcPr>
            <w:tcW w:w="1525" w:type="dxa"/>
          </w:tcPr>
          <w:p w14:paraId="59A157D5" w14:textId="77777777" w:rsidR="007E42A5" w:rsidRPr="005707CF" w:rsidRDefault="007E42A5" w:rsidP="0056461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1DB3701B" w14:textId="77777777" w:rsidR="007E42A5" w:rsidRPr="005B7179" w:rsidRDefault="007E42A5" w:rsidP="0056461B">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p w14:paraId="07E07A9A" w14:textId="77777777" w:rsidR="007E42A5" w:rsidRPr="005707CF" w:rsidRDefault="007E42A5" w:rsidP="0056461B">
            <w:pPr>
              <w:pStyle w:val="BodyText"/>
              <w:spacing w:after="0"/>
              <w:rPr>
                <w:rFonts w:ascii="Times New Roman" w:eastAsiaTheme="minorEastAsia" w:hAnsi="Times New Roman"/>
                <w:sz w:val="22"/>
                <w:szCs w:val="22"/>
                <w:lang w:eastAsia="ko-KR"/>
              </w:rPr>
            </w:pP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EECECDB" w14:textId="77777777" w:rsidR="00D509F8" w:rsidRDefault="00D509F8">
      <w:pPr>
        <w:pStyle w:val="BodyText"/>
        <w:spacing w:after="0"/>
        <w:rPr>
          <w:rFonts w:ascii="Times New Roman" w:hAnsi="Times New Roman"/>
          <w:sz w:val="22"/>
          <w:szCs w:val="22"/>
          <w:lang w:eastAsia="zh-CN"/>
        </w:rPr>
      </w:pPr>
    </w:p>
    <w:p w14:paraId="3247362C" w14:textId="77777777" w:rsidR="00D509F8" w:rsidRDefault="00D509F8">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 t_id + 14 × 160 × f_Id + 14 × 160 × 8 × ul_carrier_Id</w:t>
      </w:r>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77777777" w:rsidR="00D509F8" w:rsidRDefault="00EF6DB4">
      <w:pPr>
        <w:pStyle w:val="BodyText"/>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4"/>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7"/>
      <w:r>
        <w:rPr>
          <w:rFonts w:ascii="Times New Roman" w:hAnsi="Times New Roman"/>
          <w:sz w:val="22"/>
          <w:szCs w:val="22"/>
          <w:lang w:eastAsia="zh-CN"/>
        </w:rPr>
        <w:t>Postpone further discussions of RA-RNTI design until the PRACH configuration design is completed.</w:t>
      </w:r>
      <w:bookmarkEnd w:id="35"/>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F46874">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F46874">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BodyText"/>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modifying the existing calculation equation or redefine t_id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F46874">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F46874">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F46874">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Futurewei, ZTE/Sanechips,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pPr>
        <w:pStyle w:val="BodyText"/>
        <w:numPr>
          <w:ilvl w:val="1"/>
          <w:numId w:val="7"/>
        </w:numPr>
        <w:spacing w:after="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966D20" w14:paraId="14A46FE0" w14:textId="77777777">
        <w:tc>
          <w:tcPr>
            <w:tcW w:w="1525" w:type="dxa"/>
          </w:tcPr>
          <w:p w14:paraId="02DD962D" w14:textId="34CF0328" w:rsidR="00966D20" w:rsidRDefault="00966D20" w:rsidP="00966D20">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09D6E88F" w14:textId="04B8DF1E" w:rsidR="00966D20" w:rsidRDefault="00966D20" w:rsidP="00966D20">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452FFB" w14:paraId="2AB3E07F" w14:textId="77777777">
        <w:tc>
          <w:tcPr>
            <w:tcW w:w="1525" w:type="dxa"/>
          </w:tcPr>
          <w:p w14:paraId="642EF9BB" w14:textId="5A3B71A6" w:rsidR="00452FFB" w:rsidRDefault="00452FFB" w:rsidP="00452FFB">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92F67F3" w14:textId="6761F184" w:rsidR="00452FFB" w:rsidRDefault="00452FFB" w:rsidP="00452FFB">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546F669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t>Alt 2: The 10% over any 100ms interval restriction is applicable to the msg1/msgA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C17211" w14:paraId="27E4E721" w14:textId="77777777">
        <w:tc>
          <w:tcPr>
            <w:tcW w:w="1525" w:type="dxa"/>
          </w:tcPr>
          <w:p w14:paraId="71ECB093" w14:textId="2EFA42FC" w:rsidR="00C17211" w:rsidRDefault="00C17211" w:rsidP="00C172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03EE506" w14:textId="51E88D7F" w:rsidR="00C17211" w:rsidRDefault="00C17211" w:rsidP="00C17211">
            <w:pPr>
              <w:pStyle w:val="BodyText"/>
              <w:spacing w:after="0" w:line="280" w:lineRule="atLeast"/>
              <w:rPr>
                <w:rFonts w:ascii="Times New Roman" w:hAnsi="Times New Roman"/>
                <w:szCs w:val="22"/>
                <w:lang w:eastAsia="zh-CN"/>
              </w:rPr>
            </w:pPr>
            <w:r>
              <w:rPr>
                <w:rFonts w:ascii="Times New Roman" w:hAnsi="Times New Roman"/>
                <w:szCs w:val="22"/>
                <w:lang w:eastAsia="zh-CN"/>
              </w:rPr>
              <w:t>Not sure if Channel Access agenda item will address the case when sub-set of SSBs/ROs fall under SCSe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60065006" w14:textId="77777777" w:rsidR="00D509F8" w:rsidRDefault="00D509F8">
      <w:pPr>
        <w:pStyle w:val="BodyText"/>
        <w:spacing w:after="0"/>
        <w:rPr>
          <w:rFonts w:ascii="Times New Roman" w:hAnsi="Times New Roman"/>
          <w:sz w:val="22"/>
          <w:szCs w:val="22"/>
          <w:lang w:eastAsia="zh-CN"/>
        </w:rPr>
      </w:pPr>
    </w:p>
    <w:p w14:paraId="6D38EAB1" w14:textId="77777777" w:rsidR="00D509F8" w:rsidRDefault="00D509F8">
      <w:pPr>
        <w:pStyle w:val="BodyText"/>
        <w:spacing w:after="0"/>
        <w:rPr>
          <w:rFonts w:ascii="Times New Roman" w:hAnsi="Times New Roman"/>
          <w:sz w:val="22"/>
          <w:szCs w:val="22"/>
          <w:lang w:eastAsia="zh-CN"/>
        </w:rPr>
      </w:pPr>
    </w:p>
    <w:p w14:paraId="3B907373"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FA9D30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Others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5622B619" w14:textId="77777777" w:rsidR="00D509F8" w:rsidRDefault="00D509F8">
      <w:pPr>
        <w:pStyle w:val="BodyText"/>
        <w:spacing w:after="0"/>
        <w:rPr>
          <w:rFonts w:ascii="Times New Roman" w:hAnsi="Times New Roman"/>
          <w:sz w:val="22"/>
          <w:szCs w:val="22"/>
          <w:lang w:eastAsia="zh-CN"/>
        </w:rPr>
      </w:pPr>
    </w:p>
    <w:p w14:paraId="0CB0C0AA" w14:textId="77777777" w:rsidR="00D509F8" w:rsidRDefault="00D509F8">
      <w:pPr>
        <w:pStyle w:val="BodyText"/>
        <w:spacing w:after="0"/>
        <w:rPr>
          <w:rFonts w:ascii="Times New Roman" w:hAnsi="Times New Roman"/>
          <w:sz w:val="22"/>
          <w:szCs w:val="22"/>
          <w:lang w:eastAsia="zh-CN"/>
        </w:rPr>
      </w:pPr>
    </w:p>
    <w:p w14:paraId="73DBFC9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59762DF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CDE8A5" w14:textId="77777777" w:rsidR="00D509F8" w:rsidRDefault="00D509F8">
      <w:pPr>
        <w:pStyle w:val="BodyText"/>
        <w:spacing w:after="0"/>
        <w:rPr>
          <w:rFonts w:ascii="Times New Roman" w:eastAsiaTheme="minorEastAsia" w:hAnsi="Times New Roman"/>
          <w:sz w:val="22"/>
          <w:szCs w:val="22"/>
          <w:lang w:eastAsia="ko-KR"/>
        </w:rPr>
      </w:pPr>
    </w:p>
    <w:p w14:paraId="6762D735" w14:textId="77777777" w:rsidR="00D509F8" w:rsidRDefault="00D509F8">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ListParagraph"/>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footerReference w:type="even" r:id="rId43"/>
      <w:footerReference w:type="defaul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4900" w14:textId="77777777" w:rsidR="00F46874" w:rsidRDefault="00F46874">
      <w:pPr>
        <w:spacing w:after="0" w:line="240" w:lineRule="auto"/>
      </w:pPr>
      <w:r>
        <w:separator/>
      </w:r>
    </w:p>
  </w:endnote>
  <w:endnote w:type="continuationSeparator" w:id="0">
    <w:p w14:paraId="3C169DAC" w14:textId="77777777" w:rsidR="00F46874" w:rsidRDefault="00F4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D623" w14:textId="77777777" w:rsidR="00F33822" w:rsidRDefault="00F33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F33822" w:rsidRDefault="00F338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CC5D" w14:textId="612A0FD8" w:rsidR="00F33822" w:rsidRDefault="00F3382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E0C7" w14:textId="77777777" w:rsidR="00F46874" w:rsidRDefault="00F46874">
      <w:pPr>
        <w:spacing w:after="0" w:line="240" w:lineRule="auto"/>
      </w:pPr>
      <w:r>
        <w:separator/>
      </w:r>
    </w:p>
  </w:footnote>
  <w:footnote w:type="continuationSeparator" w:id="0">
    <w:p w14:paraId="14E96E60" w14:textId="77777777" w:rsidR="00F46874" w:rsidRDefault="00F46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867" w14:textId="77777777" w:rsidR="00F33822" w:rsidRDefault="00F338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6"/>
  </w:num>
  <w:num w:numId="7">
    <w:abstractNumId w:val="1"/>
  </w:num>
  <w:num w:numId="8">
    <w:abstractNumId w:val="15"/>
  </w:num>
  <w:num w:numId="9">
    <w:abstractNumId w:val="9"/>
  </w:num>
  <w:num w:numId="10">
    <w:abstractNumId w:val="11"/>
  </w:num>
  <w:num w:numId="11">
    <w:abstractNumId w:val="13"/>
  </w:num>
  <w:num w:numId="12">
    <w:abstractNumId w:val="3"/>
  </w:num>
  <w:num w:numId="13">
    <w:abstractNumId w:val="12"/>
  </w:num>
  <w:num w:numId="14">
    <w:abstractNumId w:val="5"/>
  </w:num>
  <w:num w:numId="15">
    <w:abstractNumId w:val="18"/>
  </w:num>
  <w:num w:numId="16">
    <w:abstractNumId w:val="7"/>
  </w:num>
  <w:num w:numId="17">
    <w:abstractNumId w:val="6"/>
  </w:num>
  <w:num w:numId="18">
    <w:abstractNumId w:val="10"/>
  </w:num>
  <w:num w:numId="19">
    <w:abstractNumId w:val="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988"/>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4D24"/>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0F8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10"/>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2FFB"/>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2D"/>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043"/>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5FCA"/>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039"/>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6C5B"/>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2E11"/>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E7F83"/>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516"/>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2A5"/>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77B"/>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0F93"/>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22B"/>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D20"/>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47C10"/>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56"/>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78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2B8"/>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211"/>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981"/>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9EF"/>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360"/>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0DD"/>
    <w:rsid w:val="00DE61AA"/>
    <w:rsid w:val="00DE6788"/>
    <w:rsid w:val="00DE6AA0"/>
    <w:rsid w:val="00DE6CE0"/>
    <w:rsid w:val="00DE7012"/>
    <w:rsid w:val="00DE7216"/>
    <w:rsid w:val="00DE79E9"/>
    <w:rsid w:val="00DE7ADB"/>
    <w:rsid w:val="00DE7D03"/>
    <w:rsid w:val="00DE7F77"/>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BAC"/>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22"/>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874"/>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7E42A5"/>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E42A5"/>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__12.vsdx"/><Relationship Id="rId40" Type="http://schemas.openxmlformats.org/officeDocument/2006/relationships/image" Target="media/image22.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__1.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__23.vsdx"/><Relationship Id="rId46" Type="http://schemas.microsoft.com/office/2011/relationships/people" Target="people.xml"/><Relationship Id="rId20" Type="http://schemas.openxmlformats.org/officeDocument/2006/relationships/image" Target="media/image5.png"/><Relationship Id="rId41"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0D79"/>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9564B"/>
    <w:rsid w:val="003D2130"/>
    <w:rsid w:val="003D43E2"/>
    <w:rsid w:val="003D54D0"/>
    <w:rsid w:val="00476631"/>
    <w:rsid w:val="00482C3B"/>
    <w:rsid w:val="00482FB1"/>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157FB"/>
    <w:rsid w:val="006227B3"/>
    <w:rsid w:val="00640579"/>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660"/>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B7EAE88-7AEE-4374-928A-4CDCED70CF9D}">
  <ds:schemaRefs>
    <ds:schemaRef ds:uri="http://schemas.openxmlformats.org/officeDocument/2006/bibliography"/>
  </ds:schemaRefs>
</ds:datastoreItem>
</file>

<file path=customXml/itemProps3.xml><?xml version="1.0" encoding="utf-8"?>
<ds:datastoreItem xmlns:ds="http://schemas.openxmlformats.org/officeDocument/2006/customXml" ds:itemID="{6B0313AF-2C87-47E0-96C9-492793F4D68F}">
  <ds:schemaRefs>
    <ds:schemaRef ds:uri="http://schemas.openxmlformats.org/officeDocument/2006/bibliography"/>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14</TotalTime>
  <Pages>81</Pages>
  <Words>26106</Words>
  <Characters>148809</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Issue Summary for initial access aspects of NR extension up to 71 GHz</vt:lpstr>
    </vt:vector>
  </TitlesOfParts>
  <Company>Intel</Company>
  <LinksUpToDate>false</LinksUpToDate>
  <CharactersWithSpaces>174566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Hong He</cp:lastModifiedBy>
  <cp:revision>6</cp:revision>
  <cp:lastPrinted>2011-11-09T07:49:00Z</cp:lastPrinted>
  <dcterms:created xsi:type="dcterms:W3CDTF">2021-10-13T17:02:00Z</dcterms:created>
  <dcterms:modified xsi:type="dcterms:W3CDTF">2021-10-13T19:05:00Z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