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5pt" o:ole="">
            <v:imagedata r:id="rId13" o:title=""/>
          </v:shape>
          <o:OLEObject Type="Embed" ProgID="Equation.3" ShapeID="_x0000_i1025" DrawAspect="Content" ObjectID="_1695645374"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B3378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B3378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B3378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B3378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B3378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DE60DD">
              <w:rPr>
                <w:position w:val="-6"/>
              </w:rPr>
              <w:pict w14:anchorId="5B24BD4F">
                <v:shape id="_x0000_i1026"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60DD">
              <w:rPr>
                <w:position w:val="-6"/>
              </w:rPr>
              <w:pict w14:anchorId="2B7F69F3">
                <v:shape id="_x0000_i1027" type="#_x0000_t75" style="width:19.5pt;height:12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DE60DD">
              <w:rPr>
                <w:position w:val="-6"/>
              </w:rPr>
              <w:pict w14:anchorId="5210587B">
                <v:shape id="_x0000_i1028"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60DD">
              <w:rPr>
                <w:position w:val="-6"/>
              </w:rPr>
              <w:pict w14:anchorId="581F5248">
                <v:shape id="_x0000_i1029" type="#_x0000_t75" style="width:19.5pt;height:12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DE60DD">
              <w:rPr>
                <w:position w:val="-6"/>
              </w:rPr>
              <w:pict w14:anchorId="44A467B4">
                <v:shape id="_x0000_i1030"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60DD">
              <w:rPr>
                <w:position w:val="-6"/>
              </w:rPr>
              <w:pict w14:anchorId="722B2C2B">
                <v:shape id="_x0000_i1031"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DE60DD">
              <w:rPr>
                <w:position w:val="-6"/>
              </w:rPr>
              <w:pict w14:anchorId="7D4A6E45">
                <v:shape id="_x0000_i1032"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60DD">
              <w:rPr>
                <w:position w:val="-6"/>
              </w:rPr>
              <w:pict w14:anchorId="2B7548A0">
                <v:shape id="_x0000_i1033"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DE60DD">
              <w:rPr>
                <w:position w:val="-6"/>
              </w:rPr>
              <w:pict w14:anchorId="4D6FE9D5">
                <v:shape id="_x0000_i1034"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60DD">
              <w:rPr>
                <w:position w:val="-6"/>
              </w:rPr>
              <w:pict w14:anchorId="596A63B3">
                <v:shape id="_x0000_i1035"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DE60DD">
              <w:rPr>
                <w:position w:val="-6"/>
              </w:rPr>
              <w:pict w14:anchorId="617FA344">
                <v:shape id="_x0000_i1036"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60DD">
              <w:rPr>
                <w:position w:val="-6"/>
              </w:rPr>
              <w:pict w14:anchorId="78A74E5A">
                <v:shape id="_x0000_i1037"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B33785">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#7) ssb-PositionsInBurst in SIB1</w:t>
      </w:r>
    </w:p>
    <w:p w14:paraId="671D3CC2" w14:textId="77777777" w:rsidR="00D509F8" w:rsidRDefault="00EF6DB4">
      <w:pPr>
        <w:pStyle w:val="5"/>
        <w:rPr>
          <w:lang w:eastAsia="zh-CN"/>
        </w:rPr>
      </w:pPr>
      <w:r>
        <w:rPr>
          <w:lang w:eastAsia="zh-CN"/>
        </w:rPr>
        <w:t>Proposal 1.1-3</w:t>
      </w:r>
    </w:p>
    <w:p w14:paraId="67B0C4E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3"/>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3"/>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t>
            </w:r>
            <w:r>
              <w:rPr>
                <w:rFonts w:ascii="Times New Roman" w:hAnsi="Times New Roman"/>
                <w:sz w:val="22"/>
                <w:szCs w:val="22"/>
                <w:lang w:eastAsia="zh-CN"/>
              </w:rPr>
              <w:lastRenderedPageBreak/>
              <w:t>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a"/>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3pt;height:14.5pt" o:ole="">
                        <v:imagedata r:id="rId16" o:title=""/>
                      </v:shape>
                      <o:OLEObject Type="Embed" ProgID="Equation.3" ShapeID="_x0000_i1038" DrawAspect="Content" ObjectID="_1695645375"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3.5pt;height:16.5pt" o:ole="">
                        <v:imagedata r:id="rId18" o:title=""/>
                      </v:shape>
                      <o:OLEObject Type="Embed" ProgID="Equation.3" ShapeID="_x0000_i1039" DrawAspect="Content" ObjectID="_1695645376"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lastRenderedPageBreak/>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3"/>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3"/>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1FFEDB03"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12EDF875"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DE60DD" w:rsidRPr="00B354CA" w14:paraId="46B3AF53" w14:textId="77777777" w:rsidTr="00DE60DD">
        <w:tc>
          <w:tcPr>
            <w:tcW w:w="1525" w:type="dxa"/>
          </w:tcPr>
          <w:p w14:paraId="124B1BC9" w14:textId="77777777" w:rsidR="00DE60DD" w:rsidRDefault="00DE60DD" w:rsidP="00C118D5">
            <w:pPr>
              <w:pStyle w:val="ac"/>
              <w:spacing w:after="0" w:line="280" w:lineRule="atLeast"/>
              <w:jc w:val="center"/>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675A6D0"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Issue#1</w:t>
            </w:r>
          </w:p>
          <w:p w14:paraId="4A8D6DA0"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2EB37AD4"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367BD97A"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Issue#2</w:t>
            </w:r>
          </w:p>
          <w:p w14:paraId="4852FB94" w14:textId="77777777" w:rsidR="00DE60DD" w:rsidRDefault="00DE60DD" w:rsidP="00C118D5">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7E43489C" w14:textId="787D9B6D" w:rsidR="00DE60DD" w:rsidRDefault="00DE60DD" w:rsidP="00C118D5">
            <w:pPr>
              <w:overflowPunct/>
              <w:autoSpaceDE/>
              <w:autoSpaceDN/>
              <w:adjustRightInd/>
              <w:spacing w:after="0"/>
              <w:textAlignment w:val="auto"/>
              <w:rPr>
                <w:sz w:val="22"/>
                <w:szCs w:val="22"/>
                <w:lang w:eastAsia="zh-CN"/>
              </w:rPr>
            </w:pPr>
            <w:r>
              <w:rPr>
                <w:rFonts w:eastAsia="MS Mincho"/>
                <w:sz w:val="22"/>
                <w:szCs w:val="22"/>
                <w:lang w:eastAsia="ja-JP"/>
              </w:rPr>
              <w:t>Issue#3</w:t>
            </w:r>
            <w:r>
              <w:rPr>
                <w:rFonts w:eastAsia="MS Mincho"/>
                <w:sz w:val="22"/>
                <w:szCs w:val="22"/>
                <w:lang w:eastAsia="ja-JP"/>
              </w:rPr>
              <w:t xml:space="preserve">   </w:t>
            </w:r>
            <w:bookmarkStart w:id="16" w:name="_GoBack"/>
            <w:bookmarkEnd w:id="16"/>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7645935C"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Issue#4   We support the Proposal 1.1-5.</w:t>
            </w:r>
          </w:p>
          <w:p w14:paraId="66333904" w14:textId="77777777" w:rsidR="00DE60DD" w:rsidRDefault="00DE60DD" w:rsidP="00C118D5">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61F2D63" w14:textId="77777777" w:rsidR="00DE60DD" w:rsidRDefault="00DE60DD" w:rsidP="00C118D5">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051D0E21" w14:textId="77777777" w:rsidR="00DE60DD" w:rsidRPr="00B354CA" w:rsidRDefault="00DE60DD" w:rsidP="00C118D5">
            <w:pPr>
              <w:overflowPunct/>
              <w:autoSpaceDE/>
              <w:autoSpaceDN/>
              <w:adjustRightInd/>
              <w:spacing w:after="0"/>
              <w:textAlignment w:val="auto"/>
              <w:rPr>
                <w:rFonts w:hint="eastAsia"/>
                <w:sz w:val="22"/>
                <w:szCs w:val="22"/>
                <w:lang w:eastAsia="zh-CN"/>
              </w:rPr>
            </w:pPr>
            <w:r>
              <w:rPr>
                <w:rFonts w:eastAsia="MS Mincho"/>
                <w:sz w:val="22"/>
                <w:szCs w:val="22"/>
                <w:lang w:eastAsia="ja-JP"/>
              </w:rPr>
              <w:t>Issue#7  We think it also should be deferred after determining candidate SSB positions.</w:t>
            </w:r>
          </w:p>
        </w:tc>
      </w:tr>
    </w:tbl>
    <w:p w14:paraId="05237EAB" w14:textId="77777777" w:rsidR="00D509F8" w:rsidRPr="00DE60DD"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ac"/>
        <w:spacing w:after="0"/>
        <w:rPr>
          <w:rFonts w:ascii="Times New Roman" w:hAnsi="Times New Roman"/>
          <w:sz w:val="22"/>
          <w:szCs w:val="22"/>
          <w:lang w:eastAsia="zh-CN"/>
        </w:rPr>
      </w:pPr>
    </w:p>
    <w:p w14:paraId="7053BE20" w14:textId="77777777" w:rsidR="00D509F8" w:rsidRDefault="00D509F8">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7" w:name="OLE_LINK163"/>
      <w:r>
        <w:rPr>
          <w:rFonts w:ascii="Times New Roman" w:hAnsi="Times New Roman"/>
          <w:sz w:val="22"/>
          <w:szCs w:val="22"/>
          <w:lang w:eastAsia="zh-CN"/>
        </w:rPr>
        <w:t>For operations with shared spectrum:</w:t>
      </w:r>
      <w:bookmarkEnd w:id="17"/>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6"/>
      <w:r>
        <w:rPr>
          <w:rFonts w:ascii="Times New Roman" w:hAnsi="Times New Roman"/>
          <w:sz w:val="22"/>
          <w:szCs w:val="22"/>
          <w:lang w:eastAsia="zh-CN"/>
        </w:rPr>
        <w:t>For SS/PBCH block with 120 kHz SCS, no new values of n are supported. Hence the Case D pattern from Rel-15 is supported.</w:t>
      </w:r>
      <w:bookmarkEnd w:id="18"/>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9"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9"/>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w:lastRenderedPageBreak/>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3"/>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5pt;height:56.5pt" o:ole="">
                  <v:imagedata r:id="rId21" o:title=""/>
                </v:shape>
                <o:OLEObject Type="Embed" ProgID="Visio.Drawing.15" ShapeID="_x0000_i1040" DrawAspect="Content" ObjectID="_1695645377"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lastRenderedPageBreak/>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B224199" w14:textId="77777777" w:rsidR="006E7F83" w:rsidRDefault="006E7F83" w:rsidP="006E7F83">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ac"/>
        <w:spacing w:after="0"/>
        <w:rPr>
          <w:rFonts w:ascii="Times New Roman" w:hAnsi="Times New Roman"/>
          <w:sz w:val="22"/>
          <w:szCs w:val="22"/>
          <w:lang w:eastAsia="zh-CN"/>
        </w:rPr>
      </w:pPr>
    </w:p>
    <w:p w14:paraId="382D8469" w14:textId="77777777" w:rsidR="00D509F8" w:rsidRDefault="00D509F8">
      <w:pPr>
        <w:pStyle w:val="ac"/>
        <w:spacing w:after="0"/>
        <w:rPr>
          <w:rFonts w:ascii="Times New Roman" w:hAnsi="Times New Roman"/>
          <w:sz w:val="22"/>
          <w:szCs w:val="22"/>
          <w:lang w:eastAsia="zh-CN"/>
        </w:rPr>
      </w:pPr>
    </w:p>
    <w:p w14:paraId="453D76F4" w14:textId="77777777" w:rsidR="00D509F8" w:rsidRDefault="00D509F8">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RB offsets values of 0 and 76 RBs can be considered for multiplexing pattern 1. </w:t>
      </w:r>
    </w:p>
    <w:p w14:paraId="3F480235" w14:textId="77777777" w:rsidR="00D509F8" w:rsidRDefault="00EF6DB4">
      <w:pPr>
        <w:pStyle w:val="aff3"/>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0" w:name="_Ref83755805"/>
      <w:r>
        <w:t xml:space="preserve">Table </w:t>
      </w:r>
      <w:fldSimple w:instr=" SEQ Table \* ARABIC ">
        <w:r>
          <w:t>4</w:t>
        </w:r>
      </w:fldSimple>
      <w:bookmarkEnd w:id="20"/>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1"/>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1"/>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1"/>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1"/>
                <w:rFonts w:cs="Arial"/>
                <w:szCs w:val="18"/>
              </w:rPr>
              <w:t>5</w:t>
            </w:r>
          </w:p>
        </w:tc>
        <w:tc>
          <w:tcPr>
            <w:tcW w:w="3190" w:type="dxa"/>
            <w:vAlign w:val="center"/>
          </w:tcPr>
          <w:p w14:paraId="2A823602" w14:textId="77777777" w:rsidR="00D509F8" w:rsidRDefault="00EF6DB4">
            <w:pPr>
              <w:pStyle w:val="TAC"/>
            </w:pPr>
            <w:r>
              <w:rPr>
                <w:rStyle w:val="aff1"/>
                <w:rFonts w:cs="Arial"/>
                <w:szCs w:val="18"/>
              </w:rPr>
              <w:t>1</w:t>
            </w:r>
          </w:p>
        </w:tc>
        <w:tc>
          <w:tcPr>
            <w:tcW w:w="883" w:type="dxa"/>
            <w:vAlign w:val="center"/>
          </w:tcPr>
          <w:p w14:paraId="605EABFD" w14:textId="77777777" w:rsidR="00D509F8" w:rsidRDefault="00EF6DB4">
            <w:pPr>
              <w:pStyle w:val="TAC"/>
            </w:pPr>
            <w:r>
              <w:rPr>
                <w:rStyle w:val="aff1"/>
                <w:rFonts w:cs="Arial"/>
                <w:szCs w:val="18"/>
              </w:rPr>
              <w:t>1</w:t>
            </w:r>
          </w:p>
        </w:tc>
        <w:tc>
          <w:tcPr>
            <w:tcW w:w="3291" w:type="dxa"/>
            <w:vAlign w:val="center"/>
          </w:tcPr>
          <w:p w14:paraId="2AF8EAC5" w14:textId="77777777" w:rsidR="00D509F8" w:rsidRDefault="00EF6DB4">
            <w:pPr>
              <w:pStyle w:val="TAC"/>
            </w:pPr>
            <w:r>
              <w:rPr>
                <w:rStyle w:val="aff1"/>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1"/>
                <w:rFonts w:cs="Arial"/>
                <w:szCs w:val="18"/>
              </w:rPr>
            </w:pPr>
            <w:r>
              <w:rPr>
                <w:rStyle w:val="aff1"/>
                <w:rFonts w:cs="Arial"/>
                <w:szCs w:val="18"/>
              </w:rPr>
              <w:t>0</w:t>
            </w:r>
          </w:p>
        </w:tc>
        <w:tc>
          <w:tcPr>
            <w:tcW w:w="3190" w:type="dxa"/>
            <w:vAlign w:val="center"/>
          </w:tcPr>
          <w:p w14:paraId="55FAB1EE"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0D88D7BF"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55C97D85"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1"/>
                <w:rFonts w:cs="Arial"/>
                <w:szCs w:val="18"/>
              </w:rPr>
            </w:pPr>
            <w:r>
              <w:rPr>
                <w:rStyle w:val="aff1"/>
                <w:rFonts w:cs="Arial"/>
                <w:szCs w:val="18"/>
              </w:rPr>
              <w:t>5</w:t>
            </w:r>
          </w:p>
        </w:tc>
        <w:tc>
          <w:tcPr>
            <w:tcW w:w="3190" w:type="dxa"/>
            <w:vAlign w:val="center"/>
          </w:tcPr>
          <w:p w14:paraId="006ABF3F"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1A37960D"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6184331C"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1"/>
                <w:rFonts w:cs="Arial"/>
                <w:szCs w:val="18"/>
              </w:rPr>
              <w:t>0</w:t>
            </w:r>
          </w:p>
        </w:tc>
        <w:tc>
          <w:tcPr>
            <w:tcW w:w="3190" w:type="dxa"/>
            <w:vAlign w:val="center"/>
          </w:tcPr>
          <w:p w14:paraId="681317D5" w14:textId="77777777" w:rsidR="00D509F8" w:rsidRDefault="00EF6DB4">
            <w:pPr>
              <w:pStyle w:val="TAC"/>
            </w:pPr>
            <w:r>
              <w:rPr>
                <w:rStyle w:val="aff1"/>
                <w:rFonts w:cs="Arial"/>
                <w:szCs w:val="18"/>
              </w:rPr>
              <w:t>2</w:t>
            </w:r>
          </w:p>
        </w:tc>
        <w:tc>
          <w:tcPr>
            <w:tcW w:w="883" w:type="dxa"/>
            <w:vAlign w:val="center"/>
          </w:tcPr>
          <w:p w14:paraId="3F8639D8" w14:textId="77777777" w:rsidR="00D509F8" w:rsidRDefault="00EF6DB4">
            <w:pPr>
              <w:pStyle w:val="TAC"/>
            </w:pPr>
            <w:r>
              <w:rPr>
                <w:rStyle w:val="aff1"/>
                <w:rFonts w:cs="Arial"/>
                <w:szCs w:val="18"/>
              </w:rPr>
              <w:t>1/2</w:t>
            </w:r>
          </w:p>
        </w:tc>
        <w:tc>
          <w:tcPr>
            <w:tcW w:w="3291" w:type="dxa"/>
            <w:vAlign w:val="center"/>
          </w:tcPr>
          <w:p w14:paraId="1B65E9CA"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1"/>
                <w:rFonts w:cs="Arial"/>
                <w:szCs w:val="18"/>
              </w:rPr>
              <w:t>5</w:t>
            </w:r>
          </w:p>
        </w:tc>
        <w:tc>
          <w:tcPr>
            <w:tcW w:w="3190" w:type="dxa"/>
            <w:vAlign w:val="center"/>
          </w:tcPr>
          <w:p w14:paraId="02DE4AEE" w14:textId="77777777" w:rsidR="00D509F8" w:rsidRDefault="00EF6DB4">
            <w:pPr>
              <w:pStyle w:val="TAC"/>
            </w:pPr>
            <w:r>
              <w:rPr>
                <w:rStyle w:val="aff1"/>
                <w:rFonts w:cs="Arial"/>
                <w:szCs w:val="18"/>
              </w:rPr>
              <w:t>2</w:t>
            </w:r>
          </w:p>
        </w:tc>
        <w:tc>
          <w:tcPr>
            <w:tcW w:w="883" w:type="dxa"/>
            <w:vAlign w:val="center"/>
          </w:tcPr>
          <w:p w14:paraId="24ED4269" w14:textId="77777777" w:rsidR="00D509F8" w:rsidRDefault="00EF6DB4">
            <w:pPr>
              <w:pStyle w:val="TAC"/>
            </w:pPr>
            <w:r>
              <w:rPr>
                <w:rStyle w:val="aff1"/>
                <w:rFonts w:cs="Arial"/>
                <w:szCs w:val="18"/>
              </w:rPr>
              <w:t>1/2</w:t>
            </w:r>
          </w:p>
        </w:tc>
        <w:tc>
          <w:tcPr>
            <w:tcW w:w="3291" w:type="dxa"/>
            <w:vAlign w:val="center"/>
          </w:tcPr>
          <w:p w14:paraId="3D198798"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1"/>
                <w:rFonts w:cs="Arial"/>
                <w:szCs w:val="18"/>
              </w:rPr>
              <w:t>0</w:t>
            </w:r>
          </w:p>
        </w:tc>
        <w:tc>
          <w:tcPr>
            <w:tcW w:w="3190" w:type="dxa"/>
            <w:vAlign w:val="center"/>
          </w:tcPr>
          <w:p w14:paraId="76C7345A" w14:textId="77777777" w:rsidR="00D509F8" w:rsidRDefault="00EF6DB4">
            <w:pPr>
              <w:pStyle w:val="TAC"/>
            </w:pPr>
            <w:r>
              <w:rPr>
                <w:rStyle w:val="aff1"/>
                <w:rFonts w:cs="Arial"/>
                <w:szCs w:val="18"/>
              </w:rPr>
              <w:t>1</w:t>
            </w:r>
          </w:p>
        </w:tc>
        <w:tc>
          <w:tcPr>
            <w:tcW w:w="883" w:type="dxa"/>
            <w:vAlign w:val="center"/>
          </w:tcPr>
          <w:p w14:paraId="53305210" w14:textId="77777777" w:rsidR="00D509F8" w:rsidRDefault="00EF6DB4">
            <w:pPr>
              <w:pStyle w:val="TAC"/>
            </w:pPr>
            <w:r>
              <w:rPr>
                <w:rStyle w:val="aff1"/>
                <w:rFonts w:cs="Arial"/>
                <w:szCs w:val="18"/>
              </w:rPr>
              <w:t>2</w:t>
            </w:r>
          </w:p>
        </w:tc>
        <w:tc>
          <w:tcPr>
            <w:tcW w:w="3291" w:type="dxa"/>
            <w:vAlign w:val="center"/>
          </w:tcPr>
          <w:p w14:paraId="7FC902E8" w14:textId="77777777" w:rsidR="00D509F8" w:rsidRDefault="00EF6DB4">
            <w:pPr>
              <w:pStyle w:val="TAC"/>
            </w:pPr>
            <w:r>
              <w:rPr>
                <w:rStyle w:val="aff1"/>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1"/>
                <w:rFonts w:cs="Arial"/>
                <w:szCs w:val="18"/>
              </w:rPr>
              <w:t>5</w:t>
            </w:r>
          </w:p>
        </w:tc>
        <w:tc>
          <w:tcPr>
            <w:tcW w:w="3190" w:type="dxa"/>
            <w:vAlign w:val="center"/>
          </w:tcPr>
          <w:p w14:paraId="322BA9D4" w14:textId="77777777" w:rsidR="00D509F8" w:rsidRDefault="00EF6DB4">
            <w:pPr>
              <w:pStyle w:val="TAC"/>
            </w:pPr>
            <w:r>
              <w:rPr>
                <w:rStyle w:val="aff1"/>
                <w:rFonts w:cs="Arial"/>
                <w:szCs w:val="18"/>
              </w:rPr>
              <w:t>1</w:t>
            </w:r>
          </w:p>
        </w:tc>
        <w:tc>
          <w:tcPr>
            <w:tcW w:w="883" w:type="dxa"/>
            <w:vAlign w:val="center"/>
          </w:tcPr>
          <w:p w14:paraId="501F0308" w14:textId="77777777" w:rsidR="00D509F8" w:rsidRDefault="00EF6DB4">
            <w:pPr>
              <w:pStyle w:val="TAC"/>
            </w:pPr>
            <w:r>
              <w:rPr>
                <w:rStyle w:val="aff1"/>
                <w:rFonts w:cs="Arial"/>
                <w:szCs w:val="18"/>
              </w:rPr>
              <w:t>2</w:t>
            </w:r>
          </w:p>
        </w:tc>
        <w:tc>
          <w:tcPr>
            <w:tcW w:w="3291" w:type="dxa"/>
            <w:vAlign w:val="center"/>
          </w:tcPr>
          <w:p w14:paraId="50C41BA7" w14:textId="77777777" w:rsidR="00D509F8" w:rsidRDefault="00EF6DB4">
            <w:pPr>
              <w:pStyle w:val="TAC"/>
            </w:pPr>
            <w:r>
              <w:rPr>
                <w:rStyle w:val="aff1"/>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1" w:name="_Ref83755839"/>
      <w:r>
        <w:t xml:space="preserve">Table </w:t>
      </w:r>
      <w:fldSimple w:instr=" SEQ Table \* ARABIC ">
        <w:r>
          <w:t>5</w:t>
        </w:r>
      </w:fldSimple>
      <w:bookmarkEnd w:id="21"/>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1"/>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1"/>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1"/>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1"/>
                <w:rFonts w:cs="Arial"/>
                <w:szCs w:val="18"/>
              </w:rPr>
              <w:t>0</w:t>
            </w:r>
          </w:p>
        </w:tc>
        <w:tc>
          <w:tcPr>
            <w:tcW w:w="2871" w:type="dxa"/>
            <w:vAlign w:val="center"/>
          </w:tcPr>
          <w:p w14:paraId="05EFE5F3" w14:textId="77777777" w:rsidR="00D509F8" w:rsidRDefault="00EF6DB4">
            <w:pPr>
              <w:pStyle w:val="TAC"/>
            </w:pPr>
            <w:r>
              <w:rPr>
                <w:rStyle w:val="aff1"/>
                <w:rFonts w:cs="Arial"/>
                <w:szCs w:val="18"/>
              </w:rPr>
              <w:t>2</w:t>
            </w:r>
          </w:p>
        </w:tc>
        <w:tc>
          <w:tcPr>
            <w:tcW w:w="883" w:type="dxa"/>
            <w:vAlign w:val="center"/>
          </w:tcPr>
          <w:p w14:paraId="5F55587E" w14:textId="77777777" w:rsidR="00D509F8" w:rsidRDefault="00EF6DB4">
            <w:pPr>
              <w:pStyle w:val="TAC"/>
            </w:pPr>
            <w:r>
              <w:rPr>
                <w:rStyle w:val="aff1"/>
                <w:rFonts w:cs="Arial"/>
                <w:szCs w:val="18"/>
              </w:rPr>
              <w:t>1/2</w:t>
            </w:r>
          </w:p>
        </w:tc>
        <w:tc>
          <w:tcPr>
            <w:tcW w:w="3290" w:type="dxa"/>
            <w:vAlign w:val="center"/>
          </w:tcPr>
          <w:p w14:paraId="6830C2F8"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1479399" w14:textId="77777777" w:rsidR="00D509F8" w:rsidRDefault="00EF6DB4">
            <w:pPr>
              <w:pStyle w:val="TAC"/>
            </w:pPr>
            <w:r>
              <w:rPr>
                <w:rStyle w:val="aff1"/>
                <w:rFonts w:cs="Arial"/>
                <w:szCs w:val="18"/>
              </w:rPr>
              <w:t>1</w:t>
            </w:r>
          </w:p>
        </w:tc>
        <w:tc>
          <w:tcPr>
            <w:tcW w:w="883" w:type="dxa"/>
            <w:vAlign w:val="center"/>
          </w:tcPr>
          <w:p w14:paraId="01F5FD1F" w14:textId="77777777" w:rsidR="00D509F8" w:rsidRDefault="00EF6DB4">
            <w:pPr>
              <w:pStyle w:val="TAC"/>
            </w:pPr>
            <w:r>
              <w:rPr>
                <w:rStyle w:val="aff1"/>
                <w:rFonts w:cs="Arial"/>
                <w:szCs w:val="18"/>
              </w:rPr>
              <w:t>1</w:t>
            </w:r>
          </w:p>
        </w:tc>
        <w:tc>
          <w:tcPr>
            <w:tcW w:w="3290" w:type="dxa"/>
            <w:vAlign w:val="center"/>
          </w:tcPr>
          <w:p w14:paraId="54FC4C00" w14:textId="77777777" w:rsidR="00D509F8" w:rsidRDefault="00EF6DB4">
            <w:pPr>
              <w:pStyle w:val="TAC"/>
            </w:pPr>
            <w:r>
              <w:rPr>
                <w:rStyle w:val="aff1"/>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96022DC" w14:textId="77777777" w:rsidR="00D509F8" w:rsidRDefault="00EF6DB4">
            <w:pPr>
              <w:pStyle w:val="TAC"/>
            </w:pPr>
            <w:r>
              <w:rPr>
                <w:rStyle w:val="aff1"/>
                <w:rFonts w:cs="Arial"/>
                <w:szCs w:val="18"/>
              </w:rPr>
              <w:t>2</w:t>
            </w:r>
          </w:p>
        </w:tc>
        <w:tc>
          <w:tcPr>
            <w:tcW w:w="883" w:type="dxa"/>
            <w:vAlign w:val="center"/>
          </w:tcPr>
          <w:p w14:paraId="1826034D" w14:textId="77777777" w:rsidR="00D509F8" w:rsidRDefault="00EF6DB4">
            <w:pPr>
              <w:pStyle w:val="TAC"/>
            </w:pPr>
            <w:r>
              <w:rPr>
                <w:rStyle w:val="aff1"/>
                <w:rFonts w:cs="Arial"/>
                <w:szCs w:val="18"/>
              </w:rPr>
              <w:t>1/2</w:t>
            </w:r>
          </w:p>
        </w:tc>
        <w:tc>
          <w:tcPr>
            <w:tcW w:w="3290" w:type="dxa"/>
            <w:vAlign w:val="center"/>
          </w:tcPr>
          <w:p w14:paraId="05596F5A"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1"/>
                <w:rFonts w:cs="Arial"/>
                <w:szCs w:val="18"/>
              </w:rPr>
              <w:t>5</w:t>
            </w:r>
          </w:p>
        </w:tc>
        <w:tc>
          <w:tcPr>
            <w:tcW w:w="2871" w:type="dxa"/>
            <w:vAlign w:val="center"/>
          </w:tcPr>
          <w:p w14:paraId="4AAA8B0E" w14:textId="77777777" w:rsidR="00D509F8" w:rsidRDefault="00EF6DB4">
            <w:pPr>
              <w:pStyle w:val="TAC"/>
            </w:pPr>
            <w:r>
              <w:rPr>
                <w:rStyle w:val="aff1"/>
                <w:rFonts w:cs="Arial"/>
                <w:szCs w:val="18"/>
              </w:rPr>
              <w:t>1</w:t>
            </w:r>
          </w:p>
        </w:tc>
        <w:tc>
          <w:tcPr>
            <w:tcW w:w="883" w:type="dxa"/>
            <w:vAlign w:val="center"/>
          </w:tcPr>
          <w:p w14:paraId="0BA56AE3" w14:textId="77777777" w:rsidR="00D509F8" w:rsidRDefault="00EF6DB4">
            <w:pPr>
              <w:pStyle w:val="TAC"/>
            </w:pPr>
            <w:r>
              <w:rPr>
                <w:rStyle w:val="aff1"/>
                <w:rFonts w:cs="Arial"/>
                <w:szCs w:val="18"/>
              </w:rPr>
              <w:t>1</w:t>
            </w:r>
          </w:p>
        </w:tc>
        <w:tc>
          <w:tcPr>
            <w:tcW w:w="3290" w:type="dxa"/>
            <w:vAlign w:val="center"/>
          </w:tcPr>
          <w:p w14:paraId="64022EED" w14:textId="77777777" w:rsidR="00D509F8" w:rsidRDefault="00EF6DB4">
            <w:pPr>
              <w:pStyle w:val="TAC"/>
            </w:pPr>
            <w:r>
              <w:rPr>
                <w:rStyle w:val="aff1"/>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1"/>
                <w:rFonts w:cs="Arial"/>
                <w:szCs w:val="18"/>
              </w:rPr>
              <w:t>5</w:t>
            </w:r>
          </w:p>
        </w:tc>
        <w:tc>
          <w:tcPr>
            <w:tcW w:w="2871" w:type="dxa"/>
            <w:vAlign w:val="center"/>
          </w:tcPr>
          <w:p w14:paraId="2BB9E836" w14:textId="77777777" w:rsidR="00D509F8" w:rsidRDefault="00EF6DB4">
            <w:pPr>
              <w:pStyle w:val="TAC"/>
            </w:pPr>
            <w:r>
              <w:rPr>
                <w:rStyle w:val="aff1"/>
                <w:rFonts w:cs="Arial"/>
                <w:szCs w:val="18"/>
              </w:rPr>
              <w:t>2</w:t>
            </w:r>
          </w:p>
        </w:tc>
        <w:tc>
          <w:tcPr>
            <w:tcW w:w="883" w:type="dxa"/>
            <w:vAlign w:val="center"/>
          </w:tcPr>
          <w:p w14:paraId="160E29E0" w14:textId="77777777" w:rsidR="00D509F8" w:rsidRDefault="00EF6DB4">
            <w:pPr>
              <w:pStyle w:val="TAC"/>
            </w:pPr>
            <w:r>
              <w:rPr>
                <w:rStyle w:val="aff1"/>
                <w:rFonts w:cs="Arial"/>
                <w:szCs w:val="18"/>
              </w:rPr>
              <w:t>1/2</w:t>
            </w:r>
          </w:p>
        </w:tc>
        <w:tc>
          <w:tcPr>
            <w:tcW w:w="3290" w:type="dxa"/>
            <w:vAlign w:val="center"/>
          </w:tcPr>
          <w:p w14:paraId="38692A14"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1"/>
                <w:rFonts w:cs="Arial"/>
                <w:szCs w:val="18"/>
              </w:rPr>
              <w:t>5+5X</w:t>
            </w:r>
          </w:p>
        </w:tc>
        <w:tc>
          <w:tcPr>
            <w:tcW w:w="2871" w:type="dxa"/>
            <w:vAlign w:val="center"/>
          </w:tcPr>
          <w:p w14:paraId="2A28B5C8" w14:textId="77777777" w:rsidR="00D509F8" w:rsidRDefault="00EF6DB4">
            <w:pPr>
              <w:pStyle w:val="TAC"/>
            </w:pPr>
            <w:r>
              <w:rPr>
                <w:rStyle w:val="aff1"/>
                <w:rFonts w:cs="Arial"/>
                <w:szCs w:val="18"/>
              </w:rPr>
              <w:t>1</w:t>
            </w:r>
          </w:p>
        </w:tc>
        <w:tc>
          <w:tcPr>
            <w:tcW w:w="883" w:type="dxa"/>
            <w:vAlign w:val="center"/>
          </w:tcPr>
          <w:p w14:paraId="76D2948B" w14:textId="77777777" w:rsidR="00D509F8" w:rsidRDefault="00EF6DB4">
            <w:pPr>
              <w:pStyle w:val="TAC"/>
            </w:pPr>
            <w:r>
              <w:rPr>
                <w:rStyle w:val="aff1"/>
                <w:rFonts w:cs="Arial"/>
                <w:szCs w:val="18"/>
              </w:rPr>
              <w:t>1</w:t>
            </w:r>
          </w:p>
        </w:tc>
        <w:tc>
          <w:tcPr>
            <w:tcW w:w="3290" w:type="dxa"/>
            <w:vAlign w:val="center"/>
          </w:tcPr>
          <w:p w14:paraId="07997F00" w14:textId="77777777" w:rsidR="00D509F8" w:rsidRDefault="00EF6DB4">
            <w:pPr>
              <w:pStyle w:val="TAC"/>
            </w:pPr>
            <w:r>
              <w:rPr>
                <w:rStyle w:val="aff1"/>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1"/>
                <w:rFonts w:cs="Arial"/>
                <w:szCs w:val="18"/>
              </w:rPr>
              <w:t>5+5X</w:t>
            </w:r>
          </w:p>
        </w:tc>
        <w:tc>
          <w:tcPr>
            <w:tcW w:w="2871" w:type="dxa"/>
            <w:vAlign w:val="center"/>
          </w:tcPr>
          <w:p w14:paraId="77896E44" w14:textId="77777777" w:rsidR="00D509F8" w:rsidRDefault="00EF6DB4">
            <w:pPr>
              <w:pStyle w:val="TAC"/>
            </w:pPr>
            <w:r>
              <w:rPr>
                <w:rStyle w:val="aff1"/>
                <w:rFonts w:cs="Arial"/>
                <w:szCs w:val="18"/>
              </w:rPr>
              <w:t>2</w:t>
            </w:r>
          </w:p>
        </w:tc>
        <w:tc>
          <w:tcPr>
            <w:tcW w:w="883" w:type="dxa"/>
            <w:vAlign w:val="center"/>
          </w:tcPr>
          <w:p w14:paraId="6E5821CF" w14:textId="77777777" w:rsidR="00D509F8" w:rsidRDefault="00EF6DB4">
            <w:pPr>
              <w:pStyle w:val="TAC"/>
            </w:pPr>
            <w:r>
              <w:rPr>
                <w:rStyle w:val="aff1"/>
                <w:rFonts w:cs="Arial"/>
                <w:szCs w:val="18"/>
              </w:rPr>
              <w:t>1/2</w:t>
            </w:r>
          </w:p>
        </w:tc>
        <w:tc>
          <w:tcPr>
            <w:tcW w:w="3290" w:type="dxa"/>
            <w:vAlign w:val="center"/>
          </w:tcPr>
          <w:p w14:paraId="4615ECD2"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1"/>
                <w:rFonts w:cs="Arial"/>
                <w:szCs w:val="18"/>
              </w:rPr>
              <w:t>0</w:t>
            </w:r>
          </w:p>
        </w:tc>
        <w:tc>
          <w:tcPr>
            <w:tcW w:w="2871" w:type="dxa"/>
            <w:vAlign w:val="center"/>
          </w:tcPr>
          <w:p w14:paraId="69FDBBB8" w14:textId="77777777" w:rsidR="00D509F8" w:rsidRDefault="00EF6DB4">
            <w:pPr>
              <w:pStyle w:val="TAC"/>
            </w:pPr>
            <w:r>
              <w:rPr>
                <w:rStyle w:val="aff1"/>
                <w:rFonts w:cs="Arial"/>
                <w:szCs w:val="18"/>
              </w:rPr>
              <w:t>1</w:t>
            </w:r>
          </w:p>
        </w:tc>
        <w:tc>
          <w:tcPr>
            <w:tcW w:w="883" w:type="dxa"/>
            <w:vAlign w:val="center"/>
          </w:tcPr>
          <w:p w14:paraId="461764AD" w14:textId="77777777" w:rsidR="00D509F8" w:rsidRDefault="00EF6DB4">
            <w:pPr>
              <w:pStyle w:val="TAC"/>
            </w:pPr>
            <w:r>
              <w:rPr>
                <w:rStyle w:val="aff1"/>
                <w:rFonts w:cs="Arial"/>
                <w:szCs w:val="18"/>
              </w:rPr>
              <w:t>2</w:t>
            </w:r>
          </w:p>
        </w:tc>
        <w:tc>
          <w:tcPr>
            <w:tcW w:w="3290" w:type="dxa"/>
            <w:vAlign w:val="center"/>
          </w:tcPr>
          <w:p w14:paraId="0A7E0ABB" w14:textId="77777777" w:rsidR="00D509F8" w:rsidRDefault="00EF6DB4">
            <w:pPr>
              <w:pStyle w:val="TAC"/>
            </w:pPr>
            <w:r>
              <w:rPr>
                <w:rStyle w:val="aff1"/>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1"/>
                <w:rFonts w:cs="Arial"/>
                <w:szCs w:val="18"/>
              </w:rPr>
              <w:t>5</w:t>
            </w:r>
          </w:p>
        </w:tc>
        <w:tc>
          <w:tcPr>
            <w:tcW w:w="2871" w:type="dxa"/>
            <w:vAlign w:val="center"/>
          </w:tcPr>
          <w:p w14:paraId="1831B6CB" w14:textId="77777777" w:rsidR="00D509F8" w:rsidRDefault="00EF6DB4">
            <w:pPr>
              <w:pStyle w:val="TAC"/>
            </w:pPr>
            <w:r>
              <w:rPr>
                <w:rStyle w:val="aff1"/>
                <w:rFonts w:cs="Arial"/>
                <w:szCs w:val="18"/>
              </w:rPr>
              <w:t>1</w:t>
            </w:r>
          </w:p>
        </w:tc>
        <w:tc>
          <w:tcPr>
            <w:tcW w:w="883" w:type="dxa"/>
            <w:vAlign w:val="center"/>
          </w:tcPr>
          <w:p w14:paraId="463E3EDF" w14:textId="77777777" w:rsidR="00D509F8" w:rsidRDefault="00EF6DB4">
            <w:pPr>
              <w:pStyle w:val="TAC"/>
            </w:pPr>
            <w:r>
              <w:rPr>
                <w:rStyle w:val="aff1"/>
                <w:rFonts w:cs="Arial"/>
                <w:szCs w:val="18"/>
              </w:rPr>
              <w:t>2</w:t>
            </w:r>
          </w:p>
        </w:tc>
        <w:tc>
          <w:tcPr>
            <w:tcW w:w="3290" w:type="dxa"/>
            <w:vAlign w:val="center"/>
          </w:tcPr>
          <w:p w14:paraId="5CFEC288" w14:textId="77777777" w:rsidR="00D509F8" w:rsidRDefault="00EF6DB4">
            <w:pPr>
              <w:pStyle w:val="TAC"/>
            </w:pPr>
            <w:r>
              <w:rPr>
                <w:rStyle w:val="aff1"/>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Rel 17 FR2-2 the </w:t>
      </w:r>
      <w:bookmarkStart w:id="22" w:name="_Hlk83193313"/>
      <w:r>
        <w:rPr>
          <w:rFonts w:ascii="Times New Roman" w:hAnsi="Times New Roman"/>
          <w:sz w:val="22"/>
          <w:szCs w:val="22"/>
          <w:lang w:eastAsia="zh-CN"/>
        </w:rPr>
        <w:t xml:space="preserve">SS/PBCH and CORESET#0 for Type0-PDCCH </w:t>
      </w:r>
      <w:bookmarkEnd w:id="22"/>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3"/>
        <w:numPr>
          <w:ilvl w:val="1"/>
          <w:numId w:val="7"/>
        </w:numPr>
        <w:spacing w:afterLines="50" w:after="120"/>
        <w:jc w:val="both"/>
        <w:rPr>
          <w:rFonts w:eastAsia="宋体"/>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3"/>
        <w:numPr>
          <w:ilvl w:val="0"/>
          <w:numId w:val="7"/>
        </w:numPr>
        <w:spacing w:afterLines="50" w:after="120"/>
        <w:jc w:val="both"/>
        <w:rPr>
          <w:rFonts w:eastAsia="宋体"/>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3"/>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4"/>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5" w:name="_Toc83974955"/>
      <w:r>
        <w:rPr>
          <w:rFonts w:ascii="Times New Roman" w:hAnsi="Times New Roman"/>
          <w:sz w:val="22"/>
          <w:szCs w:val="22"/>
          <w:lang w:eastAsia="zh-CN"/>
        </w:rPr>
        <w:lastRenderedPageBreak/>
        <w:t>Reuse existing Table 13-12 in 38.213 for operation with 480 and 960 kHz SCS. For subcarrier spacings 480 and 960 kHz, select Alternative 1 to define offset values.</w:t>
      </w:r>
      <w:bookmarkEnd w:id="25"/>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6"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6"/>
    <w:p w14:paraId="2CEFC153" w14:textId="77777777" w:rsidR="00D509F8" w:rsidRDefault="00B3378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B3378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1"/>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1"/>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1"/>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1"/>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1"/>
                <w:rFonts w:cs="Arial"/>
                <w:szCs w:val="18"/>
              </w:rPr>
              <w:t>2</w:t>
            </w:r>
          </w:p>
        </w:tc>
        <w:tc>
          <w:tcPr>
            <w:tcW w:w="990" w:type="dxa"/>
            <w:vAlign w:val="center"/>
          </w:tcPr>
          <w:p w14:paraId="1874AAF5" w14:textId="77777777" w:rsidR="00D509F8" w:rsidRDefault="00EF6DB4">
            <w:pPr>
              <w:pStyle w:val="TAC"/>
            </w:pPr>
            <w:r>
              <w:rPr>
                <w:rStyle w:val="aff1"/>
                <w:rFonts w:cs="Arial"/>
                <w:szCs w:val="18"/>
              </w:rPr>
              <w:t>1/2</w:t>
            </w:r>
          </w:p>
        </w:tc>
        <w:tc>
          <w:tcPr>
            <w:tcW w:w="4680" w:type="dxa"/>
            <w:vAlign w:val="center"/>
          </w:tcPr>
          <w:p w14:paraId="4ECF3253"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1"/>
                <w:rFonts w:cs="Arial"/>
                <w:szCs w:val="18"/>
              </w:rPr>
              <w:t>2</w:t>
            </w:r>
          </w:p>
        </w:tc>
        <w:tc>
          <w:tcPr>
            <w:tcW w:w="990" w:type="dxa"/>
            <w:vAlign w:val="center"/>
          </w:tcPr>
          <w:p w14:paraId="299AA1E5" w14:textId="77777777" w:rsidR="00D509F8" w:rsidRDefault="00EF6DB4">
            <w:pPr>
              <w:pStyle w:val="TAC"/>
            </w:pPr>
            <w:r>
              <w:rPr>
                <w:rStyle w:val="aff1"/>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1"/>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1"/>
                <w:rFonts w:cs="Arial"/>
                <w:szCs w:val="18"/>
              </w:rPr>
              <w:t>1</w:t>
            </w:r>
          </w:p>
        </w:tc>
        <w:tc>
          <w:tcPr>
            <w:tcW w:w="990" w:type="dxa"/>
            <w:vAlign w:val="center"/>
          </w:tcPr>
          <w:p w14:paraId="15904FDF" w14:textId="77777777" w:rsidR="00D509F8" w:rsidRDefault="00EF6DB4">
            <w:pPr>
              <w:pStyle w:val="TAC"/>
            </w:pPr>
            <w:r>
              <w:rPr>
                <w:rStyle w:val="aff1"/>
                <w:rFonts w:cs="Arial"/>
                <w:szCs w:val="18"/>
              </w:rPr>
              <w:t>2</w:t>
            </w:r>
          </w:p>
        </w:tc>
        <w:tc>
          <w:tcPr>
            <w:tcW w:w="4680" w:type="dxa"/>
            <w:vAlign w:val="center"/>
          </w:tcPr>
          <w:p w14:paraId="5C54CCEA" w14:textId="77777777" w:rsidR="00D509F8" w:rsidRDefault="00EF6DB4">
            <w:pPr>
              <w:pStyle w:val="TAC"/>
            </w:pPr>
            <w:r>
              <w:rPr>
                <w:rStyle w:val="aff1"/>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3"/>
              <w:spacing w:before="0" w:line="240" w:lineRule="auto"/>
              <w:rPr>
                <w:rFonts w:cs="Times"/>
                <w:szCs w:val="20"/>
                <w:lang w:eastAsia="zh-CN"/>
              </w:rPr>
            </w:pPr>
            <w:r>
              <w:rPr>
                <w:rFonts w:cs="Times"/>
                <w:szCs w:val="20"/>
                <w:lang w:eastAsia="zh-CN"/>
              </w:rPr>
              <w:t>For ‘</w:t>
            </w:r>
            <w:r>
              <w:rPr>
                <w:rFonts w:eastAsia="宋体"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3"/>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3"/>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5"/>
        <w:rPr>
          <w:lang w:eastAsia="zh-CN"/>
        </w:rPr>
      </w:pPr>
      <w:r>
        <w:rPr>
          <w:lang w:eastAsia="zh-CN"/>
        </w:rPr>
        <w:lastRenderedPageBreak/>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1"/>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1"/>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1"/>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1"/>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1"/>
                <w:rFonts w:cs="Arial"/>
                <w:szCs w:val="18"/>
              </w:rPr>
              <w:t>0</w:t>
            </w:r>
          </w:p>
        </w:tc>
        <w:tc>
          <w:tcPr>
            <w:tcW w:w="3326" w:type="dxa"/>
            <w:vAlign w:val="center"/>
          </w:tcPr>
          <w:p w14:paraId="306F1B71" w14:textId="77777777" w:rsidR="00D509F8" w:rsidRDefault="00EF6DB4">
            <w:pPr>
              <w:pStyle w:val="TAC"/>
            </w:pPr>
            <w:r>
              <w:rPr>
                <w:rStyle w:val="aff1"/>
                <w:rFonts w:cs="Arial"/>
                <w:szCs w:val="18"/>
              </w:rPr>
              <w:t>2</w:t>
            </w:r>
          </w:p>
        </w:tc>
        <w:tc>
          <w:tcPr>
            <w:tcW w:w="904" w:type="dxa"/>
            <w:vAlign w:val="center"/>
          </w:tcPr>
          <w:p w14:paraId="317C84B6" w14:textId="77777777" w:rsidR="00D509F8" w:rsidRDefault="00EF6DB4">
            <w:pPr>
              <w:pStyle w:val="TAC"/>
            </w:pPr>
            <w:r>
              <w:rPr>
                <w:rStyle w:val="aff1"/>
                <w:rFonts w:cs="Arial"/>
                <w:szCs w:val="18"/>
              </w:rPr>
              <w:t>1/2</w:t>
            </w:r>
          </w:p>
        </w:tc>
        <w:tc>
          <w:tcPr>
            <w:tcW w:w="3426" w:type="dxa"/>
            <w:vAlign w:val="center"/>
          </w:tcPr>
          <w:p w14:paraId="10FBF89C"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67F51B08" w14:textId="77777777" w:rsidR="00D509F8" w:rsidRDefault="00EF6DB4">
            <w:pPr>
              <w:pStyle w:val="TAC"/>
            </w:pPr>
            <w:r>
              <w:rPr>
                <w:rStyle w:val="aff1"/>
                <w:rFonts w:cs="Arial"/>
                <w:szCs w:val="18"/>
              </w:rPr>
              <w:t>1</w:t>
            </w:r>
          </w:p>
        </w:tc>
        <w:tc>
          <w:tcPr>
            <w:tcW w:w="904" w:type="dxa"/>
            <w:vAlign w:val="center"/>
          </w:tcPr>
          <w:p w14:paraId="411AF5F8" w14:textId="77777777" w:rsidR="00D509F8" w:rsidRDefault="00EF6DB4">
            <w:pPr>
              <w:pStyle w:val="TAC"/>
            </w:pPr>
            <w:r>
              <w:rPr>
                <w:rStyle w:val="aff1"/>
                <w:rFonts w:cs="Arial"/>
                <w:szCs w:val="18"/>
              </w:rPr>
              <w:t>1</w:t>
            </w:r>
          </w:p>
        </w:tc>
        <w:tc>
          <w:tcPr>
            <w:tcW w:w="3426" w:type="dxa"/>
            <w:vAlign w:val="center"/>
          </w:tcPr>
          <w:p w14:paraId="425B12CB" w14:textId="77777777" w:rsidR="00D509F8" w:rsidRDefault="00EF6DB4">
            <w:pPr>
              <w:pStyle w:val="TAC"/>
            </w:pPr>
            <w:r>
              <w:rPr>
                <w:rStyle w:val="aff1"/>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33B2216" w14:textId="77777777" w:rsidR="00D509F8" w:rsidRDefault="00EF6DB4">
            <w:pPr>
              <w:pStyle w:val="TAC"/>
            </w:pPr>
            <w:r>
              <w:rPr>
                <w:rStyle w:val="aff1"/>
                <w:rFonts w:cs="Arial"/>
                <w:szCs w:val="18"/>
              </w:rPr>
              <w:t>2</w:t>
            </w:r>
          </w:p>
        </w:tc>
        <w:tc>
          <w:tcPr>
            <w:tcW w:w="904" w:type="dxa"/>
            <w:vAlign w:val="center"/>
          </w:tcPr>
          <w:p w14:paraId="7E9763F4" w14:textId="77777777" w:rsidR="00D509F8" w:rsidRDefault="00EF6DB4">
            <w:pPr>
              <w:pStyle w:val="TAC"/>
            </w:pPr>
            <w:r>
              <w:rPr>
                <w:rStyle w:val="aff1"/>
                <w:rFonts w:cs="Arial"/>
                <w:szCs w:val="18"/>
              </w:rPr>
              <w:t>1/2</w:t>
            </w:r>
          </w:p>
        </w:tc>
        <w:tc>
          <w:tcPr>
            <w:tcW w:w="3426" w:type="dxa"/>
            <w:vAlign w:val="center"/>
          </w:tcPr>
          <w:p w14:paraId="10E2902A"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1"/>
                <w:rFonts w:cs="Arial"/>
                <w:szCs w:val="18"/>
              </w:rPr>
              <w:t>5</w:t>
            </w:r>
          </w:p>
        </w:tc>
        <w:tc>
          <w:tcPr>
            <w:tcW w:w="3326" w:type="dxa"/>
            <w:vAlign w:val="center"/>
          </w:tcPr>
          <w:p w14:paraId="1B432068" w14:textId="77777777" w:rsidR="00D509F8" w:rsidRDefault="00EF6DB4">
            <w:pPr>
              <w:pStyle w:val="TAC"/>
            </w:pPr>
            <w:r>
              <w:rPr>
                <w:rStyle w:val="aff1"/>
                <w:rFonts w:cs="Arial"/>
                <w:szCs w:val="18"/>
              </w:rPr>
              <w:t>1</w:t>
            </w:r>
          </w:p>
        </w:tc>
        <w:tc>
          <w:tcPr>
            <w:tcW w:w="904" w:type="dxa"/>
            <w:vAlign w:val="center"/>
          </w:tcPr>
          <w:p w14:paraId="793F0953" w14:textId="77777777" w:rsidR="00D509F8" w:rsidRDefault="00EF6DB4">
            <w:pPr>
              <w:pStyle w:val="TAC"/>
            </w:pPr>
            <w:r>
              <w:rPr>
                <w:rStyle w:val="aff1"/>
                <w:rFonts w:cs="Arial"/>
                <w:szCs w:val="18"/>
              </w:rPr>
              <w:t>1</w:t>
            </w:r>
          </w:p>
        </w:tc>
        <w:tc>
          <w:tcPr>
            <w:tcW w:w="3426" w:type="dxa"/>
            <w:vAlign w:val="center"/>
          </w:tcPr>
          <w:p w14:paraId="0255A34D" w14:textId="77777777" w:rsidR="00D509F8" w:rsidRDefault="00EF6DB4">
            <w:pPr>
              <w:pStyle w:val="TAC"/>
            </w:pPr>
            <w:r>
              <w:rPr>
                <w:rStyle w:val="aff1"/>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1"/>
                <w:rFonts w:cs="Arial"/>
                <w:szCs w:val="18"/>
              </w:rPr>
              <w:t>5</w:t>
            </w:r>
          </w:p>
        </w:tc>
        <w:tc>
          <w:tcPr>
            <w:tcW w:w="3326" w:type="dxa"/>
            <w:vAlign w:val="center"/>
          </w:tcPr>
          <w:p w14:paraId="31C553C4" w14:textId="77777777" w:rsidR="00D509F8" w:rsidRDefault="00EF6DB4">
            <w:pPr>
              <w:pStyle w:val="TAC"/>
            </w:pPr>
            <w:r>
              <w:rPr>
                <w:rStyle w:val="aff1"/>
                <w:rFonts w:cs="Arial"/>
                <w:szCs w:val="18"/>
              </w:rPr>
              <w:t>2</w:t>
            </w:r>
          </w:p>
        </w:tc>
        <w:tc>
          <w:tcPr>
            <w:tcW w:w="904" w:type="dxa"/>
            <w:vAlign w:val="center"/>
          </w:tcPr>
          <w:p w14:paraId="7A2B5CF8" w14:textId="77777777" w:rsidR="00D509F8" w:rsidRDefault="00EF6DB4">
            <w:pPr>
              <w:pStyle w:val="TAC"/>
            </w:pPr>
            <w:r>
              <w:rPr>
                <w:rStyle w:val="aff1"/>
                <w:rFonts w:cs="Arial"/>
                <w:szCs w:val="18"/>
              </w:rPr>
              <w:t>1/2</w:t>
            </w:r>
          </w:p>
        </w:tc>
        <w:tc>
          <w:tcPr>
            <w:tcW w:w="3426" w:type="dxa"/>
            <w:vAlign w:val="center"/>
          </w:tcPr>
          <w:p w14:paraId="6C9A7CF8" w14:textId="77777777" w:rsidR="00D509F8" w:rsidRDefault="00EF6DB4">
            <w:pPr>
              <w:pStyle w:val="TAC"/>
            </w:pPr>
            <w:r>
              <w:rPr>
                <w:rStyle w:val="aff1"/>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1"/>
                <w:rFonts w:cs="Arial"/>
                <w:szCs w:val="18"/>
              </w:rPr>
              <w:t>0</w:t>
            </w:r>
          </w:p>
        </w:tc>
        <w:tc>
          <w:tcPr>
            <w:tcW w:w="3326" w:type="dxa"/>
            <w:vAlign w:val="center"/>
          </w:tcPr>
          <w:p w14:paraId="3DBAD5FD" w14:textId="77777777" w:rsidR="00D509F8" w:rsidRDefault="00EF6DB4">
            <w:pPr>
              <w:pStyle w:val="TAC"/>
            </w:pPr>
            <w:r>
              <w:rPr>
                <w:rStyle w:val="aff1"/>
                <w:rFonts w:cs="Arial"/>
                <w:szCs w:val="18"/>
              </w:rPr>
              <w:t>2</w:t>
            </w:r>
          </w:p>
        </w:tc>
        <w:tc>
          <w:tcPr>
            <w:tcW w:w="904" w:type="dxa"/>
            <w:vAlign w:val="center"/>
          </w:tcPr>
          <w:p w14:paraId="43B02473" w14:textId="77777777" w:rsidR="00D509F8" w:rsidRDefault="00EF6DB4">
            <w:pPr>
              <w:pStyle w:val="TAC"/>
            </w:pPr>
            <w:r>
              <w:rPr>
                <w:rStyle w:val="aff1"/>
                <w:rFonts w:cs="Arial"/>
                <w:szCs w:val="18"/>
              </w:rPr>
              <w:t>1/2</w:t>
            </w:r>
          </w:p>
        </w:tc>
        <w:tc>
          <w:tcPr>
            <w:tcW w:w="3426" w:type="dxa"/>
            <w:vAlign w:val="center"/>
          </w:tcPr>
          <w:p w14:paraId="57732BF0"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7B51EF21" w14:textId="77777777" w:rsidR="00D509F8" w:rsidRDefault="00EF6DB4">
            <w:pPr>
              <w:pStyle w:val="TAC"/>
            </w:pPr>
            <w:r>
              <w:rPr>
                <w:rStyle w:val="aff1"/>
                <w:rFonts w:cs="Arial"/>
                <w:szCs w:val="18"/>
              </w:rPr>
              <w:t>2</w:t>
            </w:r>
          </w:p>
        </w:tc>
        <w:tc>
          <w:tcPr>
            <w:tcW w:w="904" w:type="dxa"/>
            <w:vAlign w:val="center"/>
          </w:tcPr>
          <w:p w14:paraId="114FB562" w14:textId="77777777" w:rsidR="00D509F8" w:rsidRDefault="00EF6DB4">
            <w:pPr>
              <w:pStyle w:val="TAC"/>
            </w:pPr>
            <w:r>
              <w:rPr>
                <w:rStyle w:val="aff1"/>
                <w:rFonts w:cs="Arial"/>
                <w:szCs w:val="18"/>
              </w:rPr>
              <w:t>1/2</w:t>
            </w:r>
          </w:p>
        </w:tc>
        <w:tc>
          <w:tcPr>
            <w:tcW w:w="3426" w:type="dxa"/>
            <w:vAlign w:val="center"/>
          </w:tcPr>
          <w:p w14:paraId="39EE35C3"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1"/>
                <w:rFonts w:cs="Arial"/>
                <w:szCs w:val="18"/>
              </w:rPr>
              <w:t>5</w:t>
            </w:r>
          </w:p>
        </w:tc>
        <w:tc>
          <w:tcPr>
            <w:tcW w:w="3326" w:type="dxa"/>
            <w:vAlign w:val="center"/>
          </w:tcPr>
          <w:p w14:paraId="450A711D" w14:textId="77777777" w:rsidR="00D509F8" w:rsidRDefault="00EF6DB4">
            <w:pPr>
              <w:pStyle w:val="TAC"/>
            </w:pPr>
            <w:r>
              <w:rPr>
                <w:rStyle w:val="aff1"/>
                <w:rFonts w:cs="Arial"/>
                <w:szCs w:val="18"/>
              </w:rPr>
              <w:t>2</w:t>
            </w:r>
          </w:p>
        </w:tc>
        <w:tc>
          <w:tcPr>
            <w:tcW w:w="904" w:type="dxa"/>
            <w:vAlign w:val="center"/>
          </w:tcPr>
          <w:p w14:paraId="3CA231BD" w14:textId="77777777" w:rsidR="00D509F8" w:rsidRDefault="00EF6DB4">
            <w:pPr>
              <w:pStyle w:val="TAC"/>
            </w:pPr>
            <w:r>
              <w:rPr>
                <w:rStyle w:val="aff1"/>
                <w:rFonts w:cs="Arial"/>
                <w:szCs w:val="18"/>
              </w:rPr>
              <w:t>1/2</w:t>
            </w:r>
          </w:p>
        </w:tc>
        <w:tc>
          <w:tcPr>
            <w:tcW w:w="3426" w:type="dxa"/>
            <w:vAlign w:val="center"/>
          </w:tcPr>
          <w:p w14:paraId="355AEF16"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20AD4FA7" w14:textId="77777777" w:rsidR="00D509F8" w:rsidRDefault="00EF6DB4">
            <w:pPr>
              <w:pStyle w:val="TAC"/>
            </w:pPr>
            <w:r>
              <w:rPr>
                <w:rStyle w:val="aff1"/>
                <w:rFonts w:cs="Arial"/>
                <w:szCs w:val="18"/>
              </w:rPr>
              <w:t>1</w:t>
            </w:r>
          </w:p>
        </w:tc>
        <w:tc>
          <w:tcPr>
            <w:tcW w:w="904" w:type="dxa"/>
            <w:vAlign w:val="center"/>
          </w:tcPr>
          <w:p w14:paraId="33D5704B" w14:textId="77777777" w:rsidR="00D509F8" w:rsidRDefault="00EF6DB4">
            <w:pPr>
              <w:pStyle w:val="TAC"/>
            </w:pPr>
            <w:r>
              <w:rPr>
                <w:rStyle w:val="aff1"/>
                <w:rFonts w:cs="Arial"/>
                <w:szCs w:val="18"/>
              </w:rPr>
              <w:t>1</w:t>
            </w:r>
          </w:p>
        </w:tc>
        <w:tc>
          <w:tcPr>
            <w:tcW w:w="3426" w:type="dxa"/>
            <w:vAlign w:val="center"/>
          </w:tcPr>
          <w:p w14:paraId="1E41B0AF" w14:textId="77777777" w:rsidR="00D509F8" w:rsidRDefault="00EF6DB4">
            <w:pPr>
              <w:pStyle w:val="TAC"/>
            </w:pPr>
            <w:r>
              <w:rPr>
                <w:rStyle w:val="aff1"/>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B062655" w14:textId="77777777" w:rsidR="00D509F8" w:rsidRDefault="00EF6DB4">
            <w:pPr>
              <w:pStyle w:val="TAC"/>
            </w:pPr>
            <w:r>
              <w:rPr>
                <w:rStyle w:val="aff1"/>
                <w:rFonts w:cs="Arial"/>
                <w:szCs w:val="18"/>
              </w:rPr>
              <w:t>2</w:t>
            </w:r>
          </w:p>
        </w:tc>
        <w:tc>
          <w:tcPr>
            <w:tcW w:w="904" w:type="dxa"/>
            <w:vAlign w:val="center"/>
          </w:tcPr>
          <w:p w14:paraId="05F9475A" w14:textId="77777777" w:rsidR="00D509F8" w:rsidRDefault="00EF6DB4">
            <w:pPr>
              <w:pStyle w:val="TAC"/>
            </w:pPr>
            <w:r>
              <w:rPr>
                <w:rStyle w:val="aff1"/>
                <w:rFonts w:cs="Arial"/>
                <w:szCs w:val="18"/>
              </w:rPr>
              <w:t>1/2</w:t>
            </w:r>
          </w:p>
        </w:tc>
        <w:tc>
          <w:tcPr>
            <w:tcW w:w="3426" w:type="dxa"/>
            <w:vAlign w:val="center"/>
          </w:tcPr>
          <w:p w14:paraId="4732EB36"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BAEE006" w14:textId="77777777" w:rsidR="00D509F8" w:rsidRDefault="00EF6DB4">
            <w:pPr>
              <w:pStyle w:val="TAC"/>
            </w:pPr>
            <w:r>
              <w:rPr>
                <w:rStyle w:val="aff1"/>
                <w:rFonts w:cs="Arial"/>
                <w:szCs w:val="18"/>
              </w:rPr>
              <w:t>2</w:t>
            </w:r>
          </w:p>
        </w:tc>
        <w:tc>
          <w:tcPr>
            <w:tcW w:w="904" w:type="dxa"/>
            <w:vAlign w:val="center"/>
          </w:tcPr>
          <w:p w14:paraId="5ED521AA" w14:textId="77777777" w:rsidR="00D509F8" w:rsidRDefault="00EF6DB4">
            <w:pPr>
              <w:pStyle w:val="TAC"/>
            </w:pPr>
            <w:r>
              <w:rPr>
                <w:rStyle w:val="aff1"/>
                <w:rFonts w:cs="Arial"/>
                <w:szCs w:val="18"/>
              </w:rPr>
              <w:t>1/2</w:t>
            </w:r>
          </w:p>
        </w:tc>
        <w:tc>
          <w:tcPr>
            <w:tcW w:w="3426" w:type="dxa"/>
            <w:vAlign w:val="center"/>
          </w:tcPr>
          <w:p w14:paraId="31796EA5" w14:textId="77777777" w:rsidR="00D509F8" w:rsidRDefault="00EF6DB4">
            <w:pPr>
              <w:pStyle w:val="TAC"/>
            </w:pPr>
            <w:r>
              <w:rPr>
                <w:rStyle w:val="aff1"/>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1"/>
                <w:rFonts w:cs="Arial"/>
                <w:szCs w:val="18"/>
              </w:rPr>
              <w:t>0</w:t>
            </w:r>
          </w:p>
        </w:tc>
        <w:tc>
          <w:tcPr>
            <w:tcW w:w="3326" w:type="dxa"/>
            <w:vAlign w:val="center"/>
          </w:tcPr>
          <w:p w14:paraId="6D5E0593" w14:textId="77777777" w:rsidR="00D509F8" w:rsidRDefault="00EF6DB4">
            <w:pPr>
              <w:pStyle w:val="TAC"/>
            </w:pPr>
            <w:r>
              <w:rPr>
                <w:rStyle w:val="aff1"/>
                <w:rFonts w:cs="Arial"/>
                <w:szCs w:val="18"/>
              </w:rPr>
              <w:t>1</w:t>
            </w:r>
          </w:p>
        </w:tc>
        <w:tc>
          <w:tcPr>
            <w:tcW w:w="904" w:type="dxa"/>
            <w:vAlign w:val="center"/>
          </w:tcPr>
          <w:p w14:paraId="4B08BC22" w14:textId="77777777" w:rsidR="00D509F8" w:rsidRDefault="00EF6DB4">
            <w:pPr>
              <w:pStyle w:val="TAC"/>
            </w:pPr>
            <w:r>
              <w:rPr>
                <w:rStyle w:val="aff1"/>
                <w:rFonts w:cs="Arial"/>
                <w:szCs w:val="18"/>
              </w:rPr>
              <w:t>2</w:t>
            </w:r>
          </w:p>
        </w:tc>
        <w:tc>
          <w:tcPr>
            <w:tcW w:w="3426" w:type="dxa"/>
            <w:vAlign w:val="center"/>
          </w:tcPr>
          <w:p w14:paraId="29263533" w14:textId="77777777" w:rsidR="00D509F8" w:rsidRDefault="00EF6DB4">
            <w:pPr>
              <w:pStyle w:val="TAC"/>
            </w:pPr>
            <w:r>
              <w:rPr>
                <w:rStyle w:val="aff1"/>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1"/>
                <w:rFonts w:cs="Arial"/>
                <w:szCs w:val="18"/>
              </w:rPr>
              <w:t>5</w:t>
            </w:r>
          </w:p>
        </w:tc>
        <w:tc>
          <w:tcPr>
            <w:tcW w:w="3326" w:type="dxa"/>
            <w:vAlign w:val="center"/>
          </w:tcPr>
          <w:p w14:paraId="76CDD76B" w14:textId="77777777" w:rsidR="00D509F8" w:rsidRDefault="00EF6DB4">
            <w:pPr>
              <w:pStyle w:val="TAC"/>
            </w:pPr>
            <w:r>
              <w:rPr>
                <w:rStyle w:val="aff1"/>
                <w:rFonts w:cs="Arial"/>
                <w:szCs w:val="18"/>
              </w:rPr>
              <w:t>1</w:t>
            </w:r>
          </w:p>
        </w:tc>
        <w:tc>
          <w:tcPr>
            <w:tcW w:w="904" w:type="dxa"/>
            <w:vAlign w:val="center"/>
          </w:tcPr>
          <w:p w14:paraId="51CE2798" w14:textId="77777777" w:rsidR="00D509F8" w:rsidRDefault="00EF6DB4">
            <w:pPr>
              <w:pStyle w:val="TAC"/>
            </w:pPr>
            <w:r>
              <w:rPr>
                <w:rStyle w:val="aff1"/>
                <w:rFonts w:cs="Arial"/>
                <w:szCs w:val="18"/>
              </w:rPr>
              <w:t>2</w:t>
            </w:r>
          </w:p>
        </w:tc>
        <w:tc>
          <w:tcPr>
            <w:tcW w:w="3426" w:type="dxa"/>
            <w:vAlign w:val="center"/>
          </w:tcPr>
          <w:p w14:paraId="6CD1D8A5" w14:textId="77777777" w:rsidR="00D509F8" w:rsidRDefault="00EF6DB4">
            <w:pPr>
              <w:pStyle w:val="TAC"/>
            </w:pPr>
            <w:r>
              <w:rPr>
                <w:rStyle w:val="aff1"/>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Default="00EF6DB4">
      <w:pPr>
        <w:pStyle w:val="5"/>
        <w:rPr>
          <w:lang w:eastAsia="zh-CN"/>
        </w:rPr>
      </w:pPr>
      <w:r>
        <w:rPr>
          <w:lang w:eastAsia="zh-CN"/>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1"/>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lastRenderedPageBreak/>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lastRenderedPageBreak/>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1"/>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1"/>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1"/>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sz w:val="22"/>
                <w:szCs w:val="22"/>
                <w:lang w:eastAsia="zh-CN"/>
              </w:rPr>
              <w:t>for CORESET#0 location in terms of</w:t>
            </w:r>
            <w:r>
              <w:rPr>
                <w:rStyle w:val="aff1"/>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5pt;height:127pt" o:ole="">
            <v:imagedata r:id="rId36" o:title=""/>
          </v:shape>
          <o:OLEObject Type="Embed" ProgID="Visio.Drawing.15" ShapeID="_x0000_i1041" DrawAspect="Content" ObjectID="_1695645378" r:id="rId37"/>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7" w:name="_Hlk61098833"/>
      <w:r>
        <w:rPr>
          <w:rFonts w:ascii="Times New Roman" w:hAnsi="Times New Roman"/>
          <w:sz w:val="22"/>
          <w:szCs w:val="22"/>
          <w:lang w:eastAsia="zh-CN"/>
        </w:rPr>
        <w:t xml:space="preserve">For supporting NR from 52.6 GHz to 71 GHz in Rel. 17, </w:t>
      </w:r>
      <w:bookmarkEnd w:id="27"/>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lastRenderedPageBreak/>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5pt;height:127pt" o:ole="">
            <v:imagedata r:id="rId36" o:title=""/>
          </v:shape>
          <o:OLEObject Type="Embed" ProgID="Visio.Drawing.15" ShapeID="_x0000_i1042" DrawAspect="Content" ObjectID="_1695645379" r:id="rId38"/>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#2: We are a little confused about Proposal 1.5-1 as the discussion on Rel-16 NR-U RSSI measurement did not involve the SSB pattern.</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ac"/>
        <w:spacing w:after="0"/>
        <w:rPr>
          <w:rFonts w:ascii="Times New Roman" w:hAnsi="Times New Roman"/>
          <w:sz w:val="22"/>
          <w:szCs w:val="22"/>
          <w:lang w:eastAsia="zh-CN"/>
        </w:rPr>
      </w:pPr>
    </w:p>
    <w:p w14:paraId="0E2D14CC" w14:textId="77777777" w:rsidR="00D509F8" w:rsidRDefault="00D509F8">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8" w:name="_Toc83974945"/>
      <w:r>
        <w:rPr>
          <w:rFonts w:ascii="Times New Roman" w:hAnsi="Times New Roman"/>
          <w:sz w:val="22"/>
          <w:szCs w:val="22"/>
          <w:lang w:eastAsia="zh-CN"/>
        </w:rPr>
        <w:t>We are open to further discuss whether or not L = 571 is supported for 480 kHz.</w:t>
      </w:r>
      <w:bookmarkEnd w:id="28"/>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lastRenderedPageBreak/>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Default="00EF6DB4">
      <w:pPr>
        <w:pStyle w:val="5"/>
        <w:rPr>
          <w:lang w:eastAsia="zh-CN"/>
        </w:rPr>
      </w:pPr>
      <w:r>
        <w:rPr>
          <w:lang w:eastAsia="zh-CN"/>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ac"/>
        <w:spacing w:after="0"/>
        <w:rPr>
          <w:rFonts w:ascii="Times New Roman" w:hAnsi="Times New Roman"/>
          <w:sz w:val="22"/>
          <w:szCs w:val="22"/>
          <w:lang w:eastAsia="zh-CN"/>
        </w:rPr>
      </w:pP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ac"/>
        <w:spacing w:after="0"/>
        <w:rPr>
          <w:rFonts w:ascii="Times New Roman" w:hAnsi="Times New Roman"/>
          <w:sz w:val="22"/>
          <w:szCs w:val="22"/>
          <w:lang w:eastAsia="zh-CN"/>
        </w:rPr>
      </w:pPr>
    </w:p>
    <w:p w14:paraId="22BE7948" w14:textId="77777777" w:rsidR="00D509F8" w:rsidRDefault="00D509F8">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lastRenderedPageBreak/>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9" w:name="_Toc83974962"/>
      <w:bookmarkStart w:id="30"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9"/>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1" w:name="_Ref83914973"/>
      <w:bookmarkStart w:id="32" w:name="_Toc83974963"/>
      <w:bookmarkEnd w:id="30"/>
      <w:r>
        <w:rPr>
          <w:rFonts w:ascii="Times New Roman" w:hAnsi="Times New Roman"/>
          <w:sz w:val="22"/>
          <w:szCs w:val="22"/>
          <w:lang w:eastAsia="zh-CN"/>
        </w:rPr>
        <w:t>Do not specify gaps between consecutive PRACH occasions</w:t>
      </w:r>
      <w:bookmarkEnd w:id="31"/>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3"/>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B3378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B3378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B33785">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B33785">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B3378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77777777" w:rsidR="00D509F8" w:rsidRDefault="00EF6DB4">
      <w:pPr>
        <w:pStyle w:val="5"/>
        <w:rPr>
          <w:lang w:eastAsia="zh-CN"/>
        </w:rPr>
      </w:pPr>
      <w:r>
        <w:rPr>
          <w:lang w:eastAsia="zh-CN"/>
        </w:rPr>
        <w:t>Proposal 2.1-1 – alternative to 2.1-2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77777777" w:rsidR="00D509F8" w:rsidRDefault="00EF6DB4">
      <w:pPr>
        <w:pStyle w:val="5"/>
        <w:rPr>
          <w:lang w:eastAsia="zh-CN"/>
        </w:rPr>
      </w:pPr>
      <w:r>
        <w:rPr>
          <w:lang w:eastAsia="zh-CN"/>
        </w:rPr>
        <w:t>Proposal 2.1-2 – alternative to 2.1-1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70pt;height:101.5pt" o:ole="">
                  <v:imagedata r:id="rId40" o:title=""/>
                </v:shape>
                <o:OLEObject Type="Embed" ProgID="Visio.Drawing.11" ShapeID="_x0000_i1043" DrawAspect="Content" ObjectID="_1695645380" r:id="rId41"/>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ac"/>
        <w:spacing w:after="0"/>
        <w:rPr>
          <w:rFonts w:ascii="Times New Roman" w:hAnsi="Times New Roman"/>
          <w:sz w:val="22"/>
          <w:szCs w:val="22"/>
          <w:lang w:eastAsia="zh-CN"/>
        </w:rPr>
      </w:pPr>
    </w:p>
    <w:p w14:paraId="3247362C" w14:textId="77777777" w:rsidR="00D509F8" w:rsidRDefault="00D509F8">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77777777"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CCFEA29" w14:textId="77777777" w:rsidR="00D509F8" w:rsidRDefault="00B3378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B3378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B3378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B3378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B3378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ac"/>
        <w:numPr>
          <w:ilvl w:val="1"/>
          <w:numId w:val="7"/>
        </w:numPr>
        <w:spacing w:after="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lastRenderedPageBreak/>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3"/>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3"/>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3"/>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3"/>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aff3"/>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bl>
    <w:p w14:paraId="59425010" w14:textId="77777777" w:rsidR="00D509F8" w:rsidRDefault="00D509F8">
      <w:pPr>
        <w:pStyle w:val="ac"/>
        <w:spacing w:after="0"/>
        <w:rPr>
          <w:rFonts w:ascii="Times New Roman" w:hAnsi="Times New Roman"/>
          <w:sz w:val="22"/>
          <w:szCs w:val="22"/>
          <w:lang w:eastAsia="zh-CN"/>
        </w:rPr>
      </w:pPr>
    </w:p>
    <w:p w14:paraId="60065006" w14:textId="77777777" w:rsidR="00D509F8" w:rsidRDefault="00D509F8">
      <w:pPr>
        <w:pStyle w:val="ac"/>
        <w:spacing w:after="0"/>
        <w:rPr>
          <w:rFonts w:ascii="Times New Roman" w:hAnsi="Times New Roman"/>
          <w:sz w:val="22"/>
          <w:szCs w:val="22"/>
          <w:lang w:eastAsia="zh-CN"/>
        </w:rPr>
      </w:pPr>
    </w:p>
    <w:p w14:paraId="6D38EAB1" w14:textId="77777777" w:rsidR="00D509F8" w:rsidRDefault="00D509F8">
      <w:pPr>
        <w:pStyle w:val="ac"/>
        <w:spacing w:after="0"/>
        <w:rPr>
          <w:rFonts w:ascii="Times New Roman" w:hAnsi="Times New Roman"/>
          <w:sz w:val="22"/>
          <w:szCs w:val="22"/>
          <w:lang w:eastAsia="zh-CN"/>
        </w:rPr>
      </w:pPr>
    </w:p>
    <w:p w14:paraId="3B907373"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lastRenderedPageBreak/>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5622B619" w14:textId="77777777" w:rsidR="00D509F8" w:rsidRDefault="00D509F8">
      <w:pPr>
        <w:pStyle w:val="ac"/>
        <w:spacing w:after="0"/>
        <w:rPr>
          <w:rFonts w:ascii="Times New Roman" w:hAnsi="Times New Roman"/>
          <w:sz w:val="22"/>
          <w:szCs w:val="22"/>
          <w:lang w:eastAsia="zh-CN"/>
        </w:rPr>
      </w:pPr>
    </w:p>
    <w:p w14:paraId="0CB0C0AA" w14:textId="77777777" w:rsidR="00D509F8" w:rsidRDefault="00D509F8">
      <w:pPr>
        <w:pStyle w:val="ac"/>
        <w:spacing w:after="0"/>
        <w:rPr>
          <w:rFonts w:ascii="Times New Roman" w:hAnsi="Times New Roman"/>
          <w:sz w:val="22"/>
          <w:szCs w:val="22"/>
          <w:lang w:eastAsia="zh-CN"/>
        </w:rPr>
      </w:pPr>
    </w:p>
    <w:p w14:paraId="73DBFC9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ac"/>
        <w:spacing w:after="0"/>
        <w:rPr>
          <w:rFonts w:ascii="Times New Roman" w:eastAsiaTheme="minorEastAsia" w:hAnsi="Times New Roman"/>
          <w:sz w:val="22"/>
          <w:szCs w:val="22"/>
          <w:lang w:eastAsia="ko-KR"/>
        </w:rPr>
      </w:pPr>
    </w:p>
    <w:p w14:paraId="6762D735" w14:textId="77777777" w:rsidR="00D509F8" w:rsidRDefault="00D509F8">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3"/>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3"/>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3"/>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3"/>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3"/>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3"/>
        <w:numPr>
          <w:ilvl w:val="0"/>
          <w:numId w:val="20"/>
        </w:numPr>
        <w:ind w:left="540" w:hanging="540"/>
        <w:rPr>
          <w:lang w:eastAsia="zh-CN"/>
        </w:rPr>
      </w:pPr>
      <w:r>
        <w:rPr>
          <w:lang w:eastAsia="zh-CN"/>
        </w:rPr>
        <w:lastRenderedPageBreak/>
        <w:t>R1-2109032, “Considerations on initial access for NR from 52.6GHz to 71 GHz,” Fujitsu</w:t>
      </w:r>
    </w:p>
    <w:p w14:paraId="2F0CFB8A" w14:textId="77777777" w:rsidR="00D509F8" w:rsidRDefault="00EF6DB4">
      <w:pPr>
        <w:pStyle w:val="aff3"/>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3"/>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3"/>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3"/>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3"/>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3"/>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3"/>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3"/>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3"/>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3"/>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3"/>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3"/>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3"/>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3"/>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3"/>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3"/>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3"/>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3"/>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3"/>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3"/>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3"/>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764FE" w14:textId="77777777" w:rsidR="00B33785" w:rsidRDefault="00B33785">
      <w:pPr>
        <w:spacing w:after="0" w:line="240" w:lineRule="auto"/>
      </w:pPr>
      <w:r>
        <w:separator/>
      </w:r>
    </w:p>
  </w:endnote>
  <w:endnote w:type="continuationSeparator" w:id="0">
    <w:p w14:paraId="20371D12" w14:textId="77777777" w:rsidR="00B33785" w:rsidRDefault="00B3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D623" w14:textId="77777777" w:rsidR="00D509F8" w:rsidRDefault="00EF6DB4">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470F8A6" w14:textId="77777777" w:rsidR="00D509F8" w:rsidRDefault="00D509F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C5D" w14:textId="612A0FD8" w:rsidR="00D509F8" w:rsidRDefault="00EF6DB4">
    <w:pPr>
      <w:pStyle w:val="af1"/>
      <w:ind w:right="360"/>
    </w:pPr>
    <w:r>
      <w:rPr>
        <w:rStyle w:val="afd"/>
      </w:rPr>
      <w:fldChar w:fldCharType="begin"/>
    </w:r>
    <w:r>
      <w:rPr>
        <w:rStyle w:val="afd"/>
      </w:rPr>
      <w:instrText xml:space="preserve"> PAGE </w:instrText>
    </w:r>
    <w:r>
      <w:rPr>
        <w:rStyle w:val="afd"/>
      </w:rPr>
      <w:fldChar w:fldCharType="separate"/>
    </w:r>
    <w:r w:rsidR="00DE60DD">
      <w:rPr>
        <w:rStyle w:val="afd"/>
        <w:noProof/>
      </w:rPr>
      <w:t>26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E60DD">
      <w:rPr>
        <w:rStyle w:val="afd"/>
        <w:noProof/>
      </w:rPr>
      <w:t>76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3829" w14:textId="77777777" w:rsidR="00B33785" w:rsidRDefault="00B33785">
      <w:pPr>
        <w:spacing w:after="0" w:line="240" w:lineRule="auto"/>
      </w:pPr>
      <w:r>
        <w:separator/>
      </w:r>
    </w:p>
  </w:footnote>
  <w:footnote w:type="continuationSeparator" w:id="0">
    <w:p w14:paraId="43784E89" w14:textId="77777777" w:rsidR="00B33785" w:rsidRDefault="00B3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7867" w14:textId="77777777" w:rsidR="00D509F8" w:rsidRDefault="00EF6D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78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0DD"/>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0">
    <w:name w:val="标题 7 字符"/>
    <w:basedOn w:val="a0"/>
    <w:link w:val="7"/>
    <w:qFormat/>
    <w:rPr>
      <w:rFonts w:ascii="Arial" w:hAnsi="Arial"/>
      <w:lang w:val="en-GB"/>
    </w:rPr>
  </w:style>
  <w:style w:type="character" w:customStyle="1" w:styleId="normaltextrun">
    <w:name w:val="normaltextrun"/>
    <w:basedOn w:val="a0"/>
    <w:qFormat/>
  </w:style>
  <w:style w:type="character" w:customStyle="1" w:styleId="16">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2.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1.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157FB"/>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8FF66E5-C1F6-4B47-BE86-24580E2CF5F0}">
  <ds:schemaRefs>
    <ds:schemaRef ds:uri="http://schemas.openxmlformats.org/officeDocument/2006/bibliography"/>
  </ds:schemaRefs>
</ds:datastoreItem>
</file>

<file path=customXml/itemProps6.xml><?xml version="1.0" encoding="utf-8"?>
<ds:datastoreItem xmlns:ds="http://schemas.openxmlformats.org/officeDocument/2006/customXml" ds:itemID="{5F6C5094-7EC3-4BBB-A391-F31A8ED3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76</Pages>
  <Words>24914</Words>
  <Characters>142013</Characters>
  <Application>Microsoft Office Word</Application>
  <DocSecurity>0</DocSecurity>
  <Lines>1183</Lines>
  <Paragraphs>333</Paragraphs>
  <ScaleCrop>false</ScaleCrop>
  <Company>Intel</Company>
  <LinksUpToDate>false</LinksUpToDate>
  <CharactersWithSpaces>166594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赵莹</cp:lastModifiedBy>
  <cp:revision>2</cp:revision>
  <cp:lastPrinted>2011-11-09T07:49:00Z</cp:lastPrinted>
  <dcterms:created xsi:type="dcterms:W3CDTF">2021-10-13T07:33:00Z</dcterms:created>
  <dcterms:modified xsi:type="dcterms:W3CDTF">2021-10-13T07:33:00Z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