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401C" w14:textId="77777777"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2"/>
        <w:rPr>
          <w:lang w:eastAsia="zh-CN"/>
        </w:rPr>
      </w:pPr>
      <w:r>
        <w:rPr>
          <w:lang w:eastAsia="zh-CN"/>
        </w:rPr>
        <w:t xml:space="preserve">2.1 SSB Aspects </w:t>
      </w:r>
    </w:p>
    <w:p w14:paraId="6EE42992" w14:textId="77777777" w:rsidR="00D509F8" w:rsidRDefault="00EF6DB4">
      <w:pPr>
        <w:pStyle w:val="3"/>
        <w:rPr>
          <w:lang w:eastAsia="zh-CN"/>
        </w:rPr>
      </w:pPr>
      <w:r>
        <w:rPr>
          <w:lang w:eastAsia="zh-CN"/>
        </w:rPr>
        <w:t>2.1.1 DRS Related Aspects (and other MIB design other than CORESET#0/Type0-PDCCH)</w:t>
      </w:r>
    </w:p>
    <w:p w14:paraId="421BC59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ac"/>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af9"/>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ac"/>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af9"/>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ac"/>
        <w:spacing w:after="0"/>
        <w:ind w:left="720"/>
        <w:rPr>
          <w:rFonts w:ascii="Times New Roman" w:hAnsi="Times New Roman"/>
          <w:sz w:val="22"/>
          <w:szCs w:val="22"/>
          <w:lang w:eastAsia="zh-CN"/>
        </w:rPr>
      </w:pPr>
    </w:p>
    <w:p w14:paraId="4A4E75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pt;height:16.6pt" o:ole="">
            <v:imagedata r:id="rId13" o:title=""/>
          </v:shape>
          <o:OLEObject Type="Embed" ProgID="Equation.3" ShapeID="_x0000_i1025" DrawAspect="Content" ObjectID="_1695643322"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ac"/>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ac"/>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ac"/>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ac"/>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A47C1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A47C1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A47C1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A47C1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A47C1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ac"/>
        <w:spacing w:after="0"/>
        <w:rPr>
          <w:rFonts w:ascii="Times New Roman" w:hAnsi="Times New Roman"/>
          <w:sz w:val="22"/>
          <w:szCs w:val="22"/>
          <w:lang w:eastAsia="zh-CN"/>
        </w:rPr>
      </w:pPr>
    </w:p>
    <w:p w14:paraId="4B83D0C7" w14:textId="77777777" w:rsidR="00D509F8" w:rsidRDefault="00EF6DB4">
      <w:pPr>
        <w:pStyle w:val="4"/>
        <w:rPr>
          <w:lang w:eastAsia="zh-CN"/>
        </w:rPr>
      </w:pPr>
      <w:r>
        <w:rPr>
          <w:lang w:eastAsia="zh-CN"/>
        </w:rPr>
        <w:t>Summary of Discussions</w:t>
      </w:r>
    </w:p>
    <w:p w14:paraId="1AED448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740516">
              <w:rPr>
                <w:position w:val="-6"/>
              </w:rPr>
              <w:pict w14:anchorId="5B24BD4F">
                <v:shape id="_x0000_i1026" type="#_x0000_t75" style="width:19.4pt;height:11.9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40516">
              <w:rPr>
                <w:position w:val="-6"/>
              </w:rPr>
              <w:pict w14:anchorId="2B7F69F3">
                <v:shape id="_x0000_i1027" type="#_x0000_t75" style="width:19.4pt;height:11.9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40516">
              <w:rPr>
                <w:position w:val="-6"/>
              </w:rPr>
              <w:pict w14:anchorId="5210587B">
                <v:shape id="_x0000_i1028" type="#_x0000_t75" style="width:19.4pt;height:11.9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40516">
              <w:rPr>
                <w:position w:val="-6"/>
              </w:rPr>
              <w:pict w14:anchorId="581F5248">
                <v:shape id="_x0000_i1029" type="#_x0000_t75" style="width:19.4pt;height:11.9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40516">
              <w:rPr>
                <w:position w:val="-6"/>
              </w:rPr>
              <w:pict w14:anchorId="44A467B4">
                <v:shape id="_x0000_i1030" type="#_x0000_t75" style="width:19.4pt;height:11.9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40516">
              <w:rPr>
                <w:position w:val="-6"/>
              </w:rPr>
              <w:pict w14:anchorId="722B2C2B">
                <v:shape id="_x0000_i1031" type="#_x0000_t75" style="width:19.4pt;height:11.9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40516">
              <w:rPr>
                <w:position w:val="-6"/>
              </w:rPr>
              <w:pict w14:anchorId="7D4A6E45">
                <v:shape id="_x0000_i1032" type="#_x0000_t75" style="width:19.4pt;height:11.9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40516">
              <w:rPr>
                <w:position w:val="-6"/>
              </w:rPr>
              <w:pict w14:anchorId="2B7548A0">
                <v:shape id="_x0000_i1033" type="#_x0000_t75" style="width:19.4pt;height:11.9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740516">
              <w:rPr>
                <w:position w:val="-6"/>
              </w:rPr>
              <w:pict w14:anchorId="4D6FE9D5">
                <v:shape id="_x0000_i1034" type="#_x0000_t75" style="width:19.4pt;height:11.9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40516">
              <w:rPr>
                <w:position w:val="-6"/>
              </w:rPr>
              <w:pict w14:anchorId="596A63B3">
                <v:shape id="_x0000_i1035" type="#_x0000_t75" style="width:19.4pt;height:11.9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40516">
              <w:rPr>
                <w:position w:val="-6"/>
              </w:rPr>
              <w:pict w14:anchorId="617FA344">
                <v:shape id="_x0000_i1036" type="#_x0000_t75" style="width:19.4pt;height:11.9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740516">
              <w:rPr>
                <w:position w:val="-6"/>
              </w:rPr>
              <w:pict w14:anchorId="78A74E5A">
                <v:shape id="_x0000_i1037" type="#_x0000_t75" style="width:19.4pt;height:11.9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ac"/>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ac"/>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ac"/>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ac"/>
        <w:spacing w:after="0" w:line="240" w:lineRule="auto"/>
        <w:rPr>
          <w:rFonts w:ascii="Times New Roman" w:hAnsi="Times New Roman"/>
          <w:sz w:val="22"/>
          <w:szCs w:val="22"/>
          <w:lang w:eastAsia="zh-CN"/>
        </w:rPr>
      </w:pPr>
    </w:p>
    <w:p w14:paraId="509CB264" w14:textId="77777777" w:rsidR="00D509F8" w:rsidRDefault="00D509F8">
      <w:pPr>
        <w:pStyle w:val="ac"/>
        <w:spacing w:after="0"/>
        <w:rPr>
          <w:rFonts w:ascii="Times New Roman" w:hAnsi="Times New Roman"/>
          <w:sz w:val="22"/>
          <w:szCs w:val="22"/>
          <w:lang w:eastAsia="zh-CN"/>
        </w:rPr>
      </w:pPr>
    </w:p>
    <w:p w14:paraId="2674759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ac"/>
        <w:spacing w:after="0"/>
        <w:rPr>
          <w:rFonts w:ascii="Times New Roman" w:hAnsi="Times New Roman"/>
          <w:sz w:val="22"/>
          <w:szCs w:val="22"/>
          <w:lang w:eastAsia="zh-CN"/>
        </w:rPr>
      </w:pPr>
    </w:p>
    <w:p w14:paraId="44399B0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A47C10">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ac"/>
        <w:spacing w:after="0"/>
        <w:rPr>
          <w:rFonts w:ascii="Times New Roman" w:hAnsi="Times New Roman"/>
          <w:sz w:val="22"/>
          <w:szCs w:val="22"/>
          <w:lang w:eastAsia="zh-CN"/>
        </w:rPr>
      </w:pPr>
    </w:p>
    <w:p w14:paraId="71AE29A4" w14:textId="77777777" w:rsidR="00D509F8" w:rsidRDefault="00D509F8">
      <w:pPr>
        <w:pStyle w:val="ac"/>
        <w:spacing w:after="0"/>
        <w:rPr>
          <w:rFonts w:ascii="Times New Roman" w:hAnsi="Times New Roman"/>
          <w:sz w:val="22"/>
          <w:szCs w:val="22"/>
          <w:lang w:eastAsia="zh-CN"/>
        </w:rPr>
      </w:pPr>
    </w:p>
    <w:p w14:paraId="418065C0" w14:textId="77777777" w:rsidR="00D509F8" w:rsidRDefault="00EF6DB4">
      <w:pPr>
        <w:pStyle w:val="4"/>
        <w:rPr>
          <w:lang w:eastAsia="zh-CN"/>
        </w:rPr>
      </w:pPr>
      <w:r>
        <w:rPr>
          <w:lang w:eastAsia="zh-CN"/>
        </w:rPr>
        <w:t>&lt;Moderator’s Suggestion for Discussions&gt;</w:t>
      </w:r>
    </w:p>
    <w:p w14:paraId="75CC434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ac"/>
        <w:spacing w:after="0"/>
        <w:rPr>
          <w:rFonts w:ascii="Times New Roman" w:hAnsi="Times New Roman"/>
          <w:sz w:val="22"/>
          <w:szCs w:val="22"/>
          <w:lang w:eastAsia="zh-CN"/>
        </w:rPr>
      </w:pPr>
    </w:p>
    <w:p w14:paraId="1172ADE6" w14:textId="77777777" w:rsidR="00D509F8" w:rsidRDefault="00D509F8">
      <w:pPr>
        <w:pStyle w:val="ac"/>
        <w:spacing w:after="0"/>
        <w:rPr>
          <w:rFonts w:ascii="Times New Roman" w:hAnsi="Times New Roman"/>
          <w:sz w:val="22"/>
          <w:szCs w:val="22"/>
          <w:lang w:eastAsia="zh-CN"/>
        </w:rPr>
      </w:pPr>
    </w:p>
    <w:p w14:paraId="7786027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5"/>
        <w:rPr>
          <w:lang w:eastAsia="zh-CN"/>
        </w:rPr>
      </w:pPr>
      <w:r>
        <w:rPr>
          <w:lang w:eastAsia="zh-CN"/>
        </w:rPr>
        <w:t>Proposal 1.1-1 – resolved in GTW</w:t>
      </w:r>
    </w:p>
    <w:p w14:paraId="3D38EF8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ac"/>
        <w:spacing w:after="0"/>
        <w:rPr>
          <w:rFonts w:ascii="Times New Roman" w:hAnsi="Times New Roman"/>
          <w:sz w:val="22"/>
          <w:szCs w:val="22"/>
          <w:lang w:eastAsia="zh-CN"/>
        </w:rPr>
      </w:pPr>
    </w:p>
    <w:p w14:paraId="4874703E" w14:textId="77777777" w:rsidR="00D509F8" w:rsidRDefault="00EF6DB4">
      <w:pPr>
        <w:pStyle w:val="5"/>
        <w:rPr>
          <w:lang w:eastAsia="zh-CN"/>
        </w:rPr>
      </w:pPr>
      <w:r>
        <w:rPr>
          <w:lang w:eastAsia="zh-CN"/>
        </w:rPr>
        <w:t xml:space="preserve">Proposal 1.1-2 </w:t>
      </w:r>
    </w:p>
    <w:p w14:paraId="3602CD7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ac"/>
        <w:spacing w:after="0"/>
        <w:rPr>
          <w:rFonts w:ascii="Times New Roman" w:hAnsi="Times New Roman"/>
          <w:sz w:val="22"/>
          <w:szCs w:val="22"/>
          <w:lang w:eastAsia="zh-CN"/>
        </w:rPr>
      </w:pPr>
    </w:p>
    <w:p w14:paraId="75EAE4F3" w14:textId="77777777" w:rsidR="00D509F8" w:rsidRDefault="00D509F8">
      <w:pPr>
        <w:pStyle w:val="ac"/>
        <w:spacing w:after="0"/>
        <w:rPr>
          <w:rFonts w:ascii="Times New Roman" w:hAnsi="Times New Roman"/>
          <w:sz w:val="22"/>
          <w:szCs w:val="22"/>
          <w:lang w:eastAsia="zh-CN"/>
        </w:rPr>
      </w:pPr>
    </w:p>
    <w:p w14:paraId="4F5E36C3"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ac"/>
        <w:spacing w:after="0"/>
        <w:rPr>
          <w:rFonts w:ascii="Times New Roman" w:hAnsi="Times New Roman"/>
          <w:sz w:val="22"/>
          <w:szCs w:val="22"/>
          <w:lang w:eastAsia="zh-CN"/>
        </w:rPr>
      </w:pPr>
    </w:p>
    <w:p w14:paraId="6164CFB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ac"/>
        <w:spacing w:after="0"/>
        <w:rPr>
          <w:rFonts w:ascii="Times New Roman" w:hAnsi="Times New Roman"/>
          <w:sz w:val="22"/>
          <w:szCs w:val="22"/>
          <w:lang w:eastAsia="zh-CN"/>
        </w:rPr>
      </w:pPr>
    </w:p>
    <w:p w14:paraId="60A71F4B" w14:textId="77777777" w:rsidR="00D509F8" w:rsidRDefault="00D509F8">
      <w:pPr>
        <w:pStyle w:val="ac"/>
        <w:spacing w:after="0"/>
        <w:rPr>
          <w:rFonts w:ascii="Times New Roman" w:hAnsi="Times New Roman"/>
          <w:sz w:val="22"/>
          <w:szCs w:val="22"/>
          <w:lang w:eastAsia="zh-CN"/>
        </w:rPr>
      </w:pPr>
    </w:p>
    <w:p w14:paraId="06686B2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6EE4322D" w14:textId="77777777" w:rsidR="00D509F8" w:rsidRDefault="00EF6DB4">
      <w:pPr>
        <w:pStyle w:val="5"/>
        <w:rPr>
          <w:lang w:eastAsia="zh-CN"/>
        </w:rPr>
      </w:pPr>
      <w:r>
        <w:rPr>
          <w:lang w:eastAsia="zh-CN"/>
        </w:rPr>
        <w:t>Proposal 1.1-4</w:t>
      </w:r>
    </w:p>
    <w:p w14:paraId="4365D53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ac"/>
        <w:spacing w:after="0"/>
        <w:ind w:left="1440"/>
        <w:rPr>
          <w:rFonts w:ascii="Times New Roman" w:hAnsi="Times New Roman"/>
          <w:sz w:val="22"/>
          <w:szCs w:val="22"/>
          <w:lang w:eastAsia="zh-CN"/>
        </w:rPr>
      </w:pPr>
    </w:p>
    <w:p w14:paraId="0C6B27D1" w14:textId="77777777" w:rsidR="00D509F8" w:rsidRDefault="00D509F8">
      <w:pPr>
        <w:pStyle w:val="ac"/>
        <w:spacing w:after="0"/>
        <w:rPr>
          <w:rFonts w:ascii="Times New Roman" w:hAnsi="Times New Roman"/>
          <w:sz w:val="22"/>
          <w:szCs w:val="22"/>
          <w:lang w:eastAsia="zh-CN"/>
        </w:rPr>
      </w:pPr>
    </w:p>
    <w:p w14:paraId="05E3350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5"/>
        <w:rPr>
          <w:lang w:eastAsia="zh-CN"/>
        </w:rPr>
      </w:pPr>
      <w:r>
        <w:rPr>
          <w:lang w:eastAsia="zh-CN"/>
        </w:rPr>
        <w:t>Proposal 1.1-5</w:t>
      </w:r>
    </w:p>
    <w:p w14:paraId="04D83DF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ac"/>
        <w:spacing w:after="0"/>
        <w:rPr>
          <w:rFonts w:ascii="Times New Roman" w:hAnsi="Times New Roman"/>
          <w:sz w:val="22"/>
          <w:szCs w:val="22"/>
          <w:lang w:eastAsia="zh-CN"/>
        </w:rPr>
      </w:pPr>
    </w:p>
    <w:p w14:paraId="5510A7FA" w14:textId="77777777" w:rsidR="00D509F8" w:rsidRDefault="00D509F8">
      <w:pPr>
        <w:pStyle w:val="ac"/>
        <w:spacing w:after="0"/>
        <w:rPr>
          <w:rFonts w:ascii="Times New Roman" w:hAnsi="Times New Roman"/>
          <w:sz w:val="22"/>
          <w:szCs w:val="22"/>
          <w:lang w:eastAsia="zh-CN"/>
        </w:rPr>
      </w:pPr>
    </w:p>
    <w:p w14:paraId="7B091355"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5"/>
        <w:rPr>
          <w:lang w:eastAsia="zh-CN"/>
        </w:rPr>
      </w:pPr>
      <w:r>
        <w:rPr>
          <w:lang w:eastAsia="zh-CN"/>
        </w:rPr>
        <w:t>Proposal 1.1-6</w:t>
      </w:r>
    </w:p>
    <w:p w14:paraId="40AF9F2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ac"/>
        <w:spacing w:after="0"/>
        <w:rPr>
          <w:rFonts w:ascii="Times New Roman" w:hAnsi="Times New Roman"/>
          <w:sz w:val="22"/>
          <w:szCs w:val="22"/>
          <w:lang w:eastAsia="zh-CN"/>
        </w:rPr>
      </w:pPr>
    </w:p>
    <w:p w14:paraId="61D8CB4B"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5"/>
        <w:rPr>
          <w:lang w:eastAsia="zh-CN"/>
        </w:rPr>
      </w:pPr>
      <w:r>
        <w:rPr>
          <w:lang w:eastAsia="zh-CN"/>
        </w:rPr>
        <w:t>Proposal 1.1-7</w:t>
      </w:r>
    </w:p>
    <w:p w14:paraId="609DCA2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14:paraId="1D7326FD" w14:textId="77777777" w:rsidR="00D509F8" w:rsidRDefault="00D509F8">
      <w:pPr>
        <w:pStyle w:val="ac"/>
        <w:spacing w:after="0"/>
        <w:rPr>
          <w:rFonts w:ascii="Times New Roman" w:hAnsi="Times New Roman"/>
          <w:sz w:val="22"/>
          <w:szCs w:val="22"/>
          <w:lang w:eastAsia="zh-CN"/>
        </w:rPr>
      </w:pPr>
    </w:p>
    <w:p w14:paraId="65AB6889" w14:textId="77777777" w:rsidR="00D509F8" w:rsidRDefault="00D509F8">
      <w:pPr>
        <w:pStyle w:val="ac"/>
        <w:spacing w:after="0"/>
        <w:rPr>
          <w:rFonts w:ascii="Times New Roman" w:hAnsi="Times New Roman"/>
          <w:sz w:val="22"/>
          <w:szCs w:val="22"/>
          <w:lang w:eastAsia="zh-CN"/>
        </w:rPr>
      </w:pPr>
    </w:p>
    <w:p w14:paraId="7BD64B8C"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#7) ssb-PositionsInBurst in SIB1</w:t>
      </w:r>
    </w:p>
    <w:p w14:paraId="671D3CC2" w14:textId="77777777" w:rsidR="00D509F8" w:rsidRDefault="00EF6DB4">
      <w:pPr>
        <w:pStyle w:val="5"/>
        <w:rPr>
          <w:lang w:eastAsia="zh-CN"/>
        </w:rPr>
      </w:pPr>
      <w:r>
        <w:rPr>
          <w:lang w:eastAsia="zh-CN"/>
        </w:rPr>
        <w:t>Proposal 1.1-3</w:t>
      </w:r>
    </w:p>
    <w:p w14:paraId="67B0C4E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037EB760" w14:textId="77777777" w:rsidR="00D509F8" w:rsidRDefault="00D509F8">
      <w:pPr>
        <w:pStyle w:val="ac"/>
        <w:spacing w:after="0"/>
        <w:rPr>
          <w:rFonts w:ascii="Times New Roman" w:hAnsi="Times New Roman"/>
          <w:sz w:val="22"/>
          <w:szCs w:val="22"/>
          <w:lang w:eastAsia="zh-CN"/>
        </w:rPr>
      </w:pPr>
    </w:p>
    <w:p w14:paraId="2F4D8F1B" w14:textId="77777777" w:rsidR="00D509F8" w:rsidRDefault="00EF6DB4">
      <w:pPr>
        <w:pStyle w:val="5"/>
        <w:rPr>
          <w:lang w:eastAsia="zh-CN"/>
        </w:rPr>
      </w:pPr>
      <w:r>
        <w:rPr>
          <w:lang w:eastAsia="zh-CN"/>
        </w:rPr>
        <w:t>Proposal 1.1-8</w:t>
      </w:r>
    </w:p>
    <w:p w14:paraId="4D77BF3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ac"/>
        <w:spacing w:after="0"/>
        <w:rPr>
          <w:rFonts w:ascii="Times New Roman" w:hAnsi="Times New Roman"/>
          <w:sz w:val="22"/>
          <w:szCs w:val="22"/>
          <w:lang w:eastAsia="zh-CN"/>
        </w:rPr>
      </w:pPr>
    </w:p>
    <w:p w14:paraId="4819C635" w14:textId="77777777" w:rsidR="00D509F8" w:rsidRDefault="00EF6DB4">
      <w:pPr>
        <w:pStyle w:val="4"/>
        <w:rPr>
          <w:lang w:eastAsia="zh-CN"/>
        </w:rPr>
      </w:pPr>
      <w:r>
        <w:rPr>
          <w:lang w:eastAsia="zh-CN"/>
        </w:rPr>
        <w:t>Outcome of 10/12 Tuesday GTW Session</w:t>
      </w:r>
    </w:p>
    <w:p w14:paraId="1FD5B559"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ac"/>
        <w:spacing w:after="0"/>
        <w:rPr>
          <w:rFonts w:ascii="Times New Roman" w:hAnsi="Times New Roman"/>
          <w:sz w:val="22"/>
          <w:szCs w:val="22"/>
          <w:lang w:eastAsia="zh-CN"/>
        </w:rPr>
      </w:pPr>
    </w:p>
    <w:p w14:paraId="3EDF02D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35083A1D"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#1, </w:t>
            </w:r>
          </w:p>
          <w:p w14:paraId="17AA28CE" w14:textId="77777777" w:rsidR="00D509F8" w:rsidRDefault="00EF6DB4">
            <w:pPr>
              <w:pStyle w:val="ac"/>
              <w:numPr>
                <w:ilvl w:val="0"/>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ac"/>
              <w:numPr>
                <w:ilvl w:val="0"/>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ac"/>
              <w:numPr>
                <w:ilvl w:val="1"/>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Borrow the half frame bit in PBCH payload</w:t>
            </w:r>
          </w:p>
          <w:p w14:paraId="6F5846EE" w14:textId="77777777" w:rsidR="00D509F8" w:rsidRDefault="00EF6DB4">
            <w:pPr>
              <w:pStyle w:val="ac"/>
              <w:numPr>
                <w:ilvl w:val="2"/>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ac"/>
              <w:numPr>
                <w:ilvl w:val="1"/>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Borrow LSB of SFN in MIB</w:t>
            </w:r>
          </w:p>
          <w:p w14:paraId="04BCDE26" w14:textId="77777777" w:rsidR="00D509F8" w:rsidRDefault="00EF6DB4">
            <w:pPr>
              <w:pStyle w:val="ac"/>
              <w:numPr>
                <w:ilvl w:val="2"/>
                <w:numId w:val="7"/>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ac"/>
              <w:spacing w:after="0" w:line="280" w:lineRule="atLeast"/>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As for issue #3, this highly depends on issue#1. We should defer the discussion.</w:t>
            </w:r>
          </w:p>
          <w:p w14:paraId="2B20A32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#4, we support the Proposal 1.1-5. </w:t>
            </w:r>
          </w:p>
          <w:p w14:paraId="1E20F3A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#6, we support the Proposal 1.1-7. </w:t>
            </w:r>
          </w:p>
          <w:p w14:paraId="03511A5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ac"/>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5"/>
              <w:spacing w:line="280" w:lineRule="atLeast"/>
              <w:outlineLvl w:val="4"/>
              <w:rPr>
                <w:i/>
                <w:lang w:eastAsia="zh-CN"/>
              </w:rPr>
            </w:pPr>
            <w:r>
              <w:rPr>
                <w:i/>
                <w:lang w:eastAsia="zh-CN"/>
              </w:rPr>
              <w:t>Proposal 1.1-5</w:t>
            </w:r>
          </w:p>
          <w:p w14:paraId="2F683638" w14:textId="77777777" w:rsidR="00D509F8" w:rsidRDefault="00EF6DB4">
            <w:pPr>
              <w:pStyle w:val="ac"/>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ac"/>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ac"/>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ac"/>
              <w:spacing w:after="0" w:line="280" w:lineRule="atLeast"/>
              <w:rPr>
                <w:rFonts w:ascii="Times New Roman" w:eastAsia="ＭＳ 明朝" w:hAnsi="Times New Roman"/>
                <w:sz w:val="22"/>
                <w:szCs w:val="22"/>
                <w:lang w:eastAsia="ja-JP"/>
              </w:rPr>
            </w:pPr>
          </w:p>
        </w:tc>
      </w:tr>
      <w:tr w:rsidR="00D509F8" w14:paraId="08318DA9" w14:textId="77777777">
        <w:tc>
          <w:tcPr>
            <w:tcW w:w="1525" w:type="dxa"/>
          </w:tcPr>
          <w:p w14:paraId="758AD0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aff2"/>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aff2"/>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ac"/>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ＭＳ 明朝"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ac"/>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ac"/>
              <w:spacing w:after="0" w:line="280" w:lineRule="atLeast"/>
              <w:rPr>
                <w:rFonts w:ascii="Times New Roman" w:hAnsi="Times New Roman"/>
                <w:sz w:val="22"/>
                <w:szCs w:val="22"/>
                <w:lang w:eastAsia="zh-CN"/>
              </w:rPr>
            </w:pPr>
          </w:p>
          <w:p w14:paraId="0DF63A9B" w14:textId="77777777" w:rsidR="00D509F8" w:rsidRDefault="00EF6DB4">
            <w:pPr>
              <w:pStyle w:val="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ac"/>
              <w:spacing w:after="0" w:line="280" w:lineRule="atLeast"/>
              <w:rPr>
                <w:rFonts w:ascii="Times New Roman" w:hAnsi="Times New Roman"/>
                <w:sz w:val="22"/>
                <w:szCs w:val="22"/>
                <w:lang w:eastAsia="zh-CN"/>
              </w:rPr>
            </w:pPr>
          </w:p>
          <w:p w14:paraId="03483A9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ac"/>
              <w:spacing w:after="0" w:line="280" w:lineRule="atLeast"/>
              <w:rPr>
                <w:rFonts w:ascii="Times New Roman" w:eastAsiaTheme="minorEastAsia" w:hAnsi="Times New Roman"/>
                <w:sz w:val="22"/>
                <w:szCs w:val="22"/>
                <w:lang w:eastAsia="ko-KR"/>
              </w:rPr>
            </w:pPr>
          </w:p>
          <w:p w14:paraId="402E4578" w14:textId="77777777" w:rsidR="00D509F8" w:rsidRDefault="00EF6DB4">
            <w:pPr>
              <w:pStyle w:val="5"/>
              <w:spacing w:line="280" w:lineRule="atLeast"/>
              <w:outlineLvl w:val="4"/>
              <w:rPr>
                <w:lang w:eastAsia="zh-CN"/>
              </w:rPr>
            </w:pPr>
            <w:r>
              <w:rPr>
                <w:lang w:eastAsia="zh-CN"/>
              </w:rPr>
              <w:t>Proposal 1.1-7</w:t>
            </w:r>
          </w:p>
          <w:p w14:paraId="4A2BE8D5"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ac"/>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ac"/>
              <w:spacing w:after="0" w:line="280" w:lineRule="atLeast"/>
              <w:rPr>
                <w:rFonts w:ascii="Times New Roman" w:eastAsiaTheme="minorEastAsia" w:hAnsi="Times New Roman"/>
                <w:sz w:val="22"/>
                <w:szCs w:val="22"/>
                <w:lang w:eastAsia="ko-KR"/>
              </w:rPr>
            </w:pPr>
          </w:p>
          <w:p w14:paraId="195D0421"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05B34B90"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ac"/>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#1</w:t>
            </w:r>
          </w:p>
          <w:p w14:paraId="7D439953"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#2</w:t>
            </w:r>
          </w:p>
          <w:p w14:paraId="229BAA42"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It becomes clear that 1 bit of </w:t>
            </w:r>
            <w:r>
              <w:rPr>
                <w:rFonts w:ascii="Times New Roman" w:eastAsia="ＭＳ 明朝"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#3</w:t>
            </w:r>
          </w:p>
          <w:p w14:paraId="6F20D913"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#4</w:t>
            </w:r>
          </w:p>
          <w:p w14:paraId="2ECC38CD"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1.1-5.</w:t>
            </w:r>
          </w:p>
          <w:p w14:paraId="6BABEE6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#5</w:t>
            </w:r>
          </w:p>
          <w:p w14:paraId="3DE6E99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Discuss this issue after determinations on the number of candidate SSB positions.</w:t>
            </w:r>
          </w:p>
          <w:p w14:paraId="5E9D55B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#6</w:t>
            </w:r>
          </w:p>
          <w:p w14:paraId="54EF6A2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1.1-7.</w:t>
            </w:r>
          </w:p>
          <w:p w14:paraId="7FC9793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#7</w:t>
            </w:r>
          </w:p>
          <w:p w14:paraId="6F3B511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ac"/>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ac"/>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ac"/>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ac"/>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ac"/>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ac"/>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ac"/>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ac"/>
              <w:spacing w:after="0" w:line="280" w:lineRule="atLeast"/>
              <w:rPr>
                <w:rFonts w:ascii="Times New Roman" w:hAnsi="Times New Roman"/>
                <w:sz w:val="22"/>
                <w:szCs w:val="22"/>
                <w:lang w:eastAsia="zh-CN"/>
              </w:rPr>
            </w:pPr>
          </w:p>
          <w:tbl>
            <w:tblPr>
              <w:tblStyle w:val="af9"/>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2.85pt;height:14.4pt" o:ole="">
                        <v:imagedata r:id="rId16" o:title=""/>
                      </v:shape>
                      <o:OLEObject Type="Embed" ProgID="Equation.3" ShapeID="_x0000_i1038" DrawAspect="Content" ObjectID="_1695643323"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3.5pt;height:16.6pt" o:ole="">
                        <v:imagedata r:id="rId18" o:title=""/>
                      </v:shape>
                      <o:OLEObject Type="Embed" ProgID="Equation.3" ShapeID="_x0000_i1039" DrawAspect="Content" ObjectID="_1695643324"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ac"/>
                    <w:spacing w:after="0" w:line="280" w:lineRule="atLeast"/>
                    <w:rPr>
                      <w:rFonts w:ascii="Times New Roman" w:hAnsi="Times New Roman"/>
                      <w:b/>
                      <w:sz w:val="22"/>
                      <w:szCs w:val="22"/>
                      <w:lang w:eastAsia="zh-CN"/>
                    </w:rPr>
                  </w:pPr>
                </w:p>
              </w:tc>
            </w:tr>
          </w:tbl>
          <w:p w14:paraId="329AD023"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ac"/>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Bits will be padded, if needed, to the format with smaller DCI size between the channel access modes  to match the DCI size between them.</w:t>
            </w:r>
          </w:p>
          <w:p w14:paraId="508E8AF5"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aff2"/>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aff2"/>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ac"/>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ac"/>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ac"/>
              <w:spacing w:after="0" w:line="280" w:lineRule="atLeast"/>
              <w:ind w:left="864"/>
              <w:rPr>
                <w:b/>
                <w:color w:val="000000" w:themeColor="text1"/>
              </w:rPr>
            </w:pPr>
            <w:r>
              <w:rPr>
                <w:b/>
                <w:color w:val="000000" w:themeColor="text1"/>
              </w:rPr>
              <w:t>Proposal:</w:t>
            </w:r>
          </w:p>
          <w:p w14:paraId="6AEB1723" w14:textId="77777777" w:rsidR="00D509F8" w:rsidRDefault="00EF6DB4">
            <w:pPr>
              <w:pStyle w:val="ac"/>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ac"/>
              <w:spacing w:after="0" w:line="280" w:lineRule="atLeast"/>
              <w:rPr>
                <w:rFonts w:ascii="Times New Roman" w:hAnsi="Times New Roman"/>
                <w:b/>
                <w:sz w:val="22"/>
                <w:szCs w:val="22"/>
                <w:lang w:eastAsia="zh-CN"/>
              </w:rPr>
            </w:pPr>
          </w:p>
          <w:p w14:paraId="508C2A04" w14:textId="77777777" w:rsidR="00D509F8" w:rsidRDefault="00D509F8">
            <w:pPr>
              <w:pStyle w:val="ac"/>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 xml:space="preserve">or Issue #2, at least subCarrierSpacingCommon can be used for signalling of Q. If more bits will be required, </w:t>
            </w:r>
            <w:r w:rsidRPr="00A42AE3">
              <w:rPr>
                <w:rFonts w:eastAsia="ＭＳ 明朝"/>
                <w:sz w:val="22"/>
                <w:szCs w:val="22"/>
                <w:lang w:eastAsia="ja-JP"/>
              </w:rPr>
              <w:t>controlResourceSetZero</w:t>
            </w:r>
            <w:r>
              <w:rPr>
                <w:rFonts w:eastAsia="ＭＳ 明朝"/>
                <w:sz w:val="22"/>
                <w:szCs w:val="22"/>
                <w:lang w:eastAsia="ja-JP"/>
              </w:rPr>
              <w:t xml:space="preserve"> and </w:t>
            </w:r>
            <w:r w:rsidRPr="00A42AE3">
              <w:rPr>
                <w:rFonts w:eastAsia="ＭＳ 明朝"/>
                <w:sz w:val="22"/>
                <w:szCs w:val="22"/>
                <w:lang w:eastAsia="ja-JP"/>
              </w:rPr>
              <w:t>searchSpaceZero</w:t>
            </w:r>
            <w:r>
              <w:rPr>
                <w:rFonts w:eastAsia="ＭＳ 明朝"/>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Issue #6, we support Proposal 1.1-7.</w:t>
            </w:r>
          </w:p>
          <w:p w14:paraId="3540E445" w14:textId="00C2D322" w:rsidR="000B1443" w:rsidRDefault="000B1443" w:rsidP="000B1443">
            <w:pPr>
              <w:pStyle w:val="ac"/>
              <w:spacing w:after="0" w:line="280" w:lineRule="atLeast"/>
              <w:rPr>
                <w:rFonts w:ascii="Times New Roman" w:hAnsi="Times New Roman"/>
                <w:sz w:val="22"/>
                <w:szCs w:val="22"/>
                <w:lang w:eastAsia="zh-CN"/>
              </w:rPr>
            </w:pPr>
            <w:r>
              <w:rPr>
                <w:rFonts w:eastAsia="ＭＳ 明朝" w:hint="eastAsia"/>
                <w:sz w:val="22"/>
                <w:szCs w:val="22"/>
                <w:lang w:eastAsia="ja-JP"/>
              </w:rPr>
              <w:t>F</w:t>
            </w:r>
            <w:r>
              <w:rPr>
                <w:rFonts w:eastAsia="ＭＳ 明朝"/>
                <w:sz w:val="22"/>
                <w:szCs w:val="22"/>
                <w:lang w:eastAsia="ja-JP"/>
              </w:rPr>
              <w:t>or Issue #7, Proposal 1.1-8 should be discussed after SSB location is agreed.</w:t>
            </w:r>
          </w:p>
        </w:tc>
      </w:tr>
      <w:tr w:rsidR="00740516" w14:paraId="1FC1BDA5" w14:textId="77777777">
        <w:tc>
          <w:tcPr>
            <w:tcW w:w="1525" w:type="dxa"/>
          </w:tcPr>
          <w:p w14:paraId="3577DAD0" w14:textId="0EB63EB8" w:rsidR="00740516" w:rsidRDefault="00740516" w:rsidP="00740516">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Panasonic</w:t>
            </w:r>
          </w:p>
        </w:tc>
        <w:tc>
          <w:tcPr>
            <w:tcW w:w="8437" w:type="dxa"/>
          </w:tcPr>
          <w:p w14:paraId="1FFEDB03"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ＭＳ 明朝"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0F24D437" w14:textId="77777777" w:rsidR="00740516" w:rsidRDefault="00740516" w:rsidP="00740516">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Issue #2: We agree that at least subCarrierSpacingCommon can be used</w:t>
            </w:r>
          </w:p>
          <w:p w14:paraId="12EDF875"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ＭＳ 明朝" w:hAnsi="Times New Roman"/>
                <w:sz w:val="22"/>
                <w:szCs w:val="22"/>
                <w:lang w:eastAsia="ja-JP"/>
              </w:rPr>
              <w:t>3</w:t>
            </w:r>
            <w:r>
              <w:rPr>
                <w:rFonts w:ascii="Times New Roman" w:hAnsi="Times New Roman"/>
                <w:sz w:val="22"/>
                <w:szCs w:val="22"/>
                <w:lang w:eastAsia="zh-CN"/>
              </w:rPr>
              <w:t>: We are fine with Proposal 1.1-3 and Proposal 1.1-4.</w:t>
            </w:r>
          </w:p>
          <w:p w14:paraId="4E615601"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72D325E"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6BF1F6FE" w14:textId="77777777" w:rsidR="00740516" w:rsidRDefault="00740516" w:rsidP="00740516">
            <w:pPr>
              <w:pStyle w:val="ac"/>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52123680" w14:textId="3C9D6CFA" w:rsidR="00740516" w:rsidRDefault="00740516" w:rsidP="00740516">
            <w:pPr>
              <w:overflowPunct/>
              <w:autoSpaceDE/>
              <w:autoSpaceDN/>
              <w:adjustRightInd/>
              <w:spacing w:after="0"/>
              <w:textAlignment w:val="auto"/>
              <w:rPr>
                <w:rFonts w:eastAsia="ＭＳ 明朝" w:hint="eastAsia"/>
                <w:sz w:val="22"/>
                <w:szCs w:val="22"/>
                <w:lang w:eastAsia="ja-JP"/>
              </w:rPr>
            </w:pPr>
            <w:r>
              <w:rPr>
                <w:sz w:val="22"/>
                <w:szCs w:val="22"/>
                <w:lang w:eastAsia="zh-CN"/>
              </w:rPr>
              <w:t>Issue #7: We are fine with Proposal 1.1-8 at least for 120 kHz SCS.</w:t>
            </w:r>
          </w:p>
        </w:tc>
      </w:tr>
    </w:tbl>
    <w:p w14:paraId="05237EAB" w14:textId="77777777" w:rsidR="00D509F8" w:rsidRDefault="00D509F8">
      <w:pPr>
        <w:pStyle w:val="ac"/>
        <w:spacing w:after="0"/>
        <w:rPr>
          <w:rFonts w:ascii="Times New Roman" w:hAnsi="Times New Roman"/>
          <w:sz w:val="22"/>
          <w:szCs w:val="22"/>
          <w:lang w:eastAsia="zh-CN"/>
        </w:rPr>
      </w:pPr>
    </w:p>
    <w:p w14:paraId="3DBF1135" w14:textId="77777777" w:rsidR="00D509F8" w:rsidRDefault="00D509F8">
      <w:pPr>
        <w:pStyle w:val="ac"/>
        <w:spacing w:after="0"/>
        <w:rPr>
          <w:rFonts w:ascii="Times New Roman" w:hAnsi="Times New Roman"/>
          <w:sz w:val="22"/>
          <w:szCs w:val="22"/>
          <w:lang w:eastAsia="zh-CN"/>
        </w:rPr>
      </w:pPr>
    </w:p>
    <w:p w14:paraId="6603E2BD" w14:textId="77777777" w:rsidR="00D509F8" w:rsidRDefault="00D509F8">
      <w:pPr>
        <w:pStyle w:val="ac"/>
        <w:spacing w:after="0"/>
        <w:rPr>
          <w:rFonts w:ascii="Times New Roman" w:hAnsi="Times New Roman"/>
          <w:sz w:val="22"/>
          <w:szCs w:val="22"/>
          <w:lang w:eastAsia="zh-CN"/>
        </w:rPr>
      </w:pPr>
    </w:p>
    <w:p w14:paraId="3E1E4740"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AA02CE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DE68A47" w14:textId="77777777" w:rsidR="00D509F8" w:rsidRDefault="00D509F8">
      <w:pPr>
        <w:pStyle w:val="ac"/>
        <w:spacing w:after="0"/>
        <w:rPr>
          <w:rFonts w:ascii="Times New Roman" w:hAnsi="Times New Roman"/>
          <w:sz w:val="22"/>
          <w:szCs w:val="22"/>
          <w:lang w:eastAsia="zh-CN"/>
        </w:rPr>
      </w:pPr>
    </w:p>
    <w:p w14:paraId="7053BE20" w14:textId="77777777" w:rsidR="00D509F8" w:rsidRDefault="00D509F8">
      <w:pPr>
        <w:pStyle w:val="ac"/>
        <w:spacing w:after="0"/>
        <w:rPr>
          <w:rFonts w:ascii="Times New Roman" w:hAnsi="Times New Roman"/>
          <w:sz w:val="22"/>
          <w:szCs w:val="22"/>
          <w:lang w:eastAsia="zh-CN"/>
        </w:rPr>
      </w:pPr>
    </w:p>
    <w:p w14:paraId="57B1C6E3" w14:textId="77777777" w:rsidR="00D509F8" w:rsidRDefault="00EF6DB4">
      <w:pPr>
        <w:pStyle w:val="3"/>
        <w:rPr>
          <w:lang w:eastAsia="zh-CN"/>
        </w:rPr>
      </w:pPr>
      <w:r>
        <w:rPr>
          <w:lang w:eastAsia="zh-CN"/>
        </w:rPr>
        <w:t>2.1.2 SSB Resource Pattern</w:t>
      </w:r>
    </w:p>
    <w:p w14:paraId="5A27D6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ac"/>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Additional 64 candidate SSB can be defined after the above original 64 candidate SSBs in the half frame</w:t>
      </w:r>
    </w:p>
    <w:p w14:paraId="41B40BA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ac"/>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ac"/>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1ED752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slots (n) = {2, 3, 4, 5, 6, 7, 8, 9} + 12*m, where m = 0, 1, …, 7</w:t>
      </w:r>
    </w:p>
    <w:p w14:paraId="4308441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ac"/>
        <w:numPr>
          <w:ilvl w:val="1"/>
          <w:numId w:val="7"/>
        </w:numPr>
        <w:spacing w:after="0"/>
        <w:rPr>
          <w:rFonts w:ascii="Times New Roman" w:hAnsi="Times New Roman"/>
          <w:sz w:val="22"/>
          <w:szCs w:val="22"/>
          <w:lang w:eastAsia="zh-CN"/>
        </w:rPr>
      </w:pPr>
    </w:p>
    <w:p w14:paraId="5A864878" w14:textId="77777777" w:rsidR="00D509F8" w:rsidRDefault="00D509F8">
      <w:pPr>
        <w:pStyle w:val="ac"/>
        <w:spacing w:after="0"/>
        <w:rPr>
          <w:rFonts w:ascii="Times New Roman" w:hAnsi="Times New Roman"/>
          <w:sz w:val="22"/>
          <w:szCs w:val="22"/>
          <w:lang w:eastAsia="zh-CN"/>
        </w:rPr>
      </w:pPr>
    </w:p>
    <w:p w14:paraId="6C96FCC2" w14:textId="77777777" w:rsidR="00D509F8" w:rsidRDefault="00EF6DB4">
      <w:pPr>
        <w:pStyle w:val="4"/>
        <w:rPr>
          <w:lang w:eastAsia="zh-CN"/>
        </w:rPr>
      </w:pPr>
      <w:r>
        <w:rPr>
          <w:lang w:eastAsia="zh-CN"/>
        </w:rPr>
        <w:t>Summary of Discussions</w:t>
      </w:r>
    </w:p>
    <w:p w14:paraId="776B7E2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ac"/>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ac"/>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ac"/>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ac"/>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ＭＳ 明朝"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aff2"/>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ac"/>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8.55pt;height:56.35pt" o:ole="">
                  <v:imagedata r:id="rId21" o:title=""/>
                </v:shape>
                <o:OLEObject Type="Embed" ProgID="Visio.Drawing.15" ShapeID="_x0000_i1040" DrawAspect="Content" ObjectID="_1695643325" r:id="rId22"/>
              </w:object>
            </w:r>
          </w:p>
          <w:p w14:paraId="2AF204BC" w14:textId="77777777" w:rsidR="00D509F8" w:rsidRDefault="00D509F8">
            <w:pPr>
              <w:pStyle w:val="ac"/>
              <w:spacing w:before="0" w:after="0" w:line="240" w:lineRule="auto"/>
              <w:rPr>
                <w:rFonts w:ascii="Times New Roman" w:hAnsi="Times New Roman"/>
                <w:sz w:val="22"/>
                <w:szCs w:val="22"/>
                <w:lang w:eastAsia="zh-CN"/>
              </w:rPr>
            </w:pPr>
          </w:p>
          <w:p w14:paraId="21AC7C1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ac"/>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aff2"/>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ac"/>
        <w:spacing w:after="0"/>
        <w:rPr>
          <w:rFonts w:ascii="Times New Roman" w:hAnsi="Times New Roman"/>
          <w:sz w:val="22"/>
          <w:szCs w:val="22"/>
          <w:lang w:eastAsia="zh-CN"/>
        </w:rPr>
      </w:pPr>
    </w:p>
    <w:p w14:paraId="297F66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ac"/>
        <w:spacing w:after="0"/>
        <w:ind w:left="720"/>
        <w:rPr>
          <w:rFonts w:ascii="Times New Roman" w:hAnsi="Times New Roman"/>
          <w:sz w:val="22"/>
          <w:szCs w:val="22"/>
          <w:lang w:eastAsia="zh-CN"/>
        </w:rPr>
      </w:pPr>
    </w:p>
    <w:p w14:paraId="4B56DBA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(n=0,1,2,…,31,40,…,71)</w:t>
      </w:r>
    </w:p>
    <w:p w14:paraId="6676E5E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Ericsson, Panasonic</w:t>
      </w:r>
    </w:p>
    <w:p w14:paraId="37A734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ac"/>
        <w:spacing w:after="0"/>
        <w:rPr>
          <w:rFonts w:ascii="Times New Roman" w:hAnsi="Times New Roman"/>
          <w:sz w:val="22"/>
          <w:szCs w:val="22"/>
          <w:lang w:eastAsia="zh-CN"/>
        </w:rPr>
      </w:pPr>
    </w:p>
    <w:p w14:paraId="4CEE640B" w14:textId="77777777" w:rsidR="00D509F8" w:rsidRDefault="00D509F8">
      <w:pPr>
        <w:pStyle w:val="ac"/>
        <w:spacing w:after="0"/>
        <w:rPr>
          <w:rFonts w:ascii="Times New Roman" w:hAnsi="Times New Roman"/>
          <w:sz w:val="22"/>
          <w:szCs w:val="22"/>
          <w:lang w:eastAsia="zh-CN"/>
        </w:rPr>
      </w:pPr>
    </w:p>
    <w:p w14:paraId="7080E152" w14:textId="77777777" w:rsidR="00D509F8" w:rsidRDefault="00D509F8">
      <w:pPr>
        <w:pStyle w:val="ac"/>
        <w:spacing w:after="0"/>
        <w:rPr>
          <w:rFonts w:ascii="Times New Roman" w:hAnsi="Times New Roman"/>
          <w:sz w:val="22"/>
          <w:szCs w:val="22"/>
          <w:lang w:eastAsia="zh-CN"/>
        </w:rPr>
      </w:pPr>
    </w:p>
    <w:p w14:paraId="1B50F323" w14:textId="77777777" w:rsidR="00D509F8" w:rsidRDefault="00EF6DB4">
      <w:pPr>
        <w:pStyle w:val="4"/>
        <w:rPr>
          <w:lang w:eastAsia="zh-CN"/>
        </w:rPr>
      </w:pPr>
      <w:r>
        <w:rPr>
          <w:lang w:eastAsia="zh-CN"/>
        </w:rPr>
        <w:t>&lt;Moderator’s Suggestion for Discussions&gt;</w:t>
      </w:r>
    </w:p>
    <w:p w14:paraId="0B8C525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5"/>
        <w:rPr>
          <w:lang w:eastAsia="zh-CN"/>
        </w:rPr>
      </w:pPr>
      <w:r>
        <w:rPr>
          <w:lang w:eastAsia="zh-CN"/>
        </w:rPr>
        <w:lastRenderedPageBreak/>
        <w:t>Proposal 1.2-1</w:t>
      </w:r>
    </w:p>
    <w:p w14:paraId="6024E5A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ac"/>
        <w:spacing w:after="0"/>
        <w:rPr>
          <w:rFonts w:ascii="Times New Roman" w:hAnsi="Times New Roman"/>
          <w:sz w:val="22"/>
          <w:szCs w:val="22"/>
          <w:lang w:eastAsia="zh-CN"/>
        </w:rPr>
      </w:pPr>
    </w:p>
    <w:p w14:paraId="5EB2B3E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ac"/>
        <w:spacing w:after="0"/>
        <w:rPr>
          <w:rFonts w:ascii="Times New Roman" w:hAnsi="Times New Roman"/>
          <w:sz w:val="22"/>
          <w:szCs w:val="22"/>
          <w:lang w:eastAsia="zh-CN"/>
        </w:rPr>
      </w:pPr>
    </w:p>
    <w:p w14:paraId="082A0A98" w14:textId="77777777" w:rsidR="00D509F8" w:rsidRDefault="00D509F8">
      <w:pPr>
        <w:pStyle w:val="ac"/>
        <w:spacing w:after="0"/>
        <w:rPr>
          <w:rFonts w:ascii="Times New Roman" w:hAnsi="Times New Roman"/>
          <w:sz w:val="22"/>
          <w:szCs w:val="22"/>
          <w:lang w:eastAsia="zh-CN"/>
        </w:rPr>
      </w:pPr>
    </w:p>
    <w:p w14:paraId="4FE5289C" w14:textId="77777777" w:rsidR="00D509F8" w:rsidRDefault="00EF6DB4">
      <w:pPr>
        <w:pStyle w:val="5"/>
        <w:rPr>
          <w:lang w:eastAsia="zh-CN"/>
        </w:rPr>
      </w:pPr>
      <w:r>
        <w:rPr>
          <w:lang w:eastAsia="zh-CN"/>
        </w:rPr>
        <w:t>Proposal 1.2-2</w:t>
      </w:r>
    </w:p>
    <w:p w14:paraId="2553B5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ac"/>
        <w:spacing w:after="0"/>
        <w:rPr>
          <w:rFonts w:ascii="Times New Roman" w:hAnsi="Times New Roman"/>
          <w:sz w:val="22"/>
          <w:szCs w:val="22"/>
          <w:lang w:eastAsia="zh-CN"/>
        </w:rPr>
      </w:pPr>
    </w:p>
    <w:p w14:paraId="2D855AA2"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714" w:type="dxa"/>
          </w:tcPr>
          <w:p w14:paraId="55CFDEF5"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that Proposal 1.2-1 is something agreed already. </w:t>
            </w:r>
          </w:p>
          <w:p w14:paraId="22A93845"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ac"/>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ac"/>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ac"/>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ac"/>
              <w:spacing w:line="280" w:lineRule="atLeast"/>
              <w:rPr>
                <w:sz w:val="22"/>
                <w:szCs w:val="22"/>
                <w:lang w:eastAsia="zh-CN"/>
              </w:rPr>
            </w:pPr>
            <w:r>
              <w:rPr>
                <w:i/>
                <w:iCs/>
                <w:sz w:val="22"/>
                <w:szCs w:val="22"/>
                <w:lang w:eastAsia="zh-CN"/>
              </w:rPr>
              <w:lastRenderedPageBreak/>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14" w:type="dxa"/>
          </w:tcPr>
          <w:p w14:paraId="5830AF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ac"/>
              <w:spacing w:after="0" w:line="280" w:lineRule="atLeast"/>
              <w:rPr>
                <w:rFonts w:ascii="Times New Roman" w:hAnsi="Times New Roman"/>
                <w:szCs w:val="22"/>
                <w:lang w:eastAsia="zh-CN"/>
              </w:rPr>
            </w:pPr>
          </w:p>
          <w:p w14:paraId="42481B6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ac"/>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714" w:type="dxa"/>
          </w:tcPr>
          <w:p w14:paraId="255097AC"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roposal 1.2-1: Okay.</w:t>
            </w:r>
          </w:p>
          <w:p w14:paraId="1FD775C8"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40E1E0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ac"/>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3A018D3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ac"/>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ac"/>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w:t>
            </w:r>
            <w:r>
              <w:rPr>
                <w:iCs/>
                <w:lang w:eastAsia="ko-KR"/>
              </w:rPr>
              <w:lastRenderedPageBreak/>
              <w:t xml:space="preserve">percentage of transition time overhead, it is more sensible to reserve less number of set of consecutive slots for UL but, within each set, use more slots. </w:t>
            </w:r>
          </w:p>
          <w:p w14:paraId="263DF936" w14:textId="77777777" w:rsidR="00D509F8" w:rsidRDefault="00EF6DB4">
            <w:pPr>
              <w:pStyle w:val="ac"/>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ac"/>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ac"/>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ac"/>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714" w:type="dxa"/>
          </w:tcPr>
          <w:p w14:paraId="0FDD867A" w14:textId="77777777" w:rsidR="000B1443" w:rsidRDefault="000B1443" w:rsidP="000B144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1.2-1.</w:t>
            </w:r>
          </w:p>
          <w:p w14:paraId="73433BD0" w14:textId="407CBFE6" w:rsidR="000B1443" w:rsidRDefault="000B1443" w:rsidP="000B1443">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prefer Alt 2 to allow scheduling UL and URLLC traffic. We also prefer the same pattern for 480 and 960 kHz SCS.</w:t>
            </w:r>
          </w:p>
        </w:tc>
      </w:tr>
      <w:tr w:rsidR="006E7F83" w14:paraId="45112FBD" w14:textId="77777777">
        <w:tc>
          <w:tcPr>
            <w:tcW w:w="1248" w:type="dxa"/>
          </w:tcPr>
          <w:p w14:paraId="2D132567" w14:textId="1578FECC" w:rsidR="006E7F83" w:rsidRDefault="006E7F83" w:rsidP="006E7F83">
            <w:pPr>
              <w:pStyle w:val="ac"/>
              <w:spacing w:after="0" w:line="280" w:lineRule="atLeast"/>
              <w:rPr>
                <w:rFonts w:ascii="Times New Roman" w:eastAsia="ＭＳ 明朝" w:hAnsi="Times New Roman" w:hint="eastAsia"/>
                <w:sz w:val="22"/>
                <w:szCs w:val="22"/>
                <w:lang w:eastAsia="ja-JP"/>
              </w:rPr>
            </w:pPr>
            <w:r>
              <w:rPr>
                <w:rFonts w:ascii="Times New Roman" w:hAnsi="Times New Roman"/>
                <w:sz w:val="22"/>
                <w:szCs w:val="22"/>
                <w:lang w:eastAsia="zh-CN"/>
              </w:rPr>
              <w:t>Panasonic</w:t>
            </w:r>
          </w:p>
        </w:tc>
        <w:tc>
          <w:tcPr>
            <w:tcW w:w="8714" w:type="dxa"/>
          </w:tcPr>
          <w:p w14:paraId="4B224199" w14:textId="77777777" w:rsidR="006E7F83" w:rsidRDefault="006E7F83" w:rsidP="006E7F83">
            <w:pPr>
              <w:pStyle w:val="ac"/>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528EA307" w14:textId="7C3B5EF3" w:rsidR="006E7F83" w:rsidRDefault="006E7F83" w:rsidP="006E7F83">
            <w:pPr>
              <w:pStyle w:val="ac"/>
              <w:spacing w:after="0"/>
              <w:rPr>
                <w:rFonts w:ascii="Times New Roman" w:eastAsia="ＭＳ 明朝" w:hAnsi="Times New Roman" w:hint="eastAsia"/>
                <w:sz w:val="22"/>
                <w:szCs w:val="22"/>
                <w:lang w:eastAsia="ja-JP"/>
              </w:rPr>
            </w:pPr>
            <w:r>
              <w:rPr>
                <w:rFonts w:ascii="Times New Roman" w:hAnsi="Times New Roman"/>
                <w:sz w:val="22"/>
                <w:szCs w:val="22"/>
                <w:lang w:eastAsia="zh-CN"/>
              </w:rPr>
              <w:t>Proposal 1.2-2: Our preference is ALT 2 to allow UL transmission in the gap.</w:t>
            </w:r>
          </w:p>
        </w:tc>
      </w:tr>
    </w:tbl>
    <w:p w14:paraId="2210DD2B" w14:textId="77777777" w:rsidR="00D509F8" w:rsidRDefault="00D509F8">
      <w:pPr>
        <w:pStyle w:val="ac"/>
        <w:spacing w:after="0"/>
        <w:rPr>
          <w:rFonts w:ascii="Times New Roman" w:hAnsi="Times New Roman"/>
          <w:sz w:val="22"/>
          <w:szCs w:val="22"/>
          <w:lang w:eastAsia="zh-CN"/>
        </w:rPr>
      </w:pPr>
    </w:p>
    <w:p w14:paraId="7C01907C" w14:textId="77777777" w:rsidR="00D509F8" w:rsidRDefault="00D509F8">
      <w:pPr>
        <w:pStyle w:val="ac"/>
        <w:spacing w:after="0"/>
        <w:rPr>
          <w:rFonts w:ascii="Times New Roman" w:hAnsi="Times New Roman"/>
          <w:sz w:val="22"/>
          <w:szCs w:val="22"/>
          <w:lang w:eastAsia="zh-CN"/>
        </w:rPr>
      </w:pPr>
    </w:p>
    <w:p w14:paraId="6310EB64" w14:textId="77777777" w:rsidR="00D509F8" w:rsidRDefault="00D509F8">
      <w:pPr>
        <w:pStyle w:val="ac"/>
        <w:spacing w:after="0"/>
        <w:rPr>
          <w:rFonts w:ascii="Times New Roman" w:hAnsi="Times New Roman"/>
          <w:sz w:val="22"/>
          <w:szCs w:val="22"/>
          <w:lang w:eastAsia="zh-CN"/>
        </w:rPr>
      </w:pPr>
    </w:p>
    <w:p w14:paraId="1B234F6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4A997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913D05E" w14:textId="77777777" w:rsidR="00D509F8" w:rsidRDefault="00D509F8">
      <w:pPr>
        <w:pStyle w:val="ac"/>
        <w:spacing w:after="0"/>
        <w:rPr>
          <w:rFonts w:ascii="Times New Roman" w:hAnsi="Times New Roman"/>
          <w:sz w:val="22"/>
          <w:szCs w:val="22"/>
          <w:lang w:eastAsia="zh-CN"/>
        </w:rPr>
      </w:pPr>
    </w:p>
    <w:p w14:paraId="382D8469" w14:textId="77777777" w:rsidR="00D509F8" w:rsidRDefault="00D509F8">
      <w:pPr>
        <w:pStyle w:val="ac"/>
        <w:spacing w:after="0"/>
        <w:rPr>
          <w:rFonts w:ascii="Times New Roman" w:hAnsi="Times New Roman"/>
          <w:sz w:val="22"/>
          <w:szCs w:val="22"/>
          <w:lang w:eastAsia="zh-CN"/>
        </w:rPr>
      </w:pPr>
    </w:p>
    <w:p w14:paraId="453D76F4" w14:textId="77777777" w:rsidR="00D509F8" w:rsidRDefault="00D509F8">
      <w:pPr>
        <w:pStyle w:val="ac"/>
        <w:spacing w:after="0"/>
        <w:rPr>
          <w:rFonts w:ascii="Times New Roman" w:hAnsi="Times New Roman"/>
          <w:sz w:val="22"/>
          <w:szCs w:val="22"/>
          <w:lang w:eastAsia="zh-CN"/>
        </w:rPr>
      </w:pPr>
    </w:p>
    <w:p w14:paraId="62093B11" w14:textId="77777777" w:rsidR="00D509F8" w:rsidRDefault="00EF6DB4">
      <w:pPr>
        <w:pStyle w:val="3"/>
        <w:rPr>
          <w:lang w:eastAsia="zh-CN"/>
        </w:rPr>
      </w:pPr>
      <w:r>
        <w:rPr>
          <w:lang w:eastAsia="zh-CN"/>
        </w:rPr>
        <w:t>2.1.3 CORESET#0 Configuration</w:t>
      </w:r>
    </w:p>
    <w:p w14:paraId="172BDF8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aff2"/>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ac"/>
        <w:spacing w:after="0"/>
        <w:ind w:left="2160"/>
        <w:rPr>
          <w:rFonts w:ascii="Times New Roman" w:hAnsi="Times New Roman"/>
          <w:sz w:val="22"/>
          <w:szCs w:val="22"/>
          <w:lang w:eastAsia="zh-CN"/>
        </w:rPr>
      </w:pPr>
    </w:p>
    <w:p w14:paraId="5FB530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a6"/>
      </w:pPr>
      <w:bookmarkStart w:id="19" w:name="_Ref83755805"/>
      <w:r>
        <w:t xml:space="preserve">Table </w:t>
      </w:r>
      <w:r w:rsidR="00A47C10">
        <w:fldChar w:fldCharType="begin"/>
      </w:r>
      <w:r w:rsidR="00A47C10">
        <w:instrText xml:space="preserve"> SEQ Table \* ARABIC </w:instrText>
      </w:r>
      <w:r w:rsidR="00A47C10">
        <w:fldChar w:fldCharType="separate"/>
      </w:r>
      <w:r>
        <w:t>4</w:t>
      </w:r>
      <w:r w:rsidR="00A47C10">
        <w:fldChar w:fldCharType="end"/>
      </w:r>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aff0"/>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aff0"/>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aff0"/>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aff0"/>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aff0"/>
                <w:rFonts w:cs="Arial"/>
                <w:szCs w:val="18"/>
              </w:rPr>
              <w:t>5</w:t>
            </w:r>
          </w:p>
        </w:tc>
        <w:tc>
          <w:tcPr>
            <w:tcW w:w="3190" w:type="dxa"/>
            <w:vAlign w:val="center"/>
          </w:tcPr>
          <w:p w14:paraId="2A823602" w14:textId="77777777" w:rsidR="00D509F8" w:rsidRDefault="00EF6DB4">
            <w:pPr>
              <w:pStyle w:val="TAC"/>
            </w:pPr>
            <w:r>
              <w:rPr>
                <w:rStyle w:val="aff0"/>
                <w:rFonts w:cs="Arial"/>
                <w:szCs w:val="18"/>
              </w:rPr>
              <w:t>1</w:t>
            </w:r>
          </w:p>
        </w:tc>
        <w:tc>
          <w:tcPr>
            <w:tcW w:w="883" w:type="dxa"/>
            <w:vAlign w:val="center"/>
          </w:tcPr>
          <w:p w14:paraId="605EABFD" w14:textId="77777777" w:rsidR="00D509F8" w:rsidRDefault="00EF6DB4">
            <w:pPr>
              <w:pStyle w:val="TAC"/>
            </w:pPr>
            <w:r>
              <w:rPr>
                <w:rStyle w:val="aff0"/>
                <w:rFonts w:cs="Arial"/>
                <w:szCs w:val="18"/>
              </w:rPr>
              <w:t>1</w:t>
            </w:r>
          </w:p>
        </w:tc>
        <w:tc>
          <w:tcPr>
            <w:tcW w:w="3291" w:type="dxa"/>
            <w:vAlign w:val="center"/>
          </w:tcPr>
          <w:p w14:paraId="2AF8EAC5" w14:textId="77777777" w:rsidR="00D509F8" w:rsidRDefault="00EF6DB4">
            <w:pPr>
              <w:pStyle w:val="TAC"/>
            </w:pPr>
            <w:r>
              <w:rPr>
                <w:rStyle w:val="aff0"/>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aff0"/>
                <w:rFonts w:cs="Arial"/>
                <w:szCs w:val="18"/>
              </w:rPr>
            </w:pPr>
            <w:r>
              <w:rPr>
                <w:rStyle w:val="aff0"/>
                <w:rFonts w:cs="Arial"/>
                <w:szCs w:val="18"/>
              </w:rPr>
              <w:t>0</w:t>
            </w:r>
          </w:p>
        </w:tc>
        <w:tc>
          <w:tcPr>
            <w:tcW w:w="3190" w:type="dxa"/>
            <w:vAlign w:val="center"/>
          </w:tcPr>
          <w:p w14:paraId="55FAB1EE"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0D88D7BF"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55C97D85"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aff0"/>
                <w:rFonts w:cs="Arial"/>
                <w:szCs w:val="18"/>
              </w:rPr>
            </w:pPr>
            <w:r>
              <w:rPr>
                <w:rStyle w:val="aff0"/>
                <w:rFonts w:cs="Arial"/>
                <w:szCs w:val="18"/>
              </w:rPr>
              <w:t>5</w:t>
            </w:r>
          </w:p>
        </w:tc>
        <w:tc>
          <w:tcPr>
            <w:tcW w:w="3190" w:type="dxa"/>
            <w:vAlign w:val="center"/>
          </w:tcPr>
          <w:p w14:paraId="006ABF3F" w14:textId="77777777" w:rsidR="00D509F8" w:rsidRDefault="00EF6DB4">
            <w:pPr>
              <w:pStyle w:val="TAC"/>
              <w:rPr>
                <w:rStyle w:val="aff0"/>
                <w:rFonts w:cs="Arial"/>
                <w:szCs w:val="18"/>
              </w:rPr>
            </w:pPr>
            <w:r>
              <w:rPr>
                <w:rStyle w:val="aff0"/>
                <w:rFonts w:cs="Arial"/>
                <w:szCs w:val="18"/>
              </w:rPr>
              <w:t>2</w:t>
            </w:r>
          </w:p>
        </w:tc>
        <w:tc>
          <w:tcPr>
            <w:tcW w:w="883" w:type="dxa"/>
            <w:vAlign w:val="center"/>
          </w:tcPr>
          <w:p w14:paraId="1A37960D" w14:textId="77777777" w:rsidR="00D509F8" w:rsidRDefault="00EF6DB4">
            <w:pPr>
              <w:pStyle w:val="TAC"/>
              <w:rPr>
                <w:rStyle w:val="aff0"/>
                <w:rFonts w:cs="Arial"/>
                <w:szCs w:val="18"/>
              </w:rPr>
            </w:pPr>
            <w:r>
              <w:rPr>
                <w:rStyle w:val="aff0"/>
                <w:rFonts w:cs="Arial"/>
                <w:szCs w:val="18"/>
              </w:rPr>
              <w:t>1/2</w:t>
            </w:r>
          </w:p>
        </w:tc>
        <w:tc>
          <w:tcPr>
            <w:tcW w:w="3291" w:type="dxa"/>
            <w:vAlign w:val="center"/>
          </w:tcPr>
          <w:p w14:paraId="6184331C" w14:textId="77777777" w:rsidR="00D509F8" w:rsidRDefault="00EF6DB4">
            <w:pPr>
              <w:pStyle w:val="TAC"/>
              <w:rPr>
                <w:rStyle w:val="aff0"/>
                <w:rFonts w:cs="Arial"/>
                <w:szCs w:val="18"/>
              </w:rPr>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aff0"/>
                <w:rFonts w:cs="Arial"/>
                <w:szCs w:val="18"/>
              </w:rPr>
              <w:t>0</w:t>
            </w:r>
          </w:p>
        </w:tc>
        <w:tc>
          <w:tcPr>
            <w:tcW w:w="3190" w:type="dxa"/>
            <w:vAlign w:val="center"/>
          </w:tcPr>
          <w:p w14:paraId="681317D5" w14:textId="77777777" w:rsidR="00D509F8" w:rsidRDefault="00EF6DB4">
            <w:pPr>
              <w:pStyle w:val="TAC"/>
            </w:pPr>
            <w:r>
              <w:rPr>
                <w:rStyle w:val="aff0"/>
                <w:rFonts w:cs="Arial"/>
                <w:szCs w:val="18"/>
              </w:rPr>
              <w:t>2</w:t>
            </w:r>
          </w:p>
        </w:tc>
        <w:tc>
          <w:tcPr>
            <w:tcW w:w="883" w:type="dxa"/>
            <w:vAlign w:val="center"/>
          </w:tcPr>
          <w:p w14:paraId="3F8639D8" w14:textId="77777777" w:rsidR="00D509F8" w:rsidRDefault="00EF6DB4">
            <w:pPr>
              <w:pStyle w:val="TAC"/>
            </w:pPr>
            <w:r>
              <w:rPr>
                <w:rStyle w:val="aff0"/>
                <w:rFonts w:cs="Arial"/>
                <w:szCs w:val="18"/>
              </w:rPr>
              <w:t>1/2</w:t>
            </w:r>
          </w:p>
        </w:tc>
        <w:tc>
          <w:tcPr>
            <w:tcW w:w="3291" w:type="dxa"/>
            <w:vAlign w:val="center"/>
          </w:tcPr>
          <w:p w14:paraId="1B65E9CA"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aff0"/>
                <w:rFonts w:cs="Arial"/>
                <w:szCs w:val="18"/>
              </w:rPr>
              <w:t>5</w:t>
            </w:r>
          </w:p>
        </w:tc>
        <w:tc>
          <w:tcPr>
            <w:tcW w:w="3190" w:type="dxa"/>
            <w:vAlign w:val="center"/>
          </w:tcPr>
          <w:p w14:paraId="02DE4AEE" w14:textId="77777777" w:rsidR="00D509F8" w:rsidRDefault="00EF6DB4">
            <w:pPr>
              <w:pStyle w:val="TAC"/>
            </w:pPr>
            <w:r>
              <w:rPr>
                <w:rStyle w:val="aff0"/>
                <w:rFonts w:cs="Arial"/>
                <w:szCs w:val="18"/>
              </w:rPr>
              <w:t>2</w:t>
            </w:r>
          </w:p>
        </w:tc>
        <w:tc>
          <w:tcPr>
            <w:tcW w:w="883" w:type="dxa"/>
            <w:vAlign w:val="center"/>
          </w:tcPr>
          <w:p w14:paraId="24ED4269" w14:textId="77777777" w:rsidR="00D509F8" w:rsidRDefault="00EF6DB4">
            <w:pPr>
              <w:pStyle w:val="TAC"/>
            </w:pPr>
            <w:r>
              <w:rPr>
                <w:rStyle w:val="aff0"/>
                <w:rFonts w:cs="Arial"/>
                <w:szCs w:val="18"/>
              </w:rPr>
              <w:t>1/2</w:t>
            </w:r>
          </w:p>
        </w:tc>
        <w:tc>
          <w:tcPr>
            <w:tcW w:w="3291" w:type="dxa"/>
            <w:vAlign w:val="center"/>
          </w:tcPr>
          <w:p w14:paraId="3D198798"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aff0"/>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aff0"/>
                <w:rFonts w:cs="Arial"/>
                <w:szCs w:val="18"/>
              </w:rPr>
              <w:t>0</w:t>
            </w:r>
          </w:p>
        </w:tc>
        <w:tc>
          <w:tcPr>
            <w:tcW w:w="3190" w:type="dxa"/>
            <w:vAlign w:val="center"/>
          </w:tcPr>
          <w:p w14:paraId="76C7345A" w14:textId="77777777" w:rsidR="00D509F8" w:rsidRDefault="00EF6DB4">
            <w:pPr>
              <w:pStyle w:val="TAC"/>
            </w:pPr>
            <w:r>
              <w:rPr>
                <w:rStyle w:val="aff0"/>
                <w:rFonts w:cs="Arial"/>
                <w:szCs w:val="18"/>
              </w:rPr>
              <w:t>1</w:t>
            </w:r>
          </w:p>
        </w:tc>
        <w:tc>
          <w:tcPr>
            <w:tcW w:w="883" w:type="dxa"/>
            <w:vAlign w:val="center"/>
          </w:tcPr>
          <w:p w14:paraId="53305210" w14:textId="77777777" w:rsidR="00D509F8" w:rsidRDefault="00EF6DB4">
            <w:pPr>
              <w:pStyle w:val="TAC"/>
            </w:pPr>
            <w:r>
              <w:rPr>
                <w:rStyle w:val="aff0"/>
                <w:rFonts w:cs="Arial"/>
                <w:szCs w:val="18"/>
              </w:rPr>
              <w:t>2</w:t>
            </w:r>
          </w:p>
        </w:tc>
        <w:tc>
          <w:tcPr>
            <w:tcW w:w="3291" w:type="dxa"/>
            <w:vAlign w:val="center"/>
          </w:tcPr>
          <w:p w14:paraId="7FC902E8" w14:textId="77777777" w:rsidR="00D509F8" w:rsidRDefault="00EF6DB4">
            <w:pPr>
              <w:pStyle w:val="TAC"/>
            </w:pPr>
            <w:r>
              <w:rPr>
                <w:rStyle w:val="aff0"/>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aff0"/>
                <w:rFonts w:cs="Arial"/>
                <w:szCs w:val="18"/>
              </w:rPr>
              <w:t>5</w:t>
            </w:r>
          </w:p>
        </w:tc>
        <w:tc>
          <w:tcPr>
            <w:tcW w:w="3190" w:type="dxa"/>
            <w:vAlign w:val="center"/>
          </w:tcPr>
          <w:p w14:paraId="322BA9D4" w14:textId="77777777" w:rsidR="00D509F8" w:rsidRDefault="00EF6DB4">
            <w:pPr>
              <w:pStyle w:val="TAC"/>
            </w:pPr>
            <w:r>
              <w:rPr>
                <w:rStyle w:val="aff0"/>
                <w:rFonts w:cs="Arial"/>
                <w:szCs w:val="18"/>
              </w:rPr>
              <w:t>1</w:t>
            </w:r>
          </w:p>
        </w:tc>
        <w:tc>
          <w:tcPr>
            <w:tcW w:w="883" w:type="dxa"/>
            <w:vAlign w:val="center"/>
          </w:tcPr>
          <w:p w14:paraId="501F0308" w14:textId="77777777" w:rsidR="00D509F8" w:rsidRDefault="00EF6DB4">
            <w:pPr>
              <w:pStyle w:val="TAC"/>
            </w:pPr>
            <w:r>
              <w:rPr>
                <w:rStyle w:val="aff0"/>
                <w:rFonts w:cs="Arial"/>
                <w:szCs w:val="18"/>
              </w:rPr>
              <w:t>2</w:t>
            </w:r>
          </w:p>
        </w:tc>
        <w:tc>
          <w:tcPr>
            <w:tcW w:w="3291" w:type="dxa"/>
            <w:vAlign w:val="center"/>
          </w:tcPr>
          <w:p w14:paraId="50C41BA7" w14:textId="77777777" w:rsidR="00D509F8" w:rsidRDefault="00EF6DB4">
            <w:pPr>
              <w:pStyle w:val="TAC"/>
            </w:pPr>
            <w:r>
              <w:rPr>
                <w:rStyle w:val="aff0"/>
                <w:rFonts w:cs="Arial"/>
                <w:szCs w:val="18"/>
              </w:rPr>
              <w:t>0</w:t>
            </w:r>
          </w:p>
        </w:tc>
      </w:tr>
    </w:tbl>
    <w:p w14:paraId="6F04F4A5" w14:textId="77777777" w:rsidR="00D509F8" w:rsidRDefault="00D509F8">
      <w:pPr>
        <w:rPr>
          <w:lang w:eastAsia="zh-CN"/>
        </w:rPr>
      </w:pPr>
    </w:p>
    <w:p w14:paraId="2C2A506F" w14:textId="77777777" w:rsidR="00D509F8" w:rsidRDefault="00EF6DB4">
      <w:pPr>
        <w:pStyle w:val="a6"/>
      </w:pPr>
      <w:bookmarkStart w:id="20" w:name="_Ref83755839"/>
      <w:r>
        <w:t xml:space="preserve">Table </w:t>
      </w:r>
      <w:r w:rsidR="00A47C10">
        <w:fldChar w:fldCharType="begin"/>
      </w:r>
      <w:r w:rsidR="00A47C10">
        <w:instrText xml:space="preserve"> SEQ Table \* ARABIC </w:instrText>
      </w:r>
      <w:r w:rsidR="00A47C10">
        <w:fldChar w:fldCharType="separate"/>
      </w:r>
      <w:r>
        <w:t>5</w:t>
      </w:r>
      <w:r w:rsidR="00A47C10">
        <w:fldChar w:fldCharType="end"/>
      </w:r>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aff0"/>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aff0"/>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aff0"/>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aff0"/>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aff0"/>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aff0"/>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aff0"/>
                <w:rFonts w:cs="Arial"/>
                <w:szCs w:val="18"/>
              </w:rPr>
              <w:t>0</w:t>
            </w:r>
          </w:p>
        </w:tc>
        <w:tc>
          <w:tcPr>
            <w:tcW w:w="2871" w:type="dxa"/>
            <w:vAlign w:val="center"/>
          </w:tcPr>
          <w:p w14:paraId="05EFE5F3" w14:textId="77777777" w:rsidR="00D509F8" w:rsidRDefault="00EF6DB4">
            <w:pPr>
              <w:pStyle w:val="TAC"/>
            </w:pPr>
            <w:r>
              <w:rPr>
                <w:rStyle w:val="aff0"/>
                <w:rFonts w:cs="Arial"/>
                <w:szCs w:val="18"/>
              </w:rPr>
              <w:t>2</w:t>
            </w:r>
          </w:p>
        </w:tc>
        <w:tc>
          <w:tcPr>
            <w:tcW w:w="883" w:type="dxa"/>
            <w:vAlign w:val="center"/>
          </w:tcPr>
          <w:p w14:paraId="5F55587E" w14:textId="77777777" w:rsidR="00D509F8" w:rsidRDefault="00EF6DB4">
            <w:pPr>
              <w:pStyle w:val="TAC"/>
            </w:pPr>
            <w:r>
              <w:rPr>
                <w:rStyle w:val="aff0"/>
                <w:rFonts w:cs="Arial"/>
                <w:szCs w:val="18"/>
              </w:rPr>
              <w:t>1/2</w:t>
            </w:r>
          </w:p>
        </w:tc>
        <w:tc>
          <w:tcPr>
            <w:tcW w:w="3290" w:type="dxa"/>
            <w:vAlign w:val="center"/>
          </w:tcPr>
          <w:p w14:paraId="6830C2F8"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1479399" w14:textId="77777777" w:rsidR="00D509F8" w:rsidRDefault="00EF6DB4">
            <w:pPr>
              <w:pStyle w:val="TAC"/>
            </w:pPr>
            <w:r>
              <w:rPr>
                <w:rStyle w:val="aff0"/>
                <w:rFonts w:cs="Arial"/>
                <w:szCs w:val="18"/>
              </w:rPr>
              <w:t>1</w:t>
            </w:r>
          </w:p>
        </w:tc>
        <w:tc>
          <w:tcPr>
            <w:tcW w:w="883" w:type="dxa"/>
            <w:vAlign w:val="center"/>
          </w:tcPr>
          <w:p w14:paraId="01F5FD1F" w14:textId="77777777" w:rsidR="00D509F8" w:rsidRDefault="00EF6DB4">
            <w:pPr>
              <w:pStyle w:val="TAC"/>
            </w:pPr>
            <w:r>
              <w:rPr>
                <w:rStyle w:val="aff0"/>
                <w:rFonts w:cs="Arial"/>
                <w:szCs w:val="18"/>
              </w:rPr>
              <w:t>1</w:t>
            </w:r>
          </w:p>
        </w:tc>
        <w:tc>
          <w:tcPr>
            <w:tcW w:w="3290" w:type="dxa"/>
            <w:vAlign w:val="center"/>
          </w:tcPr>
          <w:p w14:paraId="54FC4C00" w14:textId="77777777" w:rsidR="00D509F8" w:rsidRDefault="00EF6DB4">
            <w:pPr>
              <w:pStyle w:val="TAC"/>
            </w:pPr>
            <w:r>
              <w:rPr>
                <w:rStyle w:val="aff0"/>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aff0"/>
                <w:rFonts w:cs="Arial"/>
                <w:szCs w:val="18"/>
              </w:rPr>
            </w:pPr>
            <w:r>
              <w:rPr>
                <w:rStyle w:val="aff0"/>
                <w:rFonts w:cs="Arial"/>
                <w:szCs w:val="18"/>
              </w:rPr>
              <w:t>5X</w:t>
            </w:r>
          </w:p>
        </w:tc>
        <w:tc>
          <w:tcPr>
            <w:tcW w:w="2871" w:type="dxa"/>
            <w:vAlign w:val="center"/>
          </w:tcPr>
          <w:p w14:paraId="196022DC" w14:textId="77777777" w:rsidR="00D509F8" w:rsidRDefault="00EF6DB4">
            <w:pPr>
              <w:pStyle w:val="TAC"/>
            </w:pPr>
            <w:r>
              <w:rPr>
                <w:rStyle w:val="aff0"/>
                <w:rFonts w:cs="Arial"/>
                <w:szCs w:val="18"/>
              </w:rPr>
              <w:t>2</w:t>
            </w:r>
          </w:p>
        </w:tc>
        <w:tc>
          <w:tcPr>
            <w:tcW w:w="883" w:type="dxa"/>
            <w:vAlign w:val="center"/>
          </w:tcPr>
          <w:p w14:paraId="1826034D" w14:textId="77777777" w:rsidR="00D509F8" w:rsidRDefault="00EF6DB4">
            <w:pPr>
              <w:pStyle w:val="TAC"/>
            </w:pPr>
            <w:r>
              <w:rPr>
                <w:rStyle w:val="aff0"/>
                <w:rFonts w:cs="Arial"/>
                <w:szCs w:val="18"/>
              </w:rPr>
              <w:t>1/2</w:t>
            </w:r>
          </w:p>
        </w:tc>
        <w:tc>
          <w:tcPr>
            <w:tcW w:w="3290" w:type="dxa"/>
            <w:vAlign w:val="center"/>
          </w:tcPr>
          <w:p w14:paraId="05596F5A"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aff0"/>
                <w:rFonts w:cs="Arial"/>
                <w:szCs w:val="18"/>
              </w:rPr>
              <w:t>5</w:t>
            </w:r>
          </w:p>
        </w:tc>
        <w:tc>
          <w:tcPr>
            <w:tcW w:w="2871" w:type="dxa"/>
            <w:vAlign w:val="center"/>
          </w:tcPr>
          <w:p w14:paraId="4AAA8B0E" w14:textId="77777777" w:rsidR="00D509F8" w:rsidRDefault="00EF6DB4">
            <w:pPr>
              <w:pStyle w:val="TAC"/>
            </w:pPr>
            <w:r>
              <w:rPr>
                <w:rStyle w:val="aff0"/>
                <w:rFonts w:cs="Arial"/>
                <w:szCs w:val="18"/>
              </w:rPr>
              <w:t>1</w:t>
            </w:r>
          </w:p>
        </w:tc>
        <w:tc>
          <w:tcPr>
            <w:tcW w:w="883" w:type="dxa"/>
            <w:vAlign w:val="center"/>
          </w:tcPr>
          <w:p w14:paraId="0BA56AE3" w14:textId="77777777" w:rsidR="00D509F8" w:rsidRDefault="00EF6DB4">
            <w:pPr>
              <w:pStyle w:val="TAC"/>
            </w:pPr>
            <w:r>
              <w:rPr>
                <w:rStyle w:val="aff0"/>
                <w:rFonts w:cs="Arial"/>
                <w:szCs w:val="18"/>
              </w:rPr>
              <w:t>1</w:t>
            </w:r>
          </w:p>
        </w:tc>
        <w:tc>
          <w:tcPr>
            <w:tcW w:w="3290" w:type="dxa"/>
            <w:vAlign w:val="center"/>
          </w:tcPr>
          <w:p w14:paraId="64022EED" w14:textId="77777777" w:rsidR="00D509F8" w:rsidRDefault="00EF6DB4">
            <w:pPr>
              <w:pStyle w:val="TAC"/>
            </w:pPr>
            <w:r>
              <w:rPr>
                <w:rStyle w:val="aff0"/>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aff0"/>
                <w:rFonts w:cs="Arial"/>
                <w:szCs w:val="18"/>
              </w:rPr>
              <w:t>5</w:t>
            </w:r>
          </w:p>
        </w:tc>
        <w:tc>
          <w:tcPr>
            <w:tcW w:w="2871" w:type="dxa"/>
            <w:vAlign w:val="center"/>
          </w:tcPr>
          <w:p w14:paraId="2BB9E836" w14:textId="77777777" w:rsidR="00D509F8" w:rsidRDefault="00EF6DB4">
            <w:pPr>
              <w:pStyle w:val="TAC"/>
            </w:pPr>
            <w:r>
              <w:rPr>
                <w:rStyle w:val="aff0"/>
                <w:rFonts w:cs="Arial"/>
                <w:szCs w:val="18"/>
              </w:rPr>
              <w:t>2</w:t>
            </w:r>
          </w:p>
        </w:tc>
        <w:tc>
          <w:tcPr>
            <w:tcW w:w="883" w:type="dxa"/>
            <w:vAlign w:val="center"/>
          </w:tcPr>
          <w:p w14:paraId="160E29E0" w14:textId="77777777" w:rsidR="00D509F8" w:rsidRDefault="00EF6DB4">
            <w:pPr>
              <w:pStyle w:val="TAC"/>
            </w:pPr>
            <w:r>
              <w:rPr>
                <w:rStyle w:val="aff0"/>
                <w:rFonts w:cs="Arial"/>
                <w:szCs w:val="18"/>
              </w:rPr>
              <w:t>1/2</w:t>
            </w:r>
          </w:p>
        </w:tc>
        <w:tc>
          <w:tcPr>
            <w:tcW w:w="3290" w:type="dxa"/>
            <w:vAlign w:val="center"/>
          </w:tcPr>
          <w:p w14:paraId="38692A14" w14:textId="77777777" w:rsidR="00D509F8" w:rsidRDefault="00EF6DB4">
            <w:pPr>
              <w:pStyle w:val="TAC"/>
            </w:pPr>
            <w:r>
              <w:rPr>
                <w:rStyle w:val="aff0"/>
                <w:rFonts w:cs="Arial"/>
                <w:szCs w:val="18"/>
              </w:rPr>
              <w:t xml:space="preserve">{0,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aff0"/>
                <w:rFonts w:cs="Arial"/>
                <w:szCs w:val="18"/>
              </w:rPr>
              <w:t>5+5X</w:t>
            </w:r>
          </w:p>
        </w:tc>
        <w:tc>
          <w:tcPr>
            <w:tcW w:w="2871" w:type="dxa"/>
            <w:vAlign w:val="center"/>
          </w:tcPr>
          <w:p w14:paraId="2A28B5C8" w14:textId="77777777" w:rsidR="00D509F8" w:rsidRDefault="00EF6DB4">
            <w:pPr>
              <w:pStyle w:val="TAC"/>
            </w:pPr>
            <w:r>
              <w:rPr>
                <w:rStyle w:val="aff0"/>
                <w:rFonts w:cs="Arial"/>
                <w:szCs w:val="18"/>
              </w:rPr>
              <w:t>1</w:t>
            </w:r>
          </w:p>
        </w:tc>
        <w:tc>
          <w:tcPr>
            <w:tcW w:w="883" w:type="dxa"/>
            <w:vAlign w:val="center"/>
          </w:tcPr>
          <w:p w14:paraId="76D2948B" w14:textId="77777777" w:rsidR="00D509F8" w:rsidRDefault="00EF6DB4">
            <w:pPr>
              <w:pStyle w:val="TAC"/>
            </w:pPr>
            <w:r>
              <w:rPr>
                <w:rStyle w:val="aff0"/>
                <w:rFonts w:cs="Arial"/>
                <w:szCs w:val="18"/>
              </w:rPr>
              <w:t>1</w:t>
            </w:r>
          </w:p>
        </w:tc>
        <w:tc>
          <w:tcPr>
            <w:tcW w:w="3290" w:type="dxa"/>
            <w:vAlign w:val="center"/>
          </w:tcPr>
          <w:p w14:paraId="07997F00" w14:textId="77777777" w:rsidR="00D509F8" w:rsidRDefault="00EF6DB4">
            <w:pPr>
              <w:pStyle w:val="TAC"/>
            </w:pPr>
            <w:r>
              <w:rPr>
                <w:rStyle w:val="aff0"/>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aff0"/>
                <w:rFonts w:cs="Arial"/>
                <w:szCs w:val="18"/>
              </w:rPr>
              <w:t>5+5X</w:t>
            </w:r>
          </w:p>
        </w:tc>
        <w:tc>
          <w:tcPr>
            <w:tcW w:w="2871" w:type="dxa"/>
            <w:vAlign w:val="center"/>
          </w:tcPr>
          <w:p w14:paraId="77896E44" w14:textId="77777777" w:rsidR="00D509F8" w:rsidRDefault="00EF6DB4">
            <w:pPr>
              <w:pStyle w:val="TAC"/>
            </w:pPr>
            <w:r>
              <w:rPr>
                <w:rStyle w:val="aff0"/>
                <w:rFonts w:cs="Arial"/>
                <w:szCs w:val="18"/>
              </w:rPr>
              <w:t>2</w:t>
            </w:r>
          </w:p>
        </w:tc>
        <w:tc>
          <w:tcPr>
            <w:tcW w:w="883" w:type="dxa"/>
            <w:vAlign w:val="center"/>
          </w:tcPr>
          <w:p w14:paraId="6E5821CF" w14:textId="77777777" w:rsidR="00D509F8" w:rsidRDefault="00EF6DB4">
            <w:pPr>
              <w:pStyle w:val="TAC"/>
            </w:pPr>
            <w:r>
              <w:rPr>
                <w:rStyle w:val="aff0"/>
                <w:rFonts w:cs="Arial"/>
                <w:szCs w:val="18"/>
              </w:rPr>
              <w:t>1/2</w:t>
            </w:r>
          </w:p>
        </w:tc>
        <w:tc>
          <w:tcPr>
            <w:tcW w:w="3290" w:type="dxa"/>
            <w:vAlign w:val="center"/>
          </w:tcPr>
          <w:p w14:paraId="4615ECD2" w14:textId="77777777" w:rsidR="00D509F8" w:rsidRDefault="00EF6DB4">
            <w:pPr>
              <w:pStyle w:val="TAC"/>
            </w:pPr>
            <w:r>
              <w:rPr>
                <w:rStyle w:val="aff0"/>
                <w:rFonts w:cs="Arial"/>
                <w:szCs w:val="18"/>
              </w:rPr>
              <w:t xml:space="preserve"> {0, if </w:t>
            </w:r>
            <m:oMath>
              <m:r>
                <w:rPr>
                  <w:rFonts w:ascii="Cambria Math" w:hAnsi="Cambria Math"/>
                </w:rPr>
                <m:t>i</m:t>
              </m:r>
            </m:oMath>
            <w:r>
              <w:t xml:space="preserve"> is even}</w:t>
            </w:r>
            <w:r>
              <w:rPr>
                <w:rStyle w:val="aff0"/>
                <w:rFonts w:cs="Arial"/>
                <w:szCs w:val="18"/>
              </w:rPr>
              <w:t>, {7</w:t>
            </w:r>
            <w:r>
              <w:t xml:space="preserve">, if </w:t>
            </w:r>
            <m:oMath>
              <m:r>
                <w:rPr>
                  <w:rFonts w:ascii="Cambria Math" w:hAnsi="Cambria Math"/>
                </w:rPr>
                <m:t>i</m:t>
              </m:r>
            </m:oMath>
            <w:r>
              <w:t xml:space="preserve"> is odd</w:t>
            </w:r>
            <w:r>
              <w:rPr>
                <w:rStyle w:val="aff0"/>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aff0"/>
                <w:rFonts w:cs="Arial"/>
                <w:szCs w:val="18"/>
              </w:rPr>
              <w:t>0</w:t>
            </w:r>
          </w:p>
        </w:tc>
        <w:tc>
          <w:tcPr>
            <w:tcW w:w="2871" w:type="dxa"/>
            <w:vAlign w:val="center"/>
          </w:tcPr>
          <w:p w14:paraId="69FDBBB8" w14:textId="77777777" w:rsidR="00D509F8" w:rsidRDefault="00EF6DB4">
            <w:pPr>
              <w:pStyle w:val="TAC"/>
            </w:pPr>
            <w:r>
              <w:rPr>
                <w:rStyle w:val="aff0"/>
                <w:rFonts w:cs="Arial"/>
                <w:szCs w:val="18"/>
              </w:rPr>
              <w:t>1</w:t>
            </w:r>
          </w:p>
        </w:tc>
        <w:tc>
          <w:tcPr>
            <w:tcW w:w="883" w:type="dxa"/>
            <w:vAlign w:val="center"/>
          </w:tcPr>
          <w:p w14:paraId="461764AD" w14:textId="77777777" w:rsidR="00D509F8" w:rsidRDefault="00EF6DB4">
            <w:pPr>
              <w:pStyle w:val="TAC"/>
            </w:pPr>
            <w:r>
              <w:rPr>
                <w:rStyle w:val="aff0"/>
                <w:rFonts w:cs="Arial"/>
                <w:szCs w:val="18"/>
              </w:rPr>
              <w:t>2</w:t>
            </w:r>
          </w:p>
        </w:tc>
        <w:tc>
          <w:tcPr>
            <w:tcW w:w="3290" w:type="dxa"/>
            <w:vAlign w:val="center"/>
          </w:tcPr>
          <w:p w14:paraId="0A7E0ABB" w14:textId="77777777" w:rsidR="00D509F8" w:rsidRDefault="00EF6DB4">
            <w:pPr>
              <w:pStyle w:val="TAC"/>
            </w:pPr>
            <w:r>
              <w:rPr>
                <w:rStyle w:val="aff0"/>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aff0"/>
                <w:rFonts w:cs="Arial"/>
                <w:szCs w:val="18"/>
              </w:rPr>
              <w:t>5</w:t>
            </w:r>
          </w:p>
        </w:tc>
        <w:tc>
          <w:tcPr>
            <w:tcW w:w="2871" w:type="dxa"/>
            <w:vAlign w:val="center"/>
          </w:tcPr>
          <w:p w14:paraId="1831B6CB" w14:textId="77777777" w:rsidR="00D509F8" w:rsidRDefault="00EF6DB4">
            <w:pPr>
              <w:pStyle w:val="TAC"/>
            </w:pPr>
            <w:r>
              <w:rPr>
                <w:rStyle w:val="aff0"/>
                <w:rFonts w:cs="Arial"/>
                <w:szCs w:val="18"/>
              </w:rPr>
              <w:t>1</w:t>
            </w:r>
          </w:p>
        </w:tc>
        <w:tc>
          <w:tcPr>
            <w:tcW w:w="883" w:type="dxa"/>
            <w:vAlign w:val="center"/>
          </w:tcPr>
          <w:p w14:paraId="463E3EDF" w14:textId="77777777" w:rsidR="00D509F8" w:rsidRDefault="00EF6DB4">
            <w:pPr>
              <w:pStyle w:val="TAC"/>
            </w:pPr>
            <w:r>
              <w:rPr>
                <w:rStyle w:val="aff0"/>
                <w:rFonts w:cs="Arial"/>
                <w:szCs w:val="18"/>
              </w:rPr>
              <w:t>2</w:t>
            </w:r>
          </w:p>
        </w:tc>
        <w:tc>
          <w:tcPr>
            <w:tcW w:w="3290" w:type="dxa"/>
            <w:vAlign w:val="center"/>
          </w:tcPr>
          <w:p w14:paraId="5CFEC288" w14:textId="77777777" w:rsidR="00D509F8" w:rsidRDefault="00EF6DB4">
            <w:pPr>
              <w:pStyle w:val="TAC"/>
            </w:pPr>
            <w:r>
              <w:rPr>
                <w:rStyle w:val="aff0"/>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(SSB, Type0-PDCCH): SCS (120 kHz, 120 kHz)</w:t>
      </w:r>
    </w:p>
    <w:p w14:paraId="72853796"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ac"/>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aff2"/>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aff2"/>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ac"/>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ac"/>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ac"/>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ac"/>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A47C1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A47C1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48 RBs: [0], for multiplexing pattern 1 and –20 if kssb =0 (-21 if kssb &gt; 0) for multiplexing pattern 3.</w:t>
      </w:r>
    </w:p>
    <w:p w14:paraId="3082D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aff0"/>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aff0"/>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aff0"/>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aff0"/>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aff0"/>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aff0"/>
                <w:rFonts w:cs="Arial"/>
                <w:szCs w:val="18"/>
              </w:rPr>
              <w:t>2</w:t>
            </w:r>
          </w:p>
        </w:tc>
        <w:tc>
          <w:tcPr>
            <w:tcW w:w="990" w:type="dxa"/>
            <w:vAlign w:val="center"/>
          </w:tcPr>
          <w:p w14:paraId="1874AAF5" w14:textId="77777777" w:rsidR="00D509F8" w:rsidRDefault="00EF6DB4">
            <w:pPr>
              <w:pStyle w:val="TAC"/>
            </w:pPr>
            <w:r>
              <w:rPr>
                <w:rStyle w:val="aff0"/>
                <w:rFonts w:cs="Arial"/>
                <w:szCs w:val="18"/>
              </w:rPr>
              <w:t>1/2</w:t>
            </w:r>
          </w:p>
        </w:tc>
        <w:tc>
          <w:tcPr>
            <w:tcW w:w="4680" w:type="dxa"/>
            <w:vAlign w:val="center"/>
          </w:tcPr>
          <w:p w14:paraId="4ECF3253" w14:textId="77777777" w:rsidR="00D509F8" w:rsidRDefault="00EF6DB4">
            <w:pPr>
              <w:pStyle w:val="TAC"/>
            </w:pPr>
            <w:r>
              <w:rPr>
                <w:rStyle w:val="aff0"/>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aff0"/>
                <w:rFonts w:cs="Arial"/>
                <w:szCs w:val="18"/>
              </w:rPr>
              <w:t>2</w:t>
            </w:r>
          </w:p>
        </w:tc>
        <w:tc>
          <w:tcPr>
            <w:tcW w:w="990" w:type="dxa"/>
            <w:vAlign w:val="center"/>
          </w:tcPr>
          <w:p w14:paraId="299AA1E5" w14:textId="77777777" w:rsidR="00D509F8" w:rsidRDefault="00EF6DB4">
            <w:pPr>
              <w:pStyle w:val="TAC"/>
            </w:pPr>
            <w:r>
              <w:rPr>
                <w:rStyle w:val="aff0"/>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aff0"/>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0"/>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aff0"/>
                <w:rFonts w:cs="Arial"/>
                <w:szCs w:val="18"/>
              </w:rPr>
              <w:t>1</w:t>
            </w:r>
          </w:p>
        </w:tc>
        <w:tc>
          <w:tcPr>
            <w:tcW w:w="990" w:type="dxa"/>
            <w:vAlign w:val="center"/>
          </w:tcPr>
          <w:p w14:paraId="15904FDF" w14:textId="77777777" w:rsidR="00D509F8" w:rsidRDefault="00EF6DB4">
            <w:pPr>
              <w:pStyle w:val="TAC"/>
            </w:pPr>
            <w:r>
              <w:rPr>
                <w:rStyle w:val="aff0"/>
                <w:rFonts w:cs="Arial"/>
                <w:szCs w:val="18"/>
              </w:rPr>
              <w:t>2</w:t>
            </w:r>
          </w:p>
        </w:tc>
        <w:tc>
          <w:tcPr>
            <w:tcW w:w="4680" w:type="dxa"/>
            <w:vAlign w:val="center"/>
          </w:tcPr>
          <w:p w14:paraId="5C54CCEA" w14:textId="77777777" w:rsidR="00D509F8" w:rsidRDefault="00EF6DB4">
            <w:pPr>
              <w:pStyle w:val="TAC"/>
            </w:pPr>
            <w:r>
              <w:rPr>
                <w:rStyle w:val="aff0"/>
                <w:rFonts w:cs="Arial"/>
                <w:szCs w:val="18"/>
              </w:rPr>
              <w:t>0</w:t>
            </w:r>
          </w:p>
        </w:tc>
      </w:tr>
    </w:tbl>
    <w:p w14:paraId="699215B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ac"/>
        <w:spacing w:after="0"/>
        <w:rPr>
          <w:rFonts w:ascii="Times New Roman" w:hAnsi="Times New Roman"/>
          <w:sz w:val="22"/>
          <w:szCs w:val="22"/>
          <w:lang w:eastAsia="zh-CN"/>
        </w:rPr>
      </w:pPr>
    </w:p>
    <w:p w14:paraId="0151C070" w14:textId="77777777" w:rsidR="00D509F8" w:rsidRDefault="00D509F8">
      <w:pPr>
        <w:pStyle w:val="ac"/>
        <w:spacing w:after="0"/>
        <w:rPr>
          <w:rFonts w:ascii="Times New Roman" w:hAnsi="Times New Roman"/>
          <w:sz w:val="22"/>
          <w:szCs w:val="22"/>
          <w:lang w:eastAsia="zh-CN"/>
        </w:rPr>
      </w:pPr>
    </w:p>
    <w:p w14:paraId="38504408" w14:textId="77777777" w:rsidR="00D509F8" w:rsidRDefault="00D509F8">
      <w:pPr>
        <w:pStyle w:val="ac"/>
        <w:spacing w:after="0"/>
        <w:rPr>
          <w:rFonts w:ascii="Times New Roman" w:hAnsi="Times New Roman"/>
          <w:sz w:val="22"/>
          <w:szCs w:val="22"/>
          <w:lang w:eastAsia="zh-CN"/>
        </w:rPr>
      </w:pPr>
    </w:p>
    <w:p w14:paraId="7A4EBB59" w14:textId="77777777" w:rsidR="00D509F8" w:rsidRDefault="00EF6DB4">
      <w:pPr>
        <w:pStyle w:val="4"/>
        <w:rPr>
          <w:lang w:eastAsia="zh-CN"/>
        </w:rPr>
      </w:pPr>
      <w:r>
        <w:rPr>
          <w:lang w:eastAsia="zh-CN"/>
        </w:rPr>
        <w:t>Summary of Discussions</w:t>
      </w:r>
    </w:p>
    <w:p w14:paraId="397645D6" w14:textId="77777777" w:rsidR="00D509F8" w:rsidRDefault="00D509F8">
      <w:pPr>
        <w:pStyle w:val="ac"/>
        <w:spacing w:after="0"/>
        <w:rPr>
          <w:rFonts w:ascii="Times New Roman" w:hAnsi="Times New Roman"/>
          <w:sz w:val="22"/>
          <w:szCs w:val="22"/>
          <w:lang w:eastAsia="zh-CN"/>
        </w:rPr>
      </w:pPr>
    </w:p>
    <w:p w14:paraId="0961EA0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ac"/>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ac"/>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ac"/>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aff2"/>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lastRenderedPageBreak/>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aff2"/>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aff2"/>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aff2"/>
              <w:spacing w:before="0" w:line="240" w:lineRule="auto"/>
              <w:rPr>
                <w:rFonts w:eastAsia="Times New Roman"/>
                <w:szCs w:val="28"/>
                <w:lang w:eastAsia="zh-CN"/>
              </w:rPr>
            </w:pPr>
          </w:p>
        </w:tc>
      </w:tr>
    </w:tbl>
    <w:p w14:paraId="5BDA283B" w14:textId="77777777" w:rsidR="00D509F8" w:rsidRDefault="00D509F8">
      <w:pPr>
        <w:pStyle w:val="ac"/>
        <w:spacing w:after="0"/>
        <w:rPr>
          <w:rFonts w:ascii="Times New Roman" w:hAnsi="Times New Roman"/>
          <w:sz w:val="22"/>
          <w:szCs w:val="22"/>
          <w:lang w:eastAsia="zh-CN"/>
        </w:rPr>
      </w:pPr>
    </w:p>
    <w:p w14:paraId="5B46567E" w14:textId="77777777" w:rsidR="00D509F8" w:rsidRDefault="00D509F8">
      <w:pPr>
        <w:pStyle w:val="ac"/>
        <w:spacing w:after="0"/>
        <w:rPr>
          <w:rFonts w:ascii="Times New Roman" w:hAnsi="Times New Roman"/>
          <w:sz w:val="22"/>
          <w:szCs w:val="22"/>
          <w:lang w:eastAsia="zh-CN"/>
        </w:rPr>
      </w:pPr>
    </w:p>
    <w:p w14:paraId="347111A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 RB</w:t>
      </w:r>
    </w:p>
    <w:p w14:paraId="2294E72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ac"/>
        <w:spacing w:after="0"/>
        <w:ind w:left="2880"/>
        <w:rPr>
          <w:rFonts w:ascii="Times New Roman" w:hAnsi="Times New Roman"/>
          <w:sz w:val="22"/>
          <w:szCs w:val="22"/>
          <w:lang w:eastAsia="zh-CN"/>
        </w:rPr>
      </w:pPr>
    </w:p>
    <w:p w14:paraId="4CBB0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1B2437D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ac"/>
        <w:spacing w:after="0"/>
        <w:rPr>
          <w:rFonts w:ascii="Times New Roman" w:hAnsi="Times New Roman"/>
          <w:sz w:val="22"/>
          <w:szCs w:val="22"/>
          <w:lang w:eastAsia="zh-CN"/>
        </w:rPr>
      </w:pPr>
    </w:p>
    <w:p w14:paraId="4479FECD" w14:textId="77777777" w:rsidR="00D509F8" w:rsidRDefault="00D509F8">
      <w:pPr>
        <w:pStyle w:val="ac"/>
        <w:spacing w:after="0"/>
        <w:rPr>
          <w:rFonts w:ascii="Times New Roman" w:hAnsi="Times New Roman"/>
          <w:sz w:val="22"/>
          <w:szCs w:val="22"/>
          <w:lang w:eastAsia="zh-CN"/>
        </w:rPr>
      </w:pPr>
    </w:p>
    <w:p w14:paraId="1730DF22" w14:textId="77777777" w:rsidR="00D509F8" w:rsidRDefault="00EF6DB4">
      <w:pPr>
        <w:pStyle w:val="4"/>
        <w:rPr>
          <w:lang w:eastAsia="zh-CN"/>
        </w:rPr>
      </w:pPr>
      <w:r>
        <w:rPr>
          <w:lang w:eastAsia="zh-CN"/>
        </w:rPr>
        <w:lastRenderedPageBreak/>
        <w:t>&lt;Moderator’s Suggestion for Discussions&gt;</w:t>
      </w:r>
    </w:p>
    <w:p w14:paraId="48ECDA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ac"/>
        <w:spacing w:after="0"/>
        <w:rPr>
          <w:rFonts w:ascii="Times New Roman" w:hAnsi="Times New Roman"/>
          <w:sz w:val="22"/>
          <w:szCs w:val="22"/>
          <w:lang w:eastAsia="zh-CN"/>
        </w:rPr>
      </w:pPr>
    </w:p>
    <w:p w14:paraId="2930779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ac"/>
        <w:spacing w:after="0"/>
        <w:rPr>
          <w:rFonts w:ascii="Times New Roman" w:hAnsi="Times New Roman"/>
          <w:sz w:val="22"/>
          <w:szCs w:val="22"/>
          <w:lang w:eastAsia="zh-CN"/>
        </w:rPr>
      </w:pPr>
    </w:p>
    <w:p w14:paraId="033A68F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ac"/>
        <w:spacing w:after="0"/>
        <w:rPr>
          <w:rFonts w:ascii="Times New Roman" w:hAnsi="Times New Roman"/>
          <w:sz w:val="22"/>
          <w:szCs w:val="22"/>
          <w:lang w:eastAsia="zh-CN"/>
        </w:rPr>
      </w:pPr>
    </w:p>
    <w:p w14:paraId="4B01136F" w14:textId="77777777" w:rsidR="00D509F8" w:rsidRDefault="00D509F8">
      <w:pPr>
        <w:pStyle w:val="ac"/>
        <w:spacing w:after="0"/>
        <w:rPr>
          <w:rFonts w:ascii="Times New Roman" w:hAnsi="Times New Roman"/>
          <w:sz w:val="22"/>
          <w:szCs w:val="22"/>
          <w:lang w:eastAsia="zh-CN"/>
        </w:rPr>
      </w:pPr>
    </w:p>
    <w:p w14:paraId="03536112"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Default="00EF6DB4">
      <w:pPr>
        <w:pStyle w:val="5"/>
        <w:rPr>
          <w:lang w:eastAsia="zh-CN"/>
        </w:rPr>
      </w:pPr>
      <w:r>
        <w:rPr>
          <w:lang w:eastAsia="zh-CN"/>
        </w:rPr>
        <w:t>Proposal 1.3-1</w:t>
      </w:r>
    </w:p>
    <w:p w14:paraId="4125D5EA"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ac"/>
        <w:spacing w:after="0"/>
        <w:rPr>
          <w:rFonts w:ascii="Times New Roman" w:hAnsi="Times New Roman"/>
          <w:sz w:val="22"/>
          <w:szCs w:val="22"/>
          <w:lang w:eastAsia="zh-CN"/>
        </w:rPr>
      </w:pPr>
    </w:p>
    <w:p w14:paraId="186913F4"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5"/>
        <w:rPr>
          <w:lang w:eastAsia="zh-CN"/>
        </w:rPr>
      </w:pPr>
      <w:r>
        <w:rPr>
          <w:lang w:eastAsia="zh-CN"/>
        </w:rPr>
        <w:t>Proposal 1.3-2</w:t>
      </w:r>
    </w:p>
    <w:p w14:paraId="3A9B014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13-15 in TS38.213 for multiplexing pattern 3.</w:t>
      </w:r>
    </w:p>
    <w:p w14:paraId="7ADCC24A" w14:textId="77777777" w:rsidR="00D509F8" w:rsidRDefault="00D509F8">
      <w:pPr>
        <w:pStyle w:val="ac"/>
        <w:spacing w:after="0"/>
        <w:rPr>
          <w:rFonts w:ascii="Times New Roman" w:hAnsi="Times New Roman"/>
          <w:sz w:val="22"/>
          <w:szCs w:val="22"/>
          <w:lang w:eastAsia="zh-CN"/>
        </w:rPr>
      </w:pPr>
    </w:p>
    <w:p w14:paraId="021678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ac"/>
        <w:spacing w:after="0"/>
        <w:rPr>
          <w:rFonts w:ascii="Times New Roman" w:hAnsi="Times New Roman"/>
          <w:sz w:val="22"/>
          <w:szCs w:val="22"/>
          <w:lang w:eastAsia="zh-CN"/>
        </w:rPr>
      </w:pPr>
    </w:p>
    <w:p w14:paraId="3B08CB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5"/>
        <w:rPr>
          <w:lang w:eastAsia="zh-CN"/>
        </w:rPr>
      </w:pPr>
      <w:r>
        <w:rPr>
          <w:lang w:eastAsia="zh-CN"/>
        </w:rPr>
        <w:t>Proposal 1.3-3</w:t>
      </w:r>
    </w:p>
    <w:p w14:paraId="185C9CD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aff0"/>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aff0"/>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aff0"/>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aff0"/>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aff0"/>
                <w:rFonts w:cs="Arial"/>
                <w:szCs w:val="18"/>
              </w:rPr>
              <w:t>0</w:t>
            </w:r>
          </w:p>
        </w:tc>
        <w:tc>
          <w:tcPr>
            <w:tcW w:w="3326" w:type="dxa"/>
            <w:vAlign w:val="center"/>
          </w:tcPr>
          <w:p w14:paraId="306F1B71" w14:textId="77777777" w:rsidR="00D509F8" w:rsidRDefault="00EF6DB4">
            <w:pPr>
              <w:pStyle w:val="TAC"/>
            </w:pPr>
            <w:r>
              <w:rPr>
                <w:rStyle w:val="aff0"/>
                <w:rFonts w:cs="Arial"/>
                <w:szCs w:val="18"/>
              </w:rPr>
              <w:t>2</w:t>
            </w:r>
          </w:p>
        </w:tc>
        <w:tc>
          <w:tcPr>
            <w:tcW w:w="904" w:type="dxa"/>
            <w:vAlign w:val="center"/>
          </w:tcPr>
          <w:p w14:paraId="317C84B6" w14:textId="77777777" w:rsidR="00D509F8" w:rsidRDefault="00EF6DB4">
            <w:pPr>
              <w:pStyle w:val="TAC"/>
            </w:pPr>
            <w:r>
              <w:rPr>
                <w:rStyle w:val="aff0"/>
                <w:rFonts w:cs="Arial"/>
                <w:szCs w:val="18"/>
              </w:rPr>
              <w:t>1/2</w:t>
            </w:r>
          </w:p>
        </w:tc>
        <w:tc>
          <w:tcPr>
            <w:tcW w:w="3426" w:type="dxa"/>
            <w:vAlign w:val="center"/>
          </w:tcPr>
          <w:p w14:paraId="10FBF89C" w14:textId="77777777" w:rsidR="00D509F8" w:rsidRDefault="00EF6DB4">
            <w:pPr>
              <w:pStyle w:val="TAC"/>
            </w:pPr>
            <w:r>
              <w:rPr>
                <w:rStyle w:val="aff0"/>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67F51B08" w14:textId="77777777" w:rsidR="00D509F8" w:rsidRDefault="00EF6DB4">
            <w:pPr>
              <w:pStyle w:val="TAC"/>
            </w:pPr>
            <w:r>
              <w:rPr>
                <w:rStyle w:val="aff0"/>
                <w:rFonts w:cs="Arial"/>
                <w:szCs w:val="18"/>
              </w:rPr>
              <w:t>1</w:t>
            </w:r>
          </w:p>
        </w:tc>
        <w:tc>
          <w:tcPr>
            <w:tcW w:w="904" w:type="dxa"/>
            <w:vAlign w:val="center"/>
          </w:tcPr>
          <w:p w14:paraId="411AF5F8" w14:textId="77777777" w:rsidR="00D509F8" w:rsidRDefault="00EF6DB4">
            <w:pPr>
              <w:pStyle w:val="TAC"/>
            </w:pPr>
            <w:r>
              <w:rPr>
                <w:rStyle w:val="aff0"/>
                <w:rFonts w:cs="Arial"/>
                <w:szCs w:val="18"/>
              </w:rPr>
              <w:t>1</w:t>
            </w:r>
          </w:p>
        </w:tc>
        <w:tc>
          <w:tcPr>
            <w:tcW w:w="3426" w:type="dxa"/>
            <w:vAlign w:val="center"/>
          </w:tcPr>
          <w:p w14:paraId="425B12CB" w14:textId="77777777" w:rsidR="00D509F8" w:rsidRDefault="00EF6DB4">
            <w:pPr>
              <w:pStyle w:val="TAC"/>
            </w:pPr>
            <w:r>
              <w:rPr>
                <w:rStyle w:val="aff0"/>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333B2216" w14:textId="77777777" w:rsidR="00D509F8" w:rsidRDefault="00EF6DB4">
            <w:pPr>
              <w:pStyle w:val="TAC"/>
            </w:pPr>
            <w:r>
              <w:rPr>
                <w:rStyle w:val="aff0"/>
                <w:rFonts w:cs="Arial"/>
                <w:szCs w:val="18"/>
              </w:rPr>
              <w:t>2</w:t>
            </w:r>
          </w:p>
        </w:tc>
        <w:tc>
          <w:tcPr>
            <w:tcW w:w="904" w:type="dxa"/>
            <w:vAlign w:val="center"/>
          </w:tcPr>
          <w:p w14:paraId="7E9763F4" w14:textId="77777777" w:rsidR="00D509F8" w:rsidRDefault="00EF6DB4">
            <w:pPr>
              <w:pStyle w:val="TAC"/>
            </w:pPr>
            <w:r>
              <w:rPr>
                <w:rStyle w:val="aff0"/>
                <w:rFonts w:cs="Arial"/>
                <w:szCs w:val="18"/>
              </w:rPr>
              <w:t>1/2</w:t>
            </w:r>
          </w:p>
        </w:tc>
        <w:tc>
          <w:tcPr>
            <w:tcW w:w="3426" w:type="dxa"/>
            <w:vAlign w:val="center"/>
          </w:tcPr>
          <w:p w14:paraId="10E2902A" w14:textId="77777777" w:rsidR="00D509F8" w:rsidRDefault="00EF6DB4">
            <w:pPr>
              <w:pStyle w:val="TAC"/>
            </w:pPr>
            <w:r>
              <w:rPr>
                <w:rStyle w:val="aff0"/>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aff0"/>
                <w:rFonts w:cs="Arial"/>
                <w:szCs w:val="18"/>
              </w:rPr>
              <w:t>5</w:t>
            </w:r>
          </w:p>
        </w:tc>
        <w:tc>
          <w:tcPr>
            <w:tcW w:w="3326" w:type="dxa"/>
            <w:vAlign w:val="center"/>
          </w:tcPr>
          <w:p w14:paraId="1B432068" w14:textId="77777777" w:rsidR="00D509F8" w:rsidRDefault="00EF6DB4">
            <w:pPr>
              <w:pStyle w:val="TAC"/>
            </w:pPr>
            <w:r>
              <w:rPr>
                <w:rStyle w:val="aff0"/>
                <w:rFonts w:cs="Arial"/>
                <w:szCs w:val="18"/>
              </w:rPr>
              <w:t>1</w:t>
            </w:r>
          </w:p>
        </w:tc>
        <w:tc>
          <w:tcPr>
            <w:tcW w:w="904" w:type="dxa"/>
            <w:vAlign w:val="center"/>
          </w:tcPr>
          <w:p w14:paraId="793F0953" w14:textId="77777777" w:rsidR="00D509F8" w:rsidRDefault="00EF6DB4">
            <w:pPr>
              <w:pStyle w:val="TAC"/>
            </w:pPr>
            <w:r>
              <w:rPr>
                <w:rStyle w:val="aff0"/>
                <w:rFonts w:cs="Arial"/>
                <w:szCs w:val="18"/>
              </w:rPr>
              <w:t>1</w:t>
            </w:r>
          </w:p>
        </w:tc>
        <w:tc>
          <w:tcPr>
            <w:tcW w:w="3426" w:type="dxa"/>
            <w:vAlign w:val="center"/>
          </w:tcPr>
          <w:p w14:paraId="0255A34D" w14:textId="77777777" w:rsidR="00D509F8" w:rsidRDefault="00EF6DB4">
            <w:pPr>
              <w:pStyle w:val="TAC"/>
            </w:pPr>
            <w:r>
              <w:rPr>
                <w:rStyle w:val="aff0"/>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aff0"/>
                <w:rFonts w:cs="Arial"/>
                <w:szCs w:val="18"/>
              </w:rPr>
              <w:t>5</w:t>
            </w:r>
          </w:p>
        </w:tc>
        <w:tc>
          <w:tcPr>
            <w:tcW w:w="3326" w:type="dxa"/>
            <w:vAlign w:val="center"/>
          </w:tcPr>
          <w:p w14:paraId="31C553C4" w14:textId="77777777" w:rsidR="00D509F8" w:rsidRDefault="00EF6DB4">
            <w:pPr>
              <w:pStyle w:val="TAC"/>
            </w:pPr>
            <w:r>
              <w:rPr>
                <w:rStyle w:val="aff0"/>
                <w:rFonts w:cs="Arial"/>
                <w:szCs w:val="18"/>
              </w:rPr>
              <w:t>2</w:t>
            </w:r>
          </w:p>
        </w:tc>
        <w:tc>
          <w:tcPr>
            <w:tcW w:w="904" w:type="dxa"/>
            <w:vAlign w:val="center"/>
          </w:tcPr>
          <w:p w14:paraId="7A2B5CF8" w14:textId="77777777" w:rsidR="00D509F8" w:rsidRDefault="00EF6DB4">
            <w:pPr>
              <w:pStyle w:val="TAC"/>
            </w:pPr>
            <w:r>
              <w:rPr>
                <w:rStyle w:val="aff0"/>
                <w:rFonts w:cs="Arial"/>
                <w:szCs w:val="18"/>
              </w:rPr>
              <w:t>1/2</w:t>
            </w:r>
          </w:p>
        </w:tc>
        <w:tc>
          <w:tcPr>
            <w:tcW w:w="3426" w:type="dxa"/>
            <w:vAlign w:val="center"/>
          </w:tcPr>
          <w:p w14:paraId="6C9A7CF8" w14:textId="77777777" w:rsidR="00D509F8" w:rsidRDefault="00EF6DB4">
            <w:pPr>
              <w:pStyle w:val="TAC"/>
            </w:pPr>
            <w:r>
              <w:rPr>
                <w:rStyle w:val="aff0"/>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aff0"/>
                <w:rFonts w:cs="Arial"/>
                <w:szCs w:val="18"/>
              </w:rPr>
              <w:t>0</w:t>
            </w:r>
          </w:p>
        </w:tc>
        <w:tc>
          <w:tcPr>
            <w:tcW w:w="3326" w:type="dxa"/>
            <w:vAlign w:val="center"/>
          </w:tcPr>
          <w:p w14:paraId="3DBAD5FD" w14:textId="77777777" w:rsidR="00D509F8" w:rsidRDefault="00EF6DB4">
            <w:pPr>
              <w:pStyle w:val="TAC"/>
            </w:pPr>
            <w:r>
              <w:rPr>
                <w:rStyle w:val="aff0"/>
                <w:rFonts w:cs="Arial"/>
                <w:szCs w:val="18"/>
              </w:rPr>
              <w:t>2</w:t>
            </w:r>
          </w:p>
        </w:tc>
        <w:tc>
          <w:tcPr>
            <w:tcW w:w="904" w:type="dxa"/>
            <w:vAlign w:val="center"/>
          </w:tcPr>
          <w:p w14:paraId="43B02473" w14:textId="77777777" w:rsidR="00D509F8" w:rsidRDefault="00EF6DB4">
            <w:pPr>
              <w:pStyle w:val="TAC"/>
            </w:pPr>
            <w:r>
              <w:rPr>
                <w:rStyle w:val="aff0"/>
                <w:rFonts w:cs="Arial"/>
                <w:szCs w:val="18"/>
              </w:rPr>
              <w:t>1/2</w:t>
            </w:r>
          </w:p>
        </w:tc>
        <w:tc>
          <w:tcPr>
            <w:tcW w:w="3426" w:type="dxa"/>
            <w:vAlign w:val="center"/>
          </w:tcPr>
          <w:p w14:paraId="57732BF0"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aff0"/>
                <w:rFonts w:cs="Arial"/>
                <w:strike/>
                <w:color w:val="C00000"/>
                <w:szCs w:val="18"/>
              </w:rPr>
              <w:t>2.5</w:t>
            </w:r>
            <w:r>
              <w:rPr>
                <w:rStyle w:val="aff0"/>
                <w:rFonts w:cs="Arial"/>
                <w:color w:val="C00000"/>
                <w:szCs w:val="18"/>
              </w:rPr>
              <w:t xml:space="preserve"> </w:t>
            </w:r>
            <w:r>
              <w:rPr>
                <w:rStyle w:val="aff0"/>
                <w:rFonts w:cs="Arial"/>
                <w:color w:val="C00000"/>
                <w:szCs w:val="18"/>
                <w:u w:val="single"/>
              </w:rPr>
              <w:t>X</w:t>
            </w:r>
          </w:p>
        </w:tc>
        <w:tc>
          <w:tcPr>
            <w:tcW w:w="3326" w:type="dxa"/>
            <w:vAlign w:val="center"/>
          </w:tcPr>
          <w:p w14:paraId="7B51EF21" w14:textId="77777777" w:rsidR="00D509F8" w:rsidRDefault="00EF6DB4">
            <w:pPr>
              <w:pStyle w:val="TAC"/>
            </w:pPr>
            <w:r>
              <w:rPr>
                <w:rStyle w:val="aff0"/>
                <w:rFonts w:cs="Arial"/>
                <w:szCs w:val="18"/>
              </w:rPr>
              <w:t>2</w:t>
            </w:r>
          </w:p>
        </w:tc>
        <w:tc>
          <w:tcPr>
            <w:tcW w:w="904" w:type="dxa"/>
            <w:vAlign w:val="center"/>
          </w:tcPr>
          <w:p w14:paraId="114FB562" w14:textId="77777777" w:rsidR="00D509F8" w:rsidRDefault="00EF6DB4">
            <w:pPr>
              <w:pStyle w:val="TAC"/>
            </w:pPr>
            <w:r>
              <w:rPr>
                <w:rStyle w:val="aff0"/>
                <w:rFonts w:cs="Arial"/>
                <w:szCs w:val="18"/>
              </w:rPr>
              <w:t>1/2</w:t>
            </w:r>
          </w:p>
        </w:tc>
        <w:tc>
          <w:tcPr>
            <w:tcW w:w="3426" w:type="dxa"/>
            <w:vAlign w:val="center"/>
          </w:tcPr>
          <w:p w14:paraId="39EE35C3"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aff0"/>
                <w:rFonts w:cs="Arial"/>
                <w:szCs w:val="18"/>
              </w:rPr>
              <w:t>5</w:t>
            </w:r>
          </w:p>
        </w:tc>
        <w:tc>
          <w:tcPr>
            <w:tcW w:w="3326" w:type="dxa"/>
            <w:vAlign w:val="center"/>
          </w:tcPr>
          <w:p w14:paraId="450A711D" w14:textId="77777777" w:rsidR="00D509F8" w:rsidRDefault="00EF6DB4">
            <w:pPr>
              <w:pStyle w:val="TAC"/>
            </w:pPr>
            <w:r>
              <w:rPr>
                <w:rStyle w:val="aff0"/>
                <w:rFonts w:cs="Arial"/>
                <w:szCs w:val="18"/>
              </w:rPr>
              <w:t>2</w:t>
            </w:r>
          </w:p>
        </w:tc>
        <w:tc>
          <w:tcPr>
            <w:tcW w:w="904" w:type="dxa"/>
            <w:vAlign w:val="center"/>
          </w:tcPr>
          <w:p w14:paraId="3CA231BD" w14:textId="77777777" w:rsidR="00D509F8" w:rsidRDefault="00EF6DB4">
            <w:pPr>
              <w:pStyle w:val="TAC"/>
            </w:pPr>
            <w:r>
              <w:rPr>
                <w:rStyle w:val="aff0"/>
                <w:rFonts w:cs="Arial"/>
                <w:szCs w:val="18"/>
              </w:rPr>
              <w:t>1/2</w:t>
            </w:r>
          </w:p>
        </w:tc>
        <w:tc>
          <w:tcPr>
            <w:tcW w:w="3426" w:type="dxa"/>
            <w:vAlign w:val="center"/>
          </w:tcPr>
          <w:p w14:paraId="355AEF16"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20AD4FA7" w14:textId="77777777" w:rsidR="00D509F8" w:rsidRDefault="00EF6DB4">
            <w:pPr>
              <w:pStyle w:val="TAC"/>
            </w:pPr>
            <w:r>
              <w:rPr>
                <w:rStyle w:val="aff0"/>
                <w:rFonts w:cs="Arial"/>
                <w:szCs w:val="18"/>
              </w:rPr>
              <w:t>1</w:t>
            </w:r>
          </w:p>
        </w:tc>
        <w:tc>
          <w:tcPr>
            <w:tcW w:w="904" w:type="dxa"/>
            <w:vAlign w:val="center"/>
          </w:tcPr>
          <w:p w14:paraId="33D5704B" w14:textId="77777777" w:rsidR="00D509F8" w:rsidRDefault="00EF6DB4">
            <w:pPr>
              <w:pStyle w:val="TAC"/>
            </w:pPr>
            <w:r>
              <w:rPr>
                <w:rStyle w:val="aff0"/>
                <w:rFonts w:cs="Arial"/>
                <w:szCs w:val="18"/>
              </w:rPr>
              <w:t>1</w:t>
            </w:r>
          </w:p>
        </w:tc>
        <w:tc>
          <w:tcPr>
            <w:tcW w:w="3426" w:type="dxa"/>
            <w:vAlign w:val="center"/>
          </w:tcPr>
          <w:p w14:paraId="1E41B0AF" w14:textId="77777777" w:rsidR="00D509F8" w:rsidRDefault="00EF6DB4">
            <w:pPr>
              <w:pStyle w:val="TAC"/>
            </w:pPr>
            <w:r>
              <w:rPr>
                <w:rStyle w:val="aff0"/>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0B062655" w14:textId="77777777" w:rsidR="00D509F8" w:rsidRDefault="00EF6DB4">
            <w:pPr>
              <w:pStyle w:val="TAC"/>
            </w:pPr>
            <w:r>
              <w:rPr>
                <w:rStyle w:val="aff0"/>
                <w:rFonts w:cs="Arial"/>
                <w:szCs w:val="18"/>
              </w:rPr>
              <w:t>2</w:t>
            </w:r>
          </w:p>
        </w:tc>
        <w:tc>
          <w:tcPr>
            <w:tcW w:w="904" w:type="dxa"/>
            <w:vAlign w:val="center"/>
          </w:tcPr>
          <w:p w14:paraId="05F9475A" w14:textId="77777777" w:rsidR="00D509F8" w:rsidRDefault="00EF6DB4">
            <w:pPr>
              <w:pStyle w:val="TAC"/>
            </w:pPr>
            <w:r>
              <w:rPr>
                <w:rStyle w:val="aff0"/>
                <w:rFonts w:cs="Arial"/>
                <w:szCs w:val="18"/>
              </w:rPr>
              <w:t>1/2</w:t>
            </w:r>
          </w:p>
        </w:tc>
        <w:tc>
          <w:tcPr>
            <w:tcW w:w="3426" w:type="dxa"/>
            <w:vAlign w:val="center"/>
          </w:tcPr>
          <w:p w14:paraId="4732EB36"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aff0"/>
                <w:rFonts w:cs="Arial"/>
                <w:strike/>
                <w:color w:val="C00000"/>
                <w:szCs w:val="18"/>
              </w:rPr>
              <w:t>7.5</w:t>
            </w:r>
            <w:r>
              <w:rPr>
                <w:rStyle w:val="aff0"/>
                <w:rFonts w:cs="Arial"/>
                <w:color w:val="C00000"/>
                <w:szCs w:val="18"/>
              </w:rPr>
              <w:t xml:space="preserve"> </w:t>
            </w:r>
            <w:r>
              <w:rPr>
                <w:rStyle w:val="aff0"/>
                <w:rFonts w:cs="Arial"/>
                <w:color w:val="C00000"/>
                <w:szCs w:val="18"/>
                <w:u w:val="single"/>
              </w:rPr>
              <w:t>5 + X</w:t>
            </w:r>
          </w:p>
        </w:tc>
        <w:tc>
          <w:tcPr>
            <w:tcW w:w="3326" w:type="dxa"/>
            <w:vAlign w:val="center"/>
          </w:tcPr>
          <w:p w14:paraId="5BAEE006" w14:textId="77777777" w:rsidR="00D509F8" w:rsidRDefault="00EF6DB4">
            <w:pPr>
              <w:pStyle w:val="TAC"/>
            </w:pPr>
            <w:r>
              <w:rPr>
                <w:rStyle w:val="aff0"/>
                <w:rFonts w:cs="Arial"/>
                <w:szCs w:val="18"/>
              </w:rPr>
              <w:t>2</w:t>
            </w:r>
          </w:p>
        </w:tc>
        <w:tc>
          <w:tcPr>
            <w:tcW w:w="904" w:type="dxa"/>
            <w:vAlign w:val="center"/>
          </w:tcPr>
          <w:p w14:paraId="5ED521AA" w14:textId="77777777" w:rsidR="00D509F8" w:rsidRDefault="00EF6DB4">
            <w:pPr>
              <w:pStyle w:val="TAC"/>
            </w:pPr>
            <w:r>
              <w:rPr>
                <w:rStyle w:val="aff0"/>
                <w:rFonts w:cs="Arial"/>
                <w:szCs w:val="18"/>
              </w:rPr>
              <w:t>1/2</w:t>
            </w:r>
          </w:p>
        </w:tc>
        <w:tc>
          <w:tcPr>
            <w:tcW w:w="3426" w:type="dxa"/>
            <w:vAlign w:val="center"/>
          </w:tcPr>
          <w:p w14:paraId="31796EA5" w14:textId="77777777" w:rsidR="00D509F8" w:rsidRDefault="00EF6DB4">
            <w:pPr>
              <w:pStyle w:val="TAC"/>
            </w:pPr>
            <w:r>
              <w:rPr>
                <w:rStyle w:val="aff0"/>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aff0"/>
                <w:rFonts w:cs="Arial"/>
                <w:szCs w:val="18"/>
              </w:rPr>
              <w:t>0</w:t>
            </w:r>
          </w:p>
        </w:tc>
        <w:tc>
          <w:tcPr>
            <w:tcW w:w="3326" w:type="dxa"/>
            <w:vAlign w:val="center"/>
          </w:tcPr>
          <w:p w14:paraId="6D5E0593" w14:textId="77777777" w:rsidR="00D509F8" w:rsidRDefault="00EF6DB4">
            <w:pPr>
              <w:pStyle w:val="TAC"/>
            </w:pPr>
            <w:r>
              <w:rPr>
                <w:rStyle w:val="aff0"/>
                <w:rFonts w:cs="Arial"/>
                <w:szCs w:val="18"/>
              </w:rPr>
              <w:t>1</w:t>
            </w:r>
          </w:p>
        </w:tc>
        <w:tc>
          <w:tcPr>
            <w:tcW w:w="904" w:type="dxa"/>
            <w:vAlign w:val="center"/>
          </w:tcPr>
          <w:p w14:paraId="4B08BC22" w14:textId="77777777" w:rsidR="00D509F8" w:rsidRDefault="00EF6DB4">
            <w:pPr>
              <w:pStyle w:val="TAC"/>
            </w:pPr>
            <w:r>
              <w:rPr>
                <w:rStyle w:val="aff0"/>
                <w:rFonts w:cs="Arial"/>
                <w:szCs w:val="18"/>
              </w:rPr>
              <w:t>2</w:t>
            </w:r>
          </w:p>
        </w:tc>
        <w:tc>
          <w:tcPr>
            <w:tcW w:w="3426" w:type="dxa"/>
            <w:vAlign w:val="center"/>
          </w:tcPr>
          <w:p w14:paraId="29263533" w14:textId="77777777" w:rsidR="00D509F8" w:rsidRDefault="00EF6DB4">
            <w:pPr>
              <w:pStyle w:val="TAC"/>
            </w:pPr>
            <w:r>
              <w:rPr>
                <w:rStyle w:val="aff0"/>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aff0"/>
                <w:rFonts w:cs="Arial"/>
                <w:szCs w:val="18"/>
              </w:rPr>
              <w:t>5</w:t>
            </w:r>
          </w:p>
        </w:tc>
        <w:tc>
          <w:tcPr>
            <w:tcW w:w="3326" w:type="dxa"/>
            <w:vAlign w:val="center"/>
          </w:tcPr>
          <w:p w14:paraId="76CDD76B" w14:textId="77777777" w:rsidR="00D509F8" w:rsidRDefault="00EF6DB4">
            <w:pPr>
              <w:pStyle w:val="TAC"/>
            </w:pPr>
            <w:r>
              <w:rPr>
                <w:rStyle w:val="aff0"/>
                <w:rFonts w:cs="Arial"/>
                <w:szCs w:val="18"/>
              </w:rPr>
              <w:t>1</w:t>
            </w:r>
          </w:p>
        </w:tc>
        <w:tc>
          <w:tcPr>
            <w:tcW w:w="904" w:type="dxa"/>
            <w:vAlign w:val="center"/>
          </w:tcPr>
          <w:p w14:paraId="51CE2798" w14:textId="77777777" w:rsidR="00D509F8" w:rsidRDefault="00EF6DB4">
            <w:pPr>
              <w:pStyle w:val="TAC"/>
            </w:pPr>
            <w:r>
              <w:rPr>
                <w:rStyle w:val="aff0"/>
                <w:rFonts w:cs="Arial"/>
                <w:szCs w:val="18"/>
              </w:rPr>
              <w:t>2</w:t>
            </w:r>
          </w:p>
        </w:tc>
        <w:tc>
          <w:tcPr>
            <w:tcW w:w="3426" w:type="dxa"/>
            <w:vAlign w:val="center"/>
          </w:tcPr>
          <w:p w14:paraId="6CD1D8A5" w14:textId="77777777" w:rsidR="00D509F8" w:rsidRDefault="00EF6DB4">
            <w:pPr>
              <w:pStyle w:val="TAC"/>
            </w:pPr>
            <w:r>
              <w:rPr>
                <w:rStyle w:val="aff0"/>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ac"/>
        <w:spacing w:after="0"/>
        <w:rPr>
          <w:rFonts w:ascii="Times New Roman" w:hAnsi="Times New Roman"/>
          <w:sz w:val="22"/>
          <w:szCs w:val="22"/>
          <w:lang w:eastAsia="zh-CN"/>
        </w:rPr>
      </w:pPr>
    </w:p>
    <w:p w14:paraId="2D9B4116" w14:textId="77777777" w:rsidR="00D509F8" w:rsidRDefault="00D509F8">
      <w:pPr>
        <w:pStyle w:val="ac"/>
        <w:spacing w:after="0"/>
        <w:rPr>
          <w:rFonts w:ascii="Times New Roman" w:hAnsi="Times New Roman"/>
          <w:sz w:val="22"/>
          <w:szCs w:val="22"/>
          <w:lang w:eastAsia="zh-CN"/>
        </w:rPr>
      </w:pPr>
    </w:p>
    <w:p w14:paraId="381CB186" w14:textId="77777777" w:rsidR="00D509F8" w:rsidRDefault="00EF6DB4">
      <w:pPr>
        <w:pStyle w:val="5"/>
        <w:rPr>
          <w:lang w:eastAsia="zh-CN"/>
        </w:rPr>
      </w:pPr>
      <w:r>
        <w:rPr>
          <w:lang w:eastAsia="zh-CN"/>
        </w:rPr>
        <w:t>Proposal 1.3-4</w:t>
      </w:r>
    </w:p>
    <w:p w14:paraId="3FD334E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aff0"/>
                <w:rFonts w:ascii="Arial" w:hAnsi="Arial" w:cs="Arial"/>
                <w:b/>
                <w:sz w:val="18"/>
                <w:szCs w:val="18"/>
              </w:rPr>
            </w:pPr>
            <w:r>
              <w:rPr>
                <w:rStyle w:val="aff0"/>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aff0"/>
                <w:rFonts w:ascii="Arial" w:hAnsi="Arial" w:cs="Arial"/>
                <w:b/>
                <w:sz w:val="18"/>
                <w:szCs w:val="18"/>
              </w:rPr>
              <w:t>(</w:t>
            </w:r>
            <w:r>
              <w:rPr>
                <w:rStyle w:val="aff0"/>
                <w:rFonts w:ascii="Arial" w:hAnsi="Arial" w:cs="Arial"/>
                <w:b/>
                <w:i/>
                <w:sz w:val="18"/>
                <w:szCs w:val="18"/>
              </w:rPr>
              <w:t>k</w:t>
            </w:r>
            <w:r>
              <w:rPr>
                <w:rStyle w:val="aff0"/>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aff0"/>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ac"/>
        <w:spacing w:after="0"/>
        <w:rPr>
          <w:rFonts w:ascii="Times New Roman" w:hAnsi="Times New Roman"/>
          <w:sz w:val="22"/>
          <w:szCs w:val="22"/>
          <w:lang w:eastAsia="zh-CN"/>
        </w:rPr>
      </w:pPr>
    </w:p>
    <w:p w14:paraId="73779D31" w14:textId="77777777" w:rsidR="00D509F8" w:rsidRDefault="00D509F8">
      <w:pPr>
        <w:pStyle w:val="ac"/>
        <w:spacing w:after="0"/>
        <w:rPr>
          <w:rFonts w:ascii="Times New Roman" w:hAnsi="Times New Roman"/>
          <w:sz w:val="22"/>
          <w:szCs w:val="22"/>
          <w:lang w:eastAsia="zh-CN"/>
        </w:rPr>
      </w:pPr>
    </w:p>
    <w:p w14:paraId="4ED6624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ac"/>
        <w:spacing w:after="0"/>
        <w:rPr>
          <w:rFonts w:ascii="Times New Roman" w:hAnsi="Times New Roman"/>
          <w:sz w:val="22"/>
          <w:szCs w:val="22"/>
          <w:lang w:eastAsia="zh-CN"/>
        </w:rPr>
      </w:pPr>
    </w:p>
    <w:p w14:paraId="67AF34C9" w14:textId="77777777" w:rsidR="00D509F8" w:rsidRDefault="00D509F8">
      <w:pPr>
        <w:pStyle w:val="ac"/>
        <w:spacing w:after="0"/>
        <w:rPr>
          <w:rFonts w:ascii="Times New Roman" w:hAnsi="Times New Roman"/>
          <w:sz w:val="22"/>
          <w:szCs w:val="22"/>
          <w:lang w:eastAsia="zh-CN"/>
        </w:rPr>
      </w:pPr>
    </w:p>
    <w:p w14:paraId="4788F057"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ac"/>
        <w:spacing w:after="0"/>
        <w:rPr>
          <w:rFonts w:ascii="Times New Roman" w:hAnsi="Times New Roman"/>
          <w:sz w:val="22"/>
          <w:szCs w:val="22"/>
          <w:lang w:eastAsia="zh-CN"/>
        </w:rPr>
      </w:pPr>
    </w:p>
    <w:p w14:paraId="7CCABE1D" w14:textId="77777777" w:rsidR="00D509F8" w:rsidRDefault="00EF6DB4">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ac"/>
        <w:spacing w:after="0"/>
        <w:rPr>
          <w:rFonts w:ascii="Times New Roman" w:hAnsi="Times New Roman"/>
          <w:sz w:val="22"/>
          <w:szCs w:val="22"/>
          <w:lang w:eastAsia="zh-CN"/>
        </w:rPr>
      </w:pPr>
    </w:p>
    <w:p w14:paraId="6E4ED22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ac"/>
        <w:spacing w:after="0"/>
        <w:rPr>
          <w:rFonts w:ascii="Times New Roman" w:hAnsi="Times New Roman"/>
          <w:sz w:val="22"/>
          <w:szCs w:val="22"/>
          <w:lang w:eastAsia="zh-CN"/>
        </w:rPr>
      </w:pPr>
    </w:p>
    <w:p w14:paraId="46F95B2A" w14:textId="77777777" w:rsidR="00D509F8" w:rsidRDefault="00D509F8">
      <w:pPr>
        <w:pStyle w:val="ac"/>
        <w:spacing w:after="0"/>
        <w:rPr>
          <w:rFonts w:ascii="Times New Roman" w:hAnsi="Times New Roman"/>
          <w:sz w:val="22"/>
          <w:szCs w:val="22"/>
          <w:lang w:eastAsia="zh-CN"/>
        </w:rPr>
      </w:pPr>
    </w:p>
    <w:p w14:paraId="672B47CD"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44ADFF7B"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#2, we support the proposal 1.3-2. </w:t>
            </w:r>
          </w:p>
          <w:p w14:paraId="3F69EA32"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issue #3, we support the proposal 1.3-3 and 1.3-4.</w:t>
            </w:r>
          </w:p>
          <w:p w14:paraId="5D4A441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#4, it depends on the design of multi-slot PDCCH monitoring capability. </w:t>
            </w:r>
          </w:p>
          <w:p w14:paraId="05244FCD" w14:textId="77777777" w:rsidR="00D509F8" w:rsidRDefault="00EF6DB4">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ac"/>
              <w:spacing w:after="0" w:line="280" w:lineRule="atLeast"/>
              <w:rPr>
                <w:rFonts w:ascii="Times New Roman" w:hAnsi="Times New Roman"/>
                <w:sz w:val="22"/>
                <w:szCs w:val="22"/>
                <w:lang w:eastAsia="zh-CN"/>
              </w:rPr>
            </w:pPr>
          </w:p>
          <w:p w14:paraId="188B44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ac"/>
              <w:spacing w:after="0" w:line="280" w:lineRule="atLeast"/>
              <w:rPr>
                <w:rFonts w:ascii="Times New Roman" w:eastAsia="ＭＳ 明朝" w:hAnsi="Times New Roman"/>
                <w:sz w:val="22"/>
                <w:szCs w:val="22"/>
                <w:lang w:eastAsia="ja-JP"/>
              </w:rPr>
            </w:pPr>
          </w:p>
        </w:tc>
      </w:tr>
      <w:tr w:rsidR="00D509F8" w14:paraId="584A08D6" w14:textId="77777777">
        <w:tc>
          <w:tcPr>
            <w:tcW w:w="1525" w:type="dxa"/>
          </w:tcPr>
          <w:p w14:paraId="7755BD2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ac"/>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ac"/>
              <w:numPr>
                <w:ilvl w:val="1"/>
                <w:numId w:val="6"/>
              </w:numPr>
              <w:spacing w:line="280" w:lineRule="atLeast"/>
              <w:rPr>
                <w:sz w:val="22"/>
                <w:szCs w:val="22"/>
                <w:lang w:eastAsia="zh-CN"/>
              </w:rPr>
            </w:pPr>
            <w:r>
              <w:rPr>
                <w:sz w:val="22"/>
                <w:szCs w:val="22"/>
                <w:lang w:eastAsia="zh-CN"/>
              </w:rPr>
              <w:lastRenderedPageBreak/>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ac"/>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ac"/>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ac"/>
              <w:spacing w:after="0" w:line="280" w:lineRule="atLeast"/>
              <w:rPr>
                <w:rFonts w:ascii="Times New Roman" w:hAnsi="Times New Roman"/>
                <w:szCs w:val="22"/>
                <w:lang w:eastAsia="zh-CN"/>
              </w:rPr>
            </w:pPr>
          </w:p>
          <w:p w14:paraId="71861972"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w:t>
            </w:r>
            <w:r>
              <w:rPr>
                <w:rFonts w:ascii="Times New Roman" w:hAnsi="Times New Roman"/>
                <w:szCs w:val="22"/>
                <w:lang w:eastAsia="zh-CN"/>
              </w:rPr>
              <w:lastRenderedPageBreak/>
              <w:t>raster for the 57–71 GHz band, where the latter is more coarse than the former (Option 1-C being discussed in RAN4), the the following offsets are needed:</w:t>
            </w:r>
          </w:p>
          <w:p w14:paraId="698B6E6E"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ac"/>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2D5457A6"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#1: we are fine with Proposal 1.3-1.</w:t>
            </w:r>
          </w:p>
          <w:p w14:paraId="17B337D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Issue #2: we are fine with Proposal 1.3-2.</w:t>
            </w:r>
          </w:p>
          <w:p w14:paraId="517250AE" w14:textId="77777777" w:rsidR="00D509F8" w:rsidRDefault="00EF6DB4">
            <w:pPr>
              <w:pStyle w:val="ac"/>
              <w:spacing w:after="0" w:line="280" w:lineRule="atLeast"/>
              <w:rPr>
                <w:sz w:val="22"/>
                <w:szCs w:val="22"/>
                <w:lang w:eastAsia="zh-CN"/>
              </w:rPr>
            </w:pPr>
            <w:r>
              <w:rPr>
                <w:rFonts w:ascii="Times New Roman" w:eastAsia="ＭＳ 明朝"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ac"/>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ac"/>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w:t>
            </w:r>
            <w:r>
              <w:rPr>
                <w:rFonts w:ascii="Times New Roman" w:hAnsi="Times New Roman"/>
                <w:sz w:val="22"/>
                <w:szCs w:val="22"/>
                <w:lang w:eastAsia="zh-CN"/>
              </w:rPr>
              <w:lastRenderedPageBreak/>
              <w:t>for SSB#6 and SSB#7 will be monitored in slot 3, which in this example is a non-SSB carrying slot and collocation of Type0-PDCCH and SSB in the same slot will not be possible.</w:t>
            </w:r>
          </w:p>
          <w:p w14:paraId="4AB4D0EB" w14:textId="77777777" w:rsidR="00D509F8" w:rsidRDefault="00EF6DB4">
            <w:pPr>
              <w:pStyle w:val="ac"/>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ac"/>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ac"/>
              <w:spacing w:after="0" w:line="280" w:lineRule="atLeast"/>
              <w:rPr>
                <w:rFonts w:ascii="Times New Roman" w:hAnsi="Times New Roman"/>
                <w:sz w:val="22"/>
                <w:szCs w:val="22"/>
                <w:lang w:eastAsia="zh-CN"/>
              </w:rPr>
            </w:pPr>
          </w:p>
          <w:p w14:paraId="73968FF3" w14:textId="77777777" w:rsidR="00D509F8" w:rsidRDefault="00EF6DB4">
            <w:pPr>
              <w:pStyle w:val="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ac"/>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ac"/>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aff0"/>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w:t>
            </w:r>
          </w:p>
          <w:p w14:paraId="3E4BCC94"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aff0"/>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w:t>
            </w:r>
            <w:r>
              <w:rPr>
                <w:sz w:val="22"/>
                <w:szCs w:val="22"/>
                <w:lang w:eastAsia="zh-CN"/>
              </w:rPr>
              <w:lastRenderedPageBreak/>
              <w:t>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aff0"/>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aff0"/>
                <w:rFonts w:cs="Arial"/>
                <w:szCs w:val="18"/>
              </w:rPr>
              <w:t xml:space="preserve">} </w:t>
            </w:r>
            <w:r>
              <w:rPr>
                <w:sz w:val="22"/>
                <w:szCs w:val="22"/>
                <w:lang w:eastAsia="zh-CN"/>
              </w:rPr>
              <w:t>for CORESET#0 location in terms of</w:t>
            </w:r>
            <w:r>
              <w:rPr>
                <w:rStyle w:val="aff0"/>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ac"/>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ac"/>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ac"/>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ac"/>
              <w:spacing w:after="0" w:line="280" w:lineRule="atLeast"/>
              <w:rPr>
                <w:rFonts w:ascii="Times New Roman" w:eastAsiaTheme="minorEastAsia" w:hAnsi="Times New Roman"/>
                <w:sz w:val="22"/>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437" w:type="dxa"/>
          </w:tcPr>
          <w:p w14:paraId="2F0C6389" w14:textId="77777777" w:rsidR="00950332" w:rsidRDefault="00950332" w:rsidP="0095033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#1, we support Proposal 1.3-1.</w:t>
            </w:r>
          </w:p>
          <w:p w14:paraId="0953541E" w14:textId="77777777" w:rsidR="00950332" w:rsidRDefault="00950332" w:rsidP="0095033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#2, we support Proposal 1.3-2.</w:t>
            </w:r>
          </w:p>
          <w:p w14:paraId="34B90A7B" w14:textId="77777777" w:rsidR="00950332" w:rsidRDefault="00950332" w:rsidP="0095033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#3, we support Proposal 1-3-3 and Proposal 1.3-4.</w:t>
            </w:r>
          </w:p>
          <w:p w14:paraId="02734403" w14:textId="6F90F456" w:rsidR="00950332" w:rsidRPr="00950332" w:rsidRDefault="00950332" w:rsidP="0095033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Issue #4, we agree with Qualcomm that this issue should be discussed on AI 8.2.2</w:t>
            </w:r>
          </w:p>
        </w:tc>
      </w:tr>
    </w:tbl>
    <w:p w14:paraId="3426930D" w14:textId="77777777" w:rsidR="00D509F8" w:rsidRDefault="00D509F8">
      <w:pPr>
        <w:pStyle w:val="ac"/>
        <w:spacing w:after="0"/>
        <w:rPr>
          <w:rFonts w:ascii="Times New Roman" w:hAnsi="Times New Roman"/>
          <w:sz w:val="22"/>
          <w:szCs w:val="22"/>
          <w:lang w:eastAsia="zh-CN"/>
        </w:rPr>
      </w:pPr>
    </w:p>
    <w:p w14:paraId="46E4282C" w14:textId="77777777" w:rsidR="00D509F8" w:rsidRDefault="00D509F8">
      <w:pPr>
        <w:pStyle w:val="ac"/>
        <w:spacing w:after="0"/>
        <w:rPr>
          <w:rFonts w:ascii="Times New Roman" w:hAnsi="Times New Roman"/>
          <w:sz w:val="22"/>
          <w:szCs w:val="22"/>
          <w:lang w:eastAsia="zh-CN"/>
        </w:rPr>
      </w:pPr>
    </w:p>
    <w:p w14:paraId="39E600A4" w14:textId="77777777" w:rsidR="00D509F8" w:rsidRDefault="00D509F8">
      <w:pPr>
        <w:pStyle w:val="ac"/>
        <w:spacing w:after="0"/>
        <w:rPr>
          <w:rFonts w:ascii="Times New Roman" w:hAnsi="Times New Roman"/>
          <w:sz w:val="22"/>
          <w:szCs w:val="22"/>
          <w:lang w:eastAsia="zh-CN"/>
        </w:rPr>
      </w:pPr>
    </w:p>
    <w:p w14:paraId="47B3798E" w14:textId="77777777" w:rsidR="00D509F8" w:rsidRDefault="00EF6DB4">
      <w:pPr>
        <w:pStyle w:val="4"/>
        <w:rPr>
          <w:lang w:eastAsia="zh-CN"/>
        </w:rPr>
      </w:pPr>
      <w:r>
        <w:rPr>
          <w:lang w:eastAsia="zh-CN"/>
        </w:rPr>
        <w:lastRenderedPageBreak/>
        <w:t>&lt;Summary of 1</w:t>
      </w:r>
      <w:r>
        <w:rPr>
          <w:vertAlign w:val="superscript"/>
          <w:lang w:eastAsia="zh-CN"/>
        </w:rPr>
        <w:t>st</w:t>
      </w:r>
      <w:r>
        <w:rPr>
          <w:lang w:eastAsia="zh-CN"/>
        </w:rPr>
        <w:t xml:space="preserve"> Round of Discussions&gt;</w:t>
      </w:r>
    </w:p>
    <w:p w14:paraId="4B4B1E9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BE1772D" w14:textId="77777777" w:rsidR="00D509F8" w:rsidRDefault="00D509F8">
      <w:pPr>
        <w:pStyle w:val="ac"/>
        <w:spacing w:after="0"/>
        <w:rPr>
          <w:rFonts w:ascii="Times New Roman" w:hAnsi="Times New Roman"/>
          <w:sz w:val="22"/>
          <w:szCs w:val="22"/>
          <w:lang w:eastAsia="zh-CN"/>
        </w:rPr>
      </w:pPr>
    </w:p>
    <w:p w14:paraId="33A5B78A" w14:textId="77777777" w:rsidR="00D509F8" w:rsidRDefault="00EF6DB4">
      <w:pPr>
        <w:pStyle w:val="3"/>
        <w:rPr>
          <w:lang w:eastAsia="zh-CN"/>
        </w:rPr>
      </w:pPr>
      <w:r>
        <w:rPr>
          <w:lang w:eastAsia="zh-CN"/>
        </w:rPr>
        <w:t>2.14 ANR/CGI Reporting Aspects</w:t>
      </w:r>
    </w:p>
    <w:p w14:paraId="777EF9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ac"/>
        <w:spacing w:after="0"/>
        <w:rPr>
          <w:rFonts w:ascii="Times New Roman" w:hAnsi="Times New Roman"/>
          <w:sz w:val="22"/>
          <w:szCs w:val="22"/>
          <w:lang w:eastAsia="zh-CN"/>
        </w:rPr>
      </w:pPr>
    </w:p>
    <w:p w14:paraId="385EC07F" w14:textId="77777777" w:rsidR="00D509F8" w:rsidRDefault="00EF6DB4">
      <w:pPr>
        <w:pStyle w:val="4"/>
        <w:rPr>
          <w:lang w:eastAsia="zh-CN"/>
        </w:rPr>
      </w:pPr>
      <w:r>
        <w:rPr>
          <w:lang w:eastAsia="zh-CN"/>
        </w:rPr>
        <w:t>Summary of Discussions</w:t>
      </w:r>
    </w:p>
    <w:p w14:paraId="260B8E7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ac"/>
        <w:spacing w:after="0"/>
        <w:rPr>
          <w:rFonts w:ascii="Times New Roman" w:hAnsi="Times New Roman"/>
          <w:sz w:val="22"/>
          <w:szCs w:val="22"/>
          <w:lang w:eastAsia="zh-CN"/>
        </w:rPr>
      </w:pPr>
    </w:p>
    <w:p w14:paraId="078EC098" w14:textId="77777777" w:rsidR="00D509F8" w:rsidRDefault="00D509F8">
      <w:pPr>
        <w:pStyle w:val="ac"/>
        <w:spacing w:after="0"/>
        <w:rPr>
          <w:rFonts w:ascii="Times New Roman" w:hAnsi="Times New Roman"/>
          <w:sz w:val="22"/>
          <w:szCs w:val="22"/>
          <w:lang w:eastAsia="zh-CN"/>
        </w:rPr>
      </w:pPr>
    </w:p>
    <w:p w14:paraId="0A7F40C4" w14:textId="77777777" w:rsidR="00D509F8" w:rsidRDefault="00EF6DB4">
      <w:pPr>
        <w:pStyle w:val="4"/>
        <w:rPr>
          <w:lang w:eastAsia="zh-CN"/>
        </w:rPr>
      </w:pPr>
      <w:r>
        <w:rPr>
          <w:lang w:eastAsia="zh-CN"/>
        </w:rPr>
        <w:t>&lt;Moderator’s Suggestion for Discussions&gt;</w:t>
      </w:r>
    </w:p>
    <w:p w14:paraId="4EE465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ac"/>
        <w:spacing w:after="0"/>
        <w:rPr>
          <w:rFonts w:ascii="Times New Roman" w:hAnsi="Times New Roman"/>
          <w:sz w:val="22"/>
          <w:szCs w:val="22"/>
          <w:lang w:eastAsia="zh-CN"/>
        </w:rPr>
      </w:pPr>
    </w:p>
    <w:p w14:paraId="345FD180" w14:textId="77777777" w:rsidR="00D509F8" w:rsidRDefault="00D509F8">
      <w:pPr>
        <w:pStyle w:val="ac"/>
        <w:spacing w:after="0"/>
        <w:rPr>
          <w:rFonts w:ascii="Times New Roman" w:hAnsi="Times New Roman"/>
          <w:sz w:val="22"/>
          <w:szCs w:val="22"/>
          <w:lang w:eastAsia="zh-CN"/>
        </w:rPr>
      </w:pPr>
    </w:p>
    <w:p w14:paraId="5AF4FCE8"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22E0807"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bl>
    <w:p w14:paraId="6892D641" w14:textId="77777777" w:rsidR="00D509F8" w:rsidRDefault="00D509F8">
      <w:pPr>
        <w:pStyle w:val="ac"/>
        <w:spacing w:after="0"/>
        <w:rPr>
          <w:rFonts w:ascii="Times New Roman" w:hAnsi="Times New Roman"/>
          <w:sz w:val="22"/>
          <w:szCs w:val="22"/>
          <w:lang w:eastAsia="zh-CN"/>
        </w:rPr>
      </w:pPr>
    </w:p>
    <w:p w14:paraId="6432737F" w14:textId="77777777" w:rsidR="00D509F8" w:rsidRDefault="00D509F8">
      <w:pPr>
        <w:pStyle w:val="ac"/>
        <w:spacing w:after="0"/>
        <w:rPr>
          <w:rFonts w:ascii="Times New Roman" w:hAnsi="Times New Roman"/>
          <w:sz w:val="22"/>
          <w:szCs w:val="22"/>
          <w:lang w:eastAsia="zh-CN"/>
        </w:rPr>
      </w:pPr>
    </w:p>
    <w:p w14:paraId="7E85C0F3" w14:textId="77777777" w:rsidR="00D509F8" w:rsidRDefault="00D509F8">
      <w:pPr>
        <w:pStyle w:val="ac"/>
        <w:spacing w:after="0"/>
        <w:rPr>
          <w:rFonts w:ascii="Times New Roman" w:hAnsi="Times New Roman"/>
          <w:sz w:val="22"/>
          <w:szCs w:val="22"/>
          <w:lang w:eastAsia="zh-CN"/>
        </w:rPr>
      </w:pPr>
    </w:p>
    <w:p w14:paraId="6C48271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711285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44D92F" w14:textId="77777777" w:rsidR="00D509F8" w:rsidRDefault="00D509F8">
      <w:pPr>
        <w:pStyle w:val="ac"/>
        <w:spacing w:after="0"/>
        <w:rPr>
          <w:rFonts w:ascii="Times New Roman" w:hAnsi="Times New Roman"/>
          <w:sz w:val="22"/>
          <w:szCs w:val="22"/>
          <w:lang w:eastAsia="zh-CN"/>
        </w:rPr>
      </w:pPr>
    </w:p>
    <w:p w14:paraId="644CC287" w14:textId="77777777" w:rsidR="00D509F8" w:rsidRDefault="00EF6DB4">
      <w:pPr>
        <w:pStyle w:val="3"/>
        <w:rPr>
          <w:lang w:eastAsia="zh-CN"/>
        </w:rPr>
      </w:pPr>
      <w:r>
        <w:rPr>
          <w:lang w:eastAsia="zh-CN"/>
        </w:rPr>
        <w:t>2.1.5 Various other aspects on SSB Design</w:t>
      </w:r>
    </w:p>
    <w:p w14:paraId="6FCFA8C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#1: {0, 1, …, 5};</w:t>
      </w:r>
    </w:p>
    <w:p w14:paraId="277A59F5"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2.6pt;height:126.8pt" o:ole="">
            <v:imagedata r:id="rId36" o:title=""/>
          </v:shape>
          <o:OLEObject Type="Embed" ProgID="Visio.Drawing.15" ShapeID="_x0000_i1041" DrawAspect="Content" ObjectID="_1695643326" r:id="rId37"/>
        </w:object>
      </w:r>
    </w:p>
    <w:p w14:paraId="6A73E1E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ac"/>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ac"/>
        <w:spacing w:after="0"/>
        <w:rPr>
          <w:rFonts w:ascii="Times New Roman" w:hAnsi="Times New Roman"/>
          <w:sz w:val="22"/>
          <w:szCs w:val="22"/>
          <w:lang w:eastAsia="zh-CN"/>
        </w:rPr>
      </w:pPr>
    </w:p>
    <w:p w14:paraId="4F806428" w14:textId="77777777" w:rsidR="00D509F8" w:rsidRDefault="00D509F8">
      <w:pPr>
        <w:pStyle w:val="ac"/>
        <w:spacing w:after="0"/>
        <w:rPr>
          <w:rFonts w:ascii="Times New Roman" w:hAnsi="Times New Roman"/>
          <w:sz w:val="22"/>
          <w:szCs w:val="22"/>
          <w:lang w:eastAsia="zh-CN"/>
        </w:rPr>
      </w:pPr>
    </w:p>
    <w:p w14:paraId="0B8F4344" w14:textId="77777777" w:rsidR="00D509F8" w:rsidRDefault="00EF6DB4">
      <w:pPr>
        <w:pStyle w:val="4"/>
        <w:rPr>
          <w:lang w:eastAsia="zh-CN"/>
        </w:rPr>
      </w:pPr>
      <w:r>
        <w:rPr>
          <w:lang w:eastAsia="zh-CN"/>
        </w:rPr>
        <w:t>Summary of Discussions</w:t>
      </w:r>
    </w:p>
    <w:p w14:paraId="121432B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ac"/>
        <w:spacing w:after="0"/>
        <w:rPr>
          <w:rFonts w:ascii="Times New Roman" w:hAnsi="Times New Roman"/>
          <w:sz w:val="22"/>
          <w:szCs w:val="22"/>
          <w:lang w:eastAsia="zh-CN"/>
        </w:rPr>
      </w:pPr>
    </w:p>
    <w:p w14:paraId="31D4E0B7" w14:textId="77777777" w:rsidR="00D509F8" w:rsidRDefault="00D509F8">
      <w:pPr>
        <w:pStyle w:val="ac"/>
        <w:spacing w:after="0"/>
        <w:rPr>
          <w:rFonts w:ascii="Times New Roman" w:hAnsi="Times New Roman"/>
          <w:sz w:val="22"/>
          <w:szCs w:val="22"/>
          <w:lang w:eastAsia="zh-CN"/>
        </w:rPr>
      </w:pPr>
    </w:p>
    <w:p w14:paraId="4EBD96A9" w14:textId="77777777" w:rsidR="00D509F8" w:rsidRDefault="00EF6DB4">
      <w:pPr>
        <w:pStyle w:val="4"/>
        <w:rPr>
          <w:lang w:eastAsia="zh-CN"/>
        </w:rPr>
      </w:pPr>
      <w:r>
        <w:rPr>
          <w:lang w:eastAsia="zh-CN"/>
        </w:rPr>
        <w:t>&lt;Moderator’s Suggestion for Discussions&gt;</w:t>
      </w:r>
    </w:p>
    <w:p w14:paraId="5A49A47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TDRA table update</w:t>
      </w:r>
    </w:p>
    <w:p w14:paraId="1D599B8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ac"/>
        <w:spacing w:after="0"/>
        <w:rPr>
          <w:rFonts w:ascii="Times New Roman" w:hAnsi="Times New Roman"/>
          <w:sz w:val="22"/>
          <w:szCs w:val="22"/>
          <w:lang w:eastAsia="zh-CN"/>
        </w:rPr>
      </w:pPr>
    </w:p>
    <w:p w14:paraId="1816EFB5" w14:textId="77777777" w:rsidR="00D509F8" w:rsidRDefault="00D509F8">
      <w:pPr>
        <w:pStyle w:val="ac"/>
        <w:spacing w:after="0"/>
        <w:rPr>
          <w:rFonts w:ascii="Times New Roman" w:hAnsi="Times New Roman"/>
          <w:sz w:val="22"/>
          <w:szCs w:val="22"/>
          <w:lang w:eastAsia="zh-CN"/>
        </w:rPr>
      </w:pPr>
    </w:p>
    <w:p w14:paraId="42F6BE0F" w14:textId="77777777" w:rsidR="00D509F8" w:rsidRDefault="00D509F8">
      <w:pPr>
        <w:pStyle w:val="ac"/>
        <w:spacing w:after="0"/>
        <w:rPr>
          <w:rFonts w:ascii="Times New Roman" w:hAnsi="Times New Roman"/>
          <w:sz w:val="22"/>
          <w:szCs w:val="22"/>
          <w:lang w:eastAsia="zh-CN"/>
        </w:rPr>
      </w:pPr>
    </w:p>
    <w:p w14:paraId="0EE60DF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ac"/>
        <w:spacing w:after="0"/>
        <w:rPr>
          <w:rFonts w:ascii="Times New Roman" w:hAnsi="Times New Roman"/>
          <w:sz w:val="22"/>
          <w:szCs w:val="22"/>
          <w:lang w:eastAsia="zh-CN"/>
        </w:rPr>
      </w:pPr>
    </w:p>
    <w:p w14:paraId="3649333C"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ac"/>
        <w:spacing w:after="0"/>
        <w:rPr>
          <w:rFonts w:ascii="Times New Roman" w:hAnsi="Times New Roman"/>
          <w:sz w:val="22"/>
          <w:szCs w:val="22"/>
          <w:lang w:eastAsia="zh-CN"/>
        </w:rPr>
      </w:pPr>
    </w:p>
    <w:p w14:paraId="63E849DF"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ac"/>
        <w:spacing w:after="0"/>
        <w:rPr>
          <w:rFonts w:ascii="Times New Roman" w:hAnsi="Times New Roman"/>
          <w:sz w:val="22"/>
          <w:szCs w:val="22"/>
          <w:lang w:eastAsia="zh-CN"/>
        </w:rPr>
      </w:pPr>
    </w:p>
    <w:p w14:paraId="4370D2CB" w14:textId="77777777" w:rsidR="00D509F8" w:rsidRDefault="00D509F8">
      <w:pPr>
        <w:pStyle w:val="ac"/>
        <w:spacing w:after="0"/>
        <w:rPr>
          <w:rFonts w:ascii="Times New Roman" w:hAnsi="Times New Roman"/>
          <w:sz w:val="22"/>
          <w:szCs w:val="22"/>
          <w:lang w:eastAsia="zh-CN"/>
        </w:rPr>
      </w:pPr>
    </w:p>
    <w:p w14:paraId="5A538B3D" w14:textId="77777777" w:rsidR="00D509F8" w:rsidRDefault="00D509F8">
      <w:pPr>
        <w:pStyle w:val="ac"/>
        <w:spacing w:after="0"/>
        <w:rPr>
          <w:rFonts w:ascii="Times New Roman" w:hAnsi="Times New Roman"/>
          <w:sz w:val="22"/>
          <w:szCs w:val="22"/>
          <w:lang w:eastAsia="zh-CN"/>
        </w:rPr>
      </w:pPr>
    </w:p>
    <w:p w14:paraId="521186AA" w14:textId="77777777" w:rsidR="00D509F8" w:rsidRDefault="00EF6DB4">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5"/>
        <w:rPr>
          <w:lang w:eastAsia="zh-CN"/>
        </w:rPr>
      </w:pPr>
      <w:r>
        <w:rPr>
          <w:lang w:eastAsia="zh-CN"/>
        </w:rPr>
        <w:t>Proposal 1.5-1</w:t>
      </w:r>
    </w:p>
    <w:p w14:paraId="03540DC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2.6pt;height:126.8pt" o:ole="">
            <v:imagedata r:id="rId36" o:title=""/>
          </v:shape>
          <o:OLEObject Type="Embed" ProgID="Visio.Drawing.15" ShapeID="_x0000_i1042" DrawAspect="Content" ObjectID="_1695643327" r:id="rId38"/>
        </w:object>
      </w:r>
    </w:p>
    <w:p w14:paraId="7CD65B97" w14:textId="77777777" w:rsidR="00D509F8" w:rsidRDefault="00D509F8">
      <w:pPr>
        <w:pStyle w:val="ac"/>
        <w:spacing w:after="0"/>
        <w:rPr>
          <w:rFonts w:ascii="Times New Roman" w:hAnsi="Times New Roman"/>
          <w:sz w:val="22"/>
          <w:szCs w:val="22"/>
          <w:lang w:eastAsia="zh-CN"/>
        </w:rPr>
      </w:pPr>
    </w:p>
    <w:p w14:paraId="4684AD49"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183D537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ac"/>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bl>
    <w:p w14:paraId="7096C7A6" w14:textId="77777777" w:rsidR="00D509F8" w:rsidRDefault="00D509F8">
      <w:pPr>
        <w:pStyle w:val="ac"/>
        <w:spacing w:after="0"/>
        <w:rPr>
          <w:rFonts w:ascii="Times New Roman" w:hAnsi="Times New Roman"/>
          <w:sz w:val="22"/>
          <w:szCs w:val="22"/>
          <w:lang w:eastAsia="zh-CN"/>
        </w:rPr>
      </w:pPr>
    </w:p>
    <w:p w14:paraId="63762489" w14:textId="77777777" w:rsidR="00D509F8" w:rsidRDefault="00D509F8">
      <w:pPr>
        <w:pStyle w:val="ac"/>
        <w:spacing w:after="0"/>
        <w:rPr>
          <w:rFonts w:ascii="Times New Roman" w:hAnsi="Times New Roman"/>
          <w:sz w:val="22"/>
          <w:szCs w:val="22"/>
          <w:lang w:eastAsia="zh-CN"/>
        </w:rPr>
      </w:pPr>
    </w:p>
    <w:p w14:paraId="46649813" w14:textId="77777777" w:rsidR="00D509F8" w:rsidRDefault="00D509F8">
      <w:pPr>
        <w:pStyle w:val="ac"/>
        <w:spacing w:after="0"/>
        <w:rPr>
          <w:rFonts w:ascii="Times New Roman" w:hAnsi="Times New Roman"/>
          <w:sz w:val="22"/>
          <w:szCs w:val="22"/>
          <w:lang w:eastAsia="zh-CN"/>
        </w:rPr>
      </w:pPr>
    </w:p>
    <w:p w14:paraId="1C2AF7DB"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773561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EB984EB" w14:textId="77777777" w:rsidR="00D509F8" w:rsidRDefault="00D509F8">
      <w:pPr>
        <w:pStyle w:val="ac"/>
        <w:spacing w:after="0"/>
        <w:rPr>
          <w:rFonts w:ascii="Times New Roman" w:hAnsi="Times New Roman"/>
          <w:sz w:val="22"/>
          <w:szCs w:val="22"/>
          <w:lang w:eastAsia="zh-CN"/>
        </w:rPr>
      </w:pPr>
    </w:p>
    <w:p w14:paraId="0E2D14CC" w14:textId="77777777" w:rsidR="00D509F8" w:rsidRDefault="00D509F8">
      <w:pPr>
        <w:pStyle w:val="ac"/>
        <w:spacing w:after="0"/>
        <w:rPr>
          <w:rFonts w:ascii="Times New Roman" w:hAnsi="Times New Roman"/>
          <w:sz w:val="22"/>
          <w:szCs w:val="22"/>
          <w:lang w:eastAsia="zh-CN"/>
        </w:rPr>
      </w:pPr>
    </w:p>
    <w:p w14:paraId="72839F63" w14:textId="77777777" w:rsidR="00D509F8" w:rsidRDefault="00EF6DB4">
      <w:pPr>
        <w:pStyle w:val="2"/>
        <w:rPr>
          <w:lang w:eastAsia="zh-CN"/>
        </w:rPr>
      </w:pPr>
      <w:r>
        <w:rPr>
          <w:lang w:eastAsia="zh-CN"/>
        </w:rPr>
        <w:t xml:space="preserve">2.2 PRACH Aspects </w:t>
      </w:r>
    </w:p>
    <w:p w14:paraId="3E868B88" w14:textId="77777777" w:rsidR="00D509F8" w:rsidRDefault="00D509F8">
      <w:pPr>
        <w:pStyle w:val="ac"/>
        <w:spacing w:after="0"/>
        <w:rPr>
          <w:rFonts w:ascii="Times New Roman" w:hAnsi="Times New Roman"/>
          <w:sz w:val="22"/>
          <w:szCs w:val="22"/>
          <w:lang w:eastAsia="zh-CN"/>
        </w:rPr>
      </w:pPr>
    </w:p>
    <w:p w14:paraId="4AA3AFE8" w14:textId="77777777" w:rsidR="00D509F8" w:rsidRDefault="00EF6DB4">
      <w:pPr>
        <w:pStyle w:val="3"/>
        <w:rPr>
          <w:lang w:eastAsia="zh-CN"/>
        </w:rPr>
      </w:pPr>
      <w:r>
        <w:rPr>
          <w:lang w:eastAsia="zh-CN"/>
        </w:rPr>
        <w:lastRenderedPageBreak/>
        <w:t>2.2.1 PRACH Sequence and Format</w:t>
      </w:r>
    </w:p>
    <w:p w14:paraId="04A026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ac"/>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We are open to further discuss whether or not L = 571 is supported for 480 kHz.</w:t>
      </w:r>
      <w:bookmarkEnd w:id="27"/>
    </w:p>
    <w:p w14:paraId="2CFF1D7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ac"/>
        <w:spacing w:after="0"/>
        <w:rPr>
          <w:rFonts w:ascii="Times New Roman" w:hAnsi="Times New Roman"/>
          <w:sz w:val="22"/>
          <w:szCs w:val="22"/>
          <w:lang w:eastAsia="zh-CN"/>
        </w:rPr>
      </w:pPr>
    </w:p>
    <w:p w14:paraId="2413DB88" w14:textId="77777777" w:rsidR="00D509F8" w:rsidRDefault="00D509F8">
      <w:pPr>
        <w:pStyle w:val="ac"/>
        <w:spacing w:after="0"/>
        <w:rPr>
          <w:rFonts w:ascii="Times New Roman" w:hAnsi="Times New Roman"/>
          <w:sz w:val="22"/>
          <w:szCs w:val="22"/>
          <w:lang w:eastAsia="zh-CN"/>
        </w:rPr>
      </w:pPr>
    </w:p>
    <w:p w14:paraId="28D9ABE7" w14:textId="77777777" w:rsidR="00D509F8" w:rsidRDefault="00EF6DB4">
      <w:pPr>
        <w:pStyle w:val="4"/>
        <w:rPr>
          <w:lang w:eastAsia="zh-CN"/>
        </w:rPr>
      </w:pPr>
      <w:r>
        <w:rPr>
          <w:lang w:eastAsia="zh-CN"/>
        </w:rPr>
        <w:t>Summary of Discussions</w:t>
      </w:r>
    </w:p>
    <w:p w14:paraId="41A478F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ac"/>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ac"/>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ac"/>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ac"/>
        <w:spacing w:after="0"/>
        <w:rPr>
          <w:rFonts w:ascii="Times New Roman" w:hAnsi="Times New Roman"/>
          <w:sz w:val="22"/>
          <w:szCs w:val="22"/>
          <w:lang w:eastAsia="zh-CN"/>
        </w:rPr>
      </w:pPr>
    </w:p>
    <w:p w14:paraId="02B23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PRACH length L=571 for 480kHz</w:t>
      </w:r>
    </w:p>
    <w:p w14:paraId="1890D84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ac"/>
        <w:spacing w:after="0"/>
        <w:rPr>
          <w:rFonts w:ascii="Times New Roman" w:hAnsi="Times New Roman"/>
          <w:sz w:val="22"/>
          <w:szCs w:val="22"/>
          <w:lang w:eastAsia="zh-CN"/>
        </w:rPr>
      </w:pPr>
    </w:p>
    <w:p w14:paraId="5B2EA7AD" w14:textId="77777777" w:rsidR="00D509F8" w:rsidRDefault="00D509F8">
      <w:pPr>
        <w:pStyle w:val="ac"/>
        <w:spacing w:after="0"/>
        <w:rPr>
          <w:rFonts w:ascii="Times New Roman" w:hAnsi="Times New Roman"/>
          <w:sz w:val="22"/>
          <w:szCs w:val="22"/>
          <w:lang w:eastAsia="zh-CN"/>
        </w:rPr>
      </w:pPr>
    </w:p>
    <w:p w14:paraId="27E38D30" w14:textId="77777777" w:rsidR="00D509F8" w:rsidRDefault="00EF6DB4">
      <w:pPr>
        <w:pStyle w:val="4"/>
        <w:rPr>
          <w:lang w:eastAsia="zh-CN"/>
        </w:rPr>
      </w:pPr>
      <w:r>
        <w:rPr>
          <w:lang w:eastAsia="zh-CN"/>
        </w:rPr>
        <w:t>&lt;Moderator’s Suggestion for Discussions&gt;</w:t>
      </w:r>
    </w:p>
    <w:p w14:paraId="5FAC2F2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ac"/>
        <w:spacing w:after="0"/>
        <w:rPr>
          <w:rFonts w:ascii="Times New Roman" w:hAnsi="Times New Roman"/>
          <w:sz w:val="22"/>
          <w:szCs w:val="22"/>
          <w:lang w:eastAsia="zh-CN"/>
        </w:rPr>
      </w:pPr>
    </w:p>
    <w:p w14:paraId="7CE6EE73" w14:textId="77777777" w:rsidR="00D509F8" w:rsidRDefault="00EF6DB4">
      <w:pPr>
        <w:pStyle w:val="5"/>
        <w:rPr>
          <w:lang w:eastAsia="zh-CN"/>
        </w:rPr>
      </w:pPr>
      <w:r>
        <w:rPr>
          <w:lang w:eastAsia="zh-CN"/>
        </w:rPr>
        <w:t>Proposal 2.1-1</w:t>
      </w:r>
    </w:p>
    <w:p w14:paraId="4256AFE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12A63F8E" w14:textId="77777777" w:rsidR="00D509F8" w:rsidRDefault="00D509F8">
      <w:pPr>
        <w:pStyle w:val="ac"/>
        <w:spacing w:after="0"/>
        <w:rPr>
          <w:rFonts w:ascii="Times New Roman" w:hAnsi="Times New Roman"/>
          <w:sz w:val="22"/>
          <w:szCs w:val="22"/>
          <w:lang w:eastAsia="zh-CN"/>
        </w:rPr>
      </w:pPr>
    </w:p>
    <w:p w14:paraId="0EE0E4E2" w14:textId="77777777" w:rsidR="00D509F8" w:rsidRDefault="00D509F8">
      <w:pPr>
        <w:pStyle w:val="ac"/>
        <w:spacing w:after="0"/>
        <w:rPr>
          <w:rFonts w:ascii="Times New Roman" w:hAnsi="Times New Roman"/>
          <w:sz w:val="22"/>
          <w:szCs w:val="22"/>
          <w:lang w:eastAsia="zh-CN"/>
        </w:rPr>
      </w:pPr>
    </w:p>
    <w:p w14:paraId="64B971B7" w14:textId="77777777" w:rsidR="00D509F8" w:rsidRDefault="00EF6DB4">
      <w:pPr>
        <w:pStyle w:val="5"/>
        <w:rPr>
          <w:lang w:eastAsia="zh-CN"/>
        </w:rPr>
      </w:pPr>
      <w:r>
        <w:rPr>
          <w:lang w:eastAsia="zh-CN"/>
        </w:rPr>
        <w:t>Proposal 2.1-2</w:t>
      </w:r>
    </w:p>
    <w:p w14:paraId="394C5B7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ac"/>
        <w:spacing w:after="0"/>
        <w:rPr>
          <w:rFonts w:ascii="Times New Roman" w:hAnsi="Times New Roman"/>
          <w:sz w:val="22"/>
          <w:szCs w:val="22"/>
          <w:lang w:eastAsia="zh-CN"/>
        </w:rPr>
      </w:pPr>
    </w:p>
    <w:p w14:paraId="646E9856" w14:textId="77777777" w:rsidR="00D509F8" w:rsidRDefault="00D509F8">
      <w:pPr>
        <w:pStyle w:val="ac"/>
        <w:spacing w:after="0"/>
        <w:rPr>
          <w:rFonts w:ascii="Times New Roman" w:hAnsi="Times New Roman"/>
          <w:sz w:val="22"/>
          <w:szCs w:val="22"/>
          <w:lang w:eastAsia="zh-CN"/>
        </w:rPr>
      </w:pPr>
    </w:p>
    <w:p w14:paraId="01D7124F"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3FF8743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ac"/>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lastRenderedPageBreak/>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ac"/>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lastRenderedPageBreak/>
              <w:t>ETRI</w:t>
            </w:r>
          </w:p>
        </w:tc>
        <w:tc>
          <w:tcPr>
            <w:tcW w:w="8437" w:type="dxa"/>
          </w:tcPr>
          <w:p w14:paraId="79024B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5887036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437" w:type="dxa"/>
          </w:tcPr>
          <w:p w14:paraId="5A99E5B4" w14:textId="77777777" w:rsidR="006E3F77"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bl>
    <w:p w14:paraId="7320F975" w14:textId="77777777" w:rsidR="00D509F8" w:rsidRDefault="00D509F8">
      <w:pPr>
        <w:pStyle w:val="ac"/>
        <w:spacing w:after="0"/>
        <w:rPr>
          <w:rFonts w:ascii="Times New Roman" w:hAnsi="Times New Roman"/>
          <w:sz w:val="22"/>
          <w:szCs w:val="22"/>
          <w:lang w:eastAsia="zh-CN"/>
        </w:rPr>
      </w:pPr>
    </w:p>
    <w:p w14:paraId="530EE3A1" w14:textId="77777777" w:rsidR="00D509F8" w:rsidRDefault="00D509F8">
      <w:pPr>
        <w:pStyle w:val="ac"/>
        <w:spacing w:after="0"/>
        <w:rPr>
          <w:rFonts w:ascii="Times New Roman" w:hAnsi="Times New Roman"/>
          <w:sz w:val="22"/>
          <w:szCs w:val="22"/>
          <w:lang w:eastAsia="zh-CN"/>
        </w:rPr>
      </w:pPr>
    </w:p>
    <w:p w14:paraId="7D3F8781" w14:textId="77777777" w:rsidR="00D509F8" w:rsidRDefault="00D509F8">
      <w:pPr>
        <w:pStyle w:val="ac"/>
        <w:spacing w:after="0"/>
        <w:rPr>
          <w:rFonts w:ascii="Times New Roman" w:hAnsi="Times New Roman"/>
          <w:sz w:val="22"/>
          <w:szCs w:val="22"/>
          <w:lang w:eastAsia="zh-CN"/>
        </w:rPr>
      </w:pPr>
    </w:p>
    <w:p w14:paraId="093E4EE9"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3665FB9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728E01" w14:textId="77777777" w:rsidR="00D509F8" w:rsidRDefault="00D509F8">
      <w:pPr>
        <w:pStyle w:val="ac"/>
        <w:spacing w:after="0"/>
        <w:rPr>
          <w:rFonts w:ascii="Times New Roman" w:hAnsi="Times New Roman"/>
          <w:sz w:val="22"/>
          <w:szCs w:val="22"/>
          <w:lang w:eastAsia="zh-CN"/>
        </w:rPr>
      </w:pPr>
    </w:p>
    <w:p w14:paraId="22BE7948" w14:textId="77777777" w:rsidR="00D509F8" w:rsidRDefault="00D509F8">
      <w:pPr>
        <w:pStyle w:val="ac"/>
        <w:spacing w:after="0"/>
        <w:rPr>
          <w:rFonts w:ascii="Times New Roman" w:hAnsi="Times New Roman"/>
          <w:sz w:val="22"/>
          <w:szCs w:val="22"/>
          <w:lang w:eastAsia="zh-CN"/>
        </w:rPr>
      </w:pPr>
    </w:p>
    <w:p w14:paraId="003F8C7D" w14:textId="77777777" w:rsidR="00D509F8" w:rsidRDefault="00EF6DB4">
      <w:pPr>
        <w:pStyle w:val="3"/>
        <w:rPr>
          <w:lang w:eastAsia="zh-CN"/>
        </w:rPr>
      </w:pPr>
      <w:r>
        <w:rPr>
          <w:lang w:eastAsia="zh-CN"/>
        </w:rPr>
        <w:t>2.2.2 RACH Occasion Resources</w:t>
      </w:r>
    </w:p>
    <w:p w14:paraId="20FD416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ff5"/>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ac"/>
        <w:numPr>
          <w:ilvl w:val="2"/>
          <w:numId w:val="7"/>
        </w:numPr>
        <w:spacing w:after="0"/>
        <w:rPr>
          <w:rFonts w:ascii="Times New Roman" w:hAnsi="Times New Roman"/>
          <w:sz w:val="22"/>
          <w:szCs w:val="22"/>
          <w:lang w:eastAsia="zh-CN"/>
        </w:rPr>
      </w:pPr>
    </w:p>
    <w:p w14:paraId="2438CBC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when the LBT is required prior to RACH transmissions there is no necessary to add extra gaps between successive RO in the same PRACH slot.</w:t>
      </w:r>
    </w:p>
    <w:p w14:paraId="4E4CF14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ac"/>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ac"/>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1"/>
    </w:p>
    <w:p w14:paraId="77E12D3C" w14:textId="77777777" w:rsidR="00D509F8" w:rsidRDefault="00EF6DB4">
      <w:pPr>
        <w:pStyle w:val="ac"/>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ac"/>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A47C1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A47C10">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ac"/>
        <w:spacing w:after="0"/>
        <w:rPr>
          <w:rFonts w:ascii="Times New Roman" w:hAnsi="Times New Roman"/>
          <w:sz w:val="22"/>
          <w:szCs w:val="22"/>
          <w:lang w:eastAsia="zh-CN"/>
        </w:rPr>
      </w:pPr>
    </w:p>
    <w:p w14:paraId="633B2CFD" w14:textId="77777777" w:rsidR="00D509F8" w:rsidRDefault="00D509F8">
      <w:pPr>
        <w:pStyle w:val="ac"/>
        <w:spacing w:after="0"/>
        <w:rPr>
          <w:rFonts w:ascii="Times New Roman" w:hAnsi="Times New Roman"/>
          <w:sz w:val="22"/>
          <w:szCs w:val="22"/>
          <w:lang w:eastAsia="zh-CN"/>
        </w:rPr>
      </w:pPr>
    </w:p>
    <w:p w14:paraId="7039E237" w14:textId="77777777" w:rsidR="00D509F8" w:rsidRDefault="00D509F8">
      <w:pPr>
        <w:pStyle w:val="ac"/>
        <w:spacing w:after="0"/>
        <w:rPr>
          <w:rFonts w:ascii="Times New Roman" w:hAnsi="Times New Roman"/>
          <w:sz w:val="22"/>
          <w:szCs w:val="22"/>
          <w:lang w:eastAsia="zh-CN"/>
        </w:rPr>
      </w:pPr>
    </w:p>
    <w:p w14:paraId="77A83EEE" w14:textId="77777777" w:rsidR="00D509F8" w:rsidRDefault="00EF6DB4">
      <w:pPr>
        <w:pStyle w:val="4"/>
        <w:rPr>
          <w:lang w:eastAsia="zh-CN"/>
        </w:rPr>
      </w:pPr>
      <w:r>
        <w:rPr>
          <w:lang w:eastAsia="zh-CN"/>
        </w:rPr>
        <w:t>Summary of Discussions</w:t>
      </w:r>
    </w:p>
    <w:p w14:paraId="0C83207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ac"/>
              <w:spacing w:before="0" w:after="0" w:line="240" w:lineRule="auto"/>
              <w:rPr>
                <w:rFonts w:ascii="Times New Roman" w:hAnsi="Times New Roman"/>
                <w:sz w:val="22"/>
                <w:szCs w:val="22"/>
                <w:lang w:eastAsia="zh-CN"/>
              </w:rPr>
            </w:pPr>
          </w:p>
          <w:p w14:paraId="2B630A64" w14:textId="77777777" w:rsidR="00D509F8" w:rsidRDefault="00EF6DB4">
            <w:pPr>
              <w:pStyle w:val="ac"/>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ac"/>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ac"/>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ac"/>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A47C10">
            <w:pPr>
              <w:pStyle w:val="ac"/>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ac"/>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ac"/>
        <w:spacing w:after="0"/>
        <w:rPr>
          <w:rFonts w:ascii="Times New Roman" w:hAnsi="Times New Roman"/>
          <w:sz w:val="22"/>
          <w:szCs w:val="22"/>
          <w:lang w:eastAsia="zh-CN"/>
        </w:rPr>
      </w:pPr>
    </w:p>
    <w:p w14:paraId="79ED21A4"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ac"/>
        <w:spacing w:after="0"/>
        <w:rPr>
          <w:rFonts w:ascii="Times New Roman" w:hAnsi="Times New Roman"/>
          <w:sz w:val="22"/>
          <w:szCs w:val="22"/>
          <w:lang w:eastAsia="zh-CN"/>
        </w:rPr>
      </w:pPr>
    </w:p>
    <w:p w14:paraId="782F05E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A47C10">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A47C10">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ac"/>
        <w:spacing w:after="0"/>
        <w:rPr>
          <w:rFonts w:ascii="Times New Roman" w:hAnsi="Times New Roman"/>
          <w:sz w:val="22"/>
          <w:szCs w:val="22"/>
          <w:lang w:eastAsia="zh-CN"/>
        </w:rPr>
      </w:pPr>
    </w:p>
    <w:p w14:paraId="7500F8B0" w14:textId="77777777" w:rsidR="00D509F8" w:rsidRDefault="00D509F8">
      <w:pPr>
        <w:pStyle w:val="ac"/>
        <w:spacing w:after="0"/>
        <w:rPr>
          <w:rFonts w:ascii="Times New Roman" w:hAnsi="Times New Roman"/>
          <w:sz w:val="22"/>
          <w:szCs w:val="22"/>
          <w:lang w:eastAsia="zh-CN"/>
        </w:rPr>
      </w:pPr>
    </w:p>
    <w:p w14:paraId="41518088" w14:textId="77777777" w:rsidR="00D509F8" w:rsidRDefault="00EF6DB4">
      <w:pPr>
        <w:pStyle w:val="4"/>
        <w:rPr>
          <w:lang w:eastAsia="zh-CN"/>
        </w:rPr>
      </w:pPr>
      <w:r>
        <w:rPr>
          <w:lang w:eastAsia="zh-CN"/>
        </w:rPr>
        <w:t>&lt;Moderator’s Suggestion for Discussions&gt;</w:t>
      </w:r>
    </w:p>
    <w:p w14:paraId="6EBCC05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ac"/>
        <w:spacing w:after="0"/>
        <w:rPr>
          <w:rFonts w:ascii="Times New Roman" w:hAnsi="Times New Roman"/>
          <w:sz w:val="22"/>
          <w:szCs w:val="22"/>
          <w:lang w:eastAsia="zh-CN"/>
        </w:rPr>
      </w:pPr>
    </w:p>
    <w:p w14:paraId="57F6350D" w14:textId="77777777" w:rsidR="00D509F8" w:rsidRDefault="00EF6DB4">
      <w:pPr>
        <w:pStyle w:val="5"/>
        <w:rPr>
          <w:lang w:eastAsia="zh-CN"/>
        </w:rPr>
      </w:pPr>
      <w:r>
        <w:rPr>
          <w:lang w:eastAsia="zh-CN"/>
        </w:rPr>
        <w:t>Proposal 2.1-1 – alternative to 2.1-2</w:t>
      </w:r>
    </w:p>
    <w:p w14:paraId="1B5E295D"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ac"/>
        <w:spacing w:after="0"/>
        <w:rPr>
          <w:rFonts w:ascii="Times New Roman" w:hAnsi="Times New Roman"/>
          <w:sz w:val="22"/>
          <w:szCs w:val="22"/>
          <w:lang w:eastAsia="zh-CN"/>
        </w:rPr>
      </w:pPr>
    </w:p>
    <w:p w14:paraId="0EE43AA4" w14:textId="77777777" w:rsidR="00D509F8" w:rsidRDefault="00EF6DB4">
      <w:pPr>
        <w:pStyle w:val="5"/>
        <w:rPr>
          <w:lang w:eastAsia="zh-CN"/>
        </w:rPr>
      </w:pPr>
      <w:r>
        <w:rPr>
          <w:lang w:eastAsia="zh-CN"/>
        </w:rPr>
        <w:t>Proposal 2.1-2 – alternative to 2.1-1</w:t>
      </w:r>
    </w:p>
    <w:p w14:paraId="64AA6F2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ac"/>
        <w:spacing w:after="0"/>
        <w:rPr>
          <w:rFonts w:ascii="Times New Roman" w:hAnsi="Times New Roman"/>
          <w:sz w:val="22"/>
          <w:szCs w:val="22"/>
          <w:lang w:eastAsia="zh-CN"/>
        </w:rPr>
      </w:pPr>
    </w:p>
    <w:p w14:paraId="6FA310CC" w14:textId="77777777" w:rsidR="00D509F8" w:rsidRDefault="00D509F8">
      <w:pPr>
        <w:pStyle w:val="ac"/>
        <w:spacing w:after="0"/>
        <w:rPr>
          <w:rFonts w:ascii="Times New Roman" w:hAnsi="Times New Roman"/>
          <w:sz w:val="22"/>
          <w:szCs w:val="22"/>
          <w:lang w:eastAsia="zh-CN"/>
        </w:rPr>
      </w:pPr>
    </w:p>
    <w:p w14:paraId="5DC842D7"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6C43538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0F1BD381" w14:textId="77777777" w:rsidR="00D509F8" w:rsidRDefault="00EF6DB4">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ac"/>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ac"/>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ac"/>
              <w:spacing w:after="0" w:line="280" w:lineRule="atLeast"/>
              <w:rPr>
                <w:rFonts w:ascii="Times New Roman" w:hAnsi="Times New Roman"/>
                <w:sz w:val="22"/>
                <w:szCs w:val="22"/>
                <w:lang w:eastAsia="zh-CN"/>
              </w:rPr>
            </w:pPr>
            <w:r>
              <w:object w:dxaOrig="7388" w:dyaOrig="2027" w14:anchorId="3AA80AA6">
                <v:shape id="_x0000_i1043" type="#_x0000_t75" style="width:369.7pt;height:101.45pt" o:ole="">
                  <v:imagedata r:id="rId40" o:title=""/>
                </v:shape>
                <o:OLEObject Type="Embed" ProgID="Visio.Drawing.11" ShapeID="_x0000_i1043" DrawAspect="Content" ObjectID="_1695643328" r:id="rId41"/>
              </w:object>
            </w:r>
          </w:p>
          <w:p w14:paraId="2F85CB6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bl>
    <w:p w14:paraId="2DC5F6C1" w14:textId="77777777" w:rsidR="00D509F8" w:rsidRDefault="00D509F8">
      <w:pPr>
        <w:pStyle w:val="ac"/>
        <w:spacing w:after="0"/>
        <w:rPr>
          <w:rFonts w:ascii="Times New Roman" w:eastAsiaTheme="minorEastAsia" w:hAnsi="Times New Roman"/>
          <w:sz w:val="22"/>
          <w:szCs w:val="22"/>
          <w:lang w:eastAsia="ko-KR"/>
        </w:rPr>
      </w:pPr>
    </w:p>
    <w:p w14:paraId="1E981814" w14:textId="77777777" w:rsidR="00D509F8" w:rsidRDefault="00D509F8">
      <w:pPr>
        <w:pStyle w:val="ac"/>
        <w:spacing w:after="0"/>
        <w:rPr>
          <w:rFonts w:ascii="Times New Roman" w:hAnsi="Times New Roman"/>
          <w:sz w:val="22"/>
          <w:szCs w:val="22"/>
          <w:lang w:eastAsia="zh-CN"/>
        </w:rPr>
      </w:pPr>
    </w:p>
    <w:p w14:paraId="4BE07DCF" w14:textId="77777777" w:rsidR="00D509F8" w:rsidRDefault="00D509F8">
      <w:pPr>
        <w:pStyle w:val="ac"/>
        <w:spacing w:after="0"/>
        <w:rPr>
          <w:rFonts w:ascii="Times New Roman" w:hAnsi="Times New Roman"/>
          <w:sz w:val="22"/>
          <w:szCs w:val="22"/>
          <w:lang w:eastAsia="zh-CN"/>
        </w:rPr>
      </w:pPr>
    </w:p>
    <w:p w14:paraId="7E475BC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1298E74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EECECDB" w14:textId="77777777" w:rsidR="00D509F8" w:rsidRDefault="00D509F8">
      <w:pPr>
        <w:pStyle w:val="ac"/>
        <w:spacing w:after="0"/>
        <w:rPr>
          <w:rFonts w:ascii="Times New Roman" w:hAnsi="Times New Roman"/>
          <w:sz w:val="22"/>
          <w:szCs w:val="22"/>
          <w:lang w:eastAsia="zh-CN"/>
        </w:rPr>
      </w:pPr>
    </w:p>
    <w:p w14:paraId="3247362C" w14:textId="77777777" w:rsidR="00D509F8" w:rsidRDefault="00D509F8">
      <w:pPr>
        <w:pStyle w:val="ac"/>
        <w:spacing w:after="0"/>
        <w:rPr>
          <w:rFonts w:ascii="Times New Roman" w:hAnsi="Times New Roman"/>
          <w:sz w:val="22"/>
          <w:szCs w:val="22"/>
          <w:lang w:eastAsia="zh-CN"/>
        </w:rPr>
      </w:pPr>
    </w:p>
    <w:p w14:paraId="70F5FAB1" w14:textId="77777777" w:rsidR="00D509F8" w:rsidRDefault="00EF6DB4">
      <w:pPr>
        <w:pStyle w:val="3"/>
        <w:rPr>
          <w:lang w:eastAsia="zh-CN"/>
        </w:rPr>
      </w:pPr>
      <w:r>
        <w:rPr>
          <w:lang w:eastAsia="zh-CN"/>
        </w:rPr>
        <w:t>2.2.3 RAR Window &amp; RA Preamble ID</w:t>
      </w:r>
    </w:p>
    <w:p w14:paraId="279F47CC"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ac"/>
        <w:numPr>
          <w:ilvl w:val="2"/>
          <w:numId w:val="7"/>
        </w:numPr>
        <w:spacing w:after="0"/>
        <w:rPr>
          <w:rFonts w:ascii="Times New Roman" w:hAnsi="Times New Roman"/>
          <w:sz w:val="22"/>
          <w:szCs w:val="22"/>
          <w:lang w:eastAsia="zh-CN"/>
        </w:rPr>
      </w:pPr>
    </w:p>
    <w:p w14:paraId="6879584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15CB0809"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77777777" w:rsidR="00D509F8" w:rsidRDefault="00EF6DB4">
      <w:pPr>
        <w:pStyle w:val="ac"/>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d/80</m:t>
            </m:r>
          </m:e>
        </m:d>
      </m:oMath>
    </w:p>
    <w:p w14:paraId="1D4719F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ac"/>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4"/>
    </w:p>
    <w:p w14:paraId="37387158" w14:textId="77777777" w:rsidR="00D509F8" w:rsidRDefault="00EF6DB4">
      <w:pPr>
        <w:pStyle w:val="ac"/>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RA-RNTI formula defined for 120 kHz SCS also for the cases PRACH is configured with 480 or 960 kHz SCS where</w:t>
      </w:r>
    </w:p>
    <w:p w14:paraId="6CCFEA29" w14:textId="77777777" w:rsidR="00D509F8" w:rsidRDefault="00A47C1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A47C10">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3E9714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ac"/>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is the index of the first slot (based on 120 kHz numerology) of the PRACH occasion in a system frame (0 ≤ t_id &lt; 80)</w:t>
      </w:r>
    </w:p>
    <w:p w14:paraId="1D5D6A94"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14)</w:t>
      </w:r>
    </w:p>
    <w:p w14:paraId="36DA6AC6"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ac"/>
        <w:numPr>
          <w:ilvl w:val="1"/>
          <w:numId w:val="7"/>
        </w:numPr>
        <w:spacing w:after="0"/>
        <w:rPr>
          <w:rFonts w:ascii="Times New Roman" w:hAnsi="Times New Roman"/>
          <w:sz w:val="22"/>
          <w:szCs w:val="22"/>
          <w:lang w:eastAsia="zh-CN"/>
        </w:rPr>
      </w:pPr>
    </w:p>
    <w:p w14:paraId="14ACBB85" w14:textId="77777777" w:rsidR="00D509F8" w:rsidRDefault="00D509F8">
      <w:pPr>
        <w:pStyle w:val="ac"/>
        <w:spacing w:after="0"/>
        <w:rPr>
          <w:rFonts w:ascii="Times New Roman" w:hAnsi="Times New Roman"/>
          <w:sz w:val="22"/>
          <w:szCs w:val="22"/>
          <w:lang w:eastAsia="zh-CN"/>
        </w:rPr>
      </w:pPr>
    </w:p>
    <w:p w14:paraId="41A28C86" w14:textId="77777777" w:rsidR="00D509F8" w:rsidRDefault="00EF6DB4">
      <w:pPr>
        <w:pStyle w:val="4"/>
        <w:rPr>
          <w:lang w:eastAsia="zh-CN"/>
        </w:rPr>
      </w:pPr>
      <w:r>
        <w:rPr>
          <w:lang w:eastAsia="zh-CN"/>
        </w:rPr>
        <w:t>Summary of Discussions</w:t>
      </w:r>
    </w:p>
    <w:p w14:paraId="13F5C329"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A47C1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ac"/>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77777777" w:rsidR="00D509F8" w:rsidRDefault="00EF6DB4">
            <w:pPr>
              <w:pStyle w:val="ac"/>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A47C1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A47C10">
            <w:pPr>
              <w:pStyle w:val="ac"/>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ac"/>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ac"/>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ac"/>
        <w:spacing w:after="0"/>
        <w:rPr>
          <w:rFonts w:ascii="Times New Roman" w:hAnsi="Times New Roman"/>
          <w:sz w:val="22"/>
          <w:szCs w:val="22"/>
          <w:lang w:eastAsia="zh-CN"/>
        </w:rPr>
      </w:pPr>
    </w:p>
    <w:p w14:paraId="73AF3CB6"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ac"/>
        <w:spacing w:after="0"/>
        <w:rPr>
          <w:rFonts w:ascii="Times New Roman" w:hAnsi="Times New Roman"/>
          <w:sz w:val="22"/>
          <w:szCs w:val="22"/>
          <w:lang w:eastAsia="zh-CN"/>
        </w:rPr>
      </w:pPr>
    </w:p>
    <w:p w14:paraId="6726B1D1"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Futurewei, ZTE/Sanechips, vivo, Fujitsu, CATT, LGE, Qualcomm</w:t>
      </w:r>
    </w:p>
    <w:p w14:paraId="0ADE7E03"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3) Compressing some indices Category (may require a matching RO configuration to work properly), some examples in option 7 ~ 8</w:t>
      </w:r>
    </w:p>
    <w:p w14:paraId="1494FD47"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pPr>
        <w:pStyle w:val="ac"/>
        <w:numPr>
          <w:ilvl w:val="1"/>
          <w:numId w:val="7"/>
        </w:numPr>
        <w:spacing w:after="0"/>
        <w:rPr>
          <w:rFonts w:ascii="Times New Roman" w:hAnsi="Times New Roman"/>
          <w:sz w:val="22"/>
          <w:szCs w:val="22"/>
          <w:lang w:eastAsia="zh-CN"/>
        </w:rPr>
      </w:pPr>
    </w:p>
    <w:p w14:paraId="55EE9557" w14:textId="77777777" w:rsidR="00D509F8" w:rsidRDefault="00D509F8">
      <w:pPr>
        <w:pStyle w:val="ac"/>
        <w:spacing w:after="0"/>
        <w:rPr>
          <w:rFonts w:ascii="Times New Roman" w:hAnsi="Times New Roman"/>
          <w:sz w:val="22"/>
          <w:szCs w:val="22"/>
          <w:lang w:eastAsia="zh-CN"/>
        </w:rPr>
      </w:pPr>
    </w:p>
    <w:p w14:paraId="3CE3FFA6" w14:textId="77777777" w:rsidR="00D509F8" w:rsidRDefault="00D509F8">
      <w:pPr>
        <w:pStyle w:val="ac"/>
        <w:spacing w:after="0"/>
        <w:rPr>
          <w:rFonts w:ascii="Times New Roman" w:hAnsi="Times New Roman"/>
          <w:sz w:val="22"/>
          <w:szCs w:val="22"/>
          <w:lang w:eastAsia="zh-CN"/>
        </w:rPr>
      </w:pPr>
    </w:p>
    <w:p w14:paraId="11D3635E" w14:textId="77777777" w:rsidR="00D509F8" w:rsidRDefault="00EF6DB4">
      <w:pPr>
        <w:pStyle w:val="4"/>
        <w:rPr>
          <w:lang w:eastAsia="zh-CN"/>
        </w:rPr>
      </w:pPr>
      <w:r>
        <w:rPr>
          <w:lang w:eastAsia="zh-CN"/>
        </w:rPr>
        <w:t>&lt;Moderator’s Suggestion for Discussions&gt;</w:t>
      </w:r>
    </w:p>
    <w:p w14:paraId="7597BB60"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ac"/>
        <w:spacing w:after="0"/>
        <w:rPr>
          <w:rFonts w:ascii="Times New Roman" w:hAnsi="Times New Roman"/>
          <w:sz w:val="22"/>
          <w:szCs w:val="22"/>
          <w:lang w:eastAsia="zh-CN"/>
        </w:rPr>
      </w:pPr>
    </w:p>
    <w:p w14:paraId="634FF627" w14:textId="77777777" w:rsidR="00D509F8" w:rsidRDefault="00D509F8">
      <w:pPr>
        <w:pStyle w:val="ac"/>
        <w:spacing w:after="0"/>
        <w:rPr>
          <w:rFonts w:ascii="Times New Roman" w:hAnsi="Times New Roman"/>
          <w:sz w:val="22"/>
          <w:szCs w:val="22"/>
          <w:lang w:eastAsia="zh-CN"/>
        </w:rPr>
      </w:pPr>
    </w:p>
    <w:p w14:paraId="0DA31089" w14:textId="77777777" w:rsidR="00D509F8" w:rsidRDefault="00D509F8">
      <w:pPr>
        <w:pStyle w:val="ac"/>
        <w:spacing w:after="0"/>
        <w:rPr>
          <w:rFonts w:ascii="Times New Roman" w:hAnsi="Times New Roman"/>
          <w:sz w:val="22"/>
          <w:szCs w:val="22"/>
          <w:lang w:eastAsia="zh-CN"/>
        </w:rPr>
      </w:pPr>
    </w:p>
    <w:p w14:paraId="43BE0D7E"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ac"/>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ac"/>
              <w:spacing w:after="0" w:line="280" w:lineRule="atLeast"/>
              <w:rPr>
                <w:rFonts w:ascii="Times New Roman" w:eastAsia="ＭＳ 明朝"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ac"/>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ac"/>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bl>
    <w:p w14:paraId="60B40F31" w14:textId="77777777" w:rsidR="00D509F8" w:rsidRDefault="00D509F8">
      <w:pPr>
        <w:pStyle w:val="ac"/>
        <w:spacing w:after="0"/>
        <w:rPr>
          <w:rFonts w:ascii="Times New Roman" w:hAnsi="Times New Roman"/>
          <w:sz w:val="22"/>
          <w:szCs w:val="22"/>
          <w:lang w:eastAsia="zh-CN"/>
        </w:rPr>
      </w:pPr>
    </w:p>
    <w:p w14:paraId="76B7BDBD" w14:textId="77777777" w:rsidR="00D509F8" w:rsidRDefault="00D509F8">
      <w:pPr>
        <w:pStyle w:val="ac"/>
        <w:spacing w:after="0"/>
        <w:rPr>
          <w:rFonts w:ascii="Times New Roman" w:hAnsi="Times New Roman"/>
          <w:sz w:val="22"/>
          <w:szCs w:val="22"/>
          <w:lang w:eastAsia="zh-CN"/>
        </w:rPr>
      </w:pPr>
    </w:p>
    <w:p w14:paraId="01F6EDEE" w14:textId="77777777" w:rsidR="00D509F8" w:rsidRDefault="00D509F8">
      <w:pPr>
        <w:pStyle w:val="ac"/>
        <w:spacing w:after="0"/>
        <w:rPr>
          <w:rFonts w:ascii="Times New Roman" w:hAnsi="Times New Roman"/>
          <w:sz w:val="22"/>
          <w:szCs w:val="22"/>
          <w:lang w:eastAsia="zh-CN"/>
        </w:rPr>
      </w:pPr>
    </w:p>
    <w:p w14:paraId="79127715"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46F669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0C00A2B" w14:textId="77777777" w:rsidR="00D509F8" w:rsidRDefault="00D509F8">
      <w:pPr>
        <w:pStyle w:val="ac"/>
        <w:spacing w:after="0"/>
        <w:rPr>
          <w:rFonts w:ascii="Times New Roman" w:hAnsi="Times New Roman"/>
          <w:sz w:val="22"/>
          <w:szCs w:val="22"/>
          <w:lang w:eastAsia="zh-CN"/>
        </w:rPr>
      </w:pPr>
    </w:p>
    <w:p w14:paraId="725306DC" w14:textId="77777777" w:rsidR="00D509F8" w:rsidRDefault="00D509F8">
      <w:pPr>
        <w:pStyle w:val="ac"/>
        <w:spacing w:after="0"/>
        <w:rPr>
          <w:rFonts w:ascii="Times New Roman" w:hAnsi="Times New Roman"/>
          <w:sz w:val="22"/>
          <w:szCs w:val="22"/>
          <w:lang w:eastAsia="zh-CN"/>
        </w:rPr>
      </w:pPr>
    </w:p>
    <w:p w14:paraId="763B0DB2" w14:textId="77777777" w:rsidR="00D509F8" w:rsidRDefault="00EF6DB4">
      <w:pPr>
        <w:pStyle w:val="3"/>
        <w:rPr>
          <w:lang w:eastAsia="zh-CN"/>
        </w:rPr>
      </w:pPr>
      <w:r>
        <w:rPr>
          <w:lang w:eastAsia="zh-CN"/>
        </w:rPr>
        <w:t>2.2.4 Other aspects on PRACH</w:t>
      </w:r>
    </w:p>
    <w:p w14:paraId="52895588"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ac"/>
        <w:spacing w:after="0"/>
        <w:rPr>
          <w:rFonts w:ascii="Times New Roman" w:hAnsi="Times New Roman"/>
          <w:sz w:val="22"/>
          <w:szCs w:val="22"/>
          <w:lang w:eastAsia="zh-CN"/>
        </w:rPr>
      </w:pPr>
    </w:p>
    <w:p w14:paraId="47B5C6A0" w14:textId="77777777" w:rsidR="00D509F8" w:rsidRDefault="00D509F8">
      <w:pPr>
        <w:pStyle w:val="ac"/>
        <w:spacing w:after="0"/>
        <w:rPr>
          <w:rFonts w:ascii="Times New Roman" w:hAnsi="Times New Roman"/>
          <w:sz w:val="22"/>
          <w:szCs w:val="22"/>
          <w:lang w:eastAsia="zh-CN"/>
        </w:rPr>
      </w:pPr>
    </w:p>
    <w:p w14:paraId="2391B4B5" w14:textId="77777777" w:rsidR="00D509F8" w:rsidRDefault="00EF6DB4">
      <w:pPr>
        <w:pStyle w:val="4"/>
        <w:rPr>
          <w:lang w:eastAsia="zh-CN"/>
        </w:rPr>
      </w:pPr>
      <w:r>
        <w:rPr>
          <w:lang w:eastAsia="zh-CN"/>
        </w:rPr>
        <w:lastRenderedPageBreak/>
        <w:t>Summary of Discussions</w:t>
      </w:r>
    </w:p>
    <w:p w14:paraId="27CE404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ac"/>
        <w:spacing w:after="0"/>
        <w:rPr>
          <w:rFonts w:ascii="Times New Roman" w:hAnsi="Times New Roman"/>
          <w:sz w:val="22"/>
          <w:szCs w:val="22"/>
          <w:lang w:eastAsia="zh-CN"/>
        </w:rPr>
      </w:pPr>
    </w:p>
    <w:p w14:paraId="50D185F8" w14:textId="77777777" w:rsidR="00D509F8" w:rsidRDefault="00EF6DB4">
      <w:pPr>
        <w:pStyle w:val="4"/>
        <w:rPr>
          <w:lang w:eastAsia="zh-CN"/>
        </w:rPr>
      </w:pPr>
      <w:r>
        <w:rPr>
          <w:lang w:eastAsia="zh-CN"/>
        </w:rPr>
        <w:t>&lt;Moderator’s Suggestion for Discussions&gt;</w:t>
      </w:r>
    </w:p>
    <w:p w14:paraId="110D504A"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ac"/>
        <w:spacing w:after="0"/>
        <w:rPr>
          <w:rFonts w:ascii="Times New Roman" w:hAnsi="Times New Roman"/>
          <w:sz w:val="22"/>
          <w:szCs w:val="22"/>
          <w:lang w:eastAsia="zh-CN"/>
        </w:rPr>
      </w:pPr>
    </w:p>
    <w:p w14:paraId="65440A4E" w14:textId="77777777" w:rsidR="00D509F8" w:rsidRDefault="00D509F8">
      <w:pPr>
        <w:pStyle w:val="ac"/>
        <w:spacing w:after="0"/>
        <w:rPr>
          <w:rFonts w:ascii="Times New Roman" w:hAnsi="Times New Roman"/>
          <w:sz w:val="22"/>
          <w:szCs w:val="22"/>
          <w:lang w:eastAsia="zh-CN"/>
        </w:rPr>
      </w:pPr>
    </w:p>
    <w:p w14:paraId="7E4C2FB1"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ac"/>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aff2"/>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aff2"/>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aff2"/>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aff2"/>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aff2"/>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ac"/>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FE9EB96" w14:textId="77777777" w:rsidR="00D509F8" w:rsidRDefault="00EF6DB4">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bl>
    <w:p w14:paraId="59425010" w14:textId="77777777" w:rsidR="00D509F8" w:rsidRDefault="00D509F8">
      <w:pPr>
        <w:pStyle w:val="ac"/>
        <w:spacing w:after="0"/>
        <w:rPr>
          <w:rFonts w:ascii="Times New Roman" w:hAnsi="Times New Roman"/>
          <w:sz w:val="22"/>
          <w:szCs w:val="22"/>
          <w:lang w:eastAsia="zh-CN"/>
        </w:rPr>
      </w:pPr>
    </w:p>
    <w:p w14:paraId="60065006" w14:textId="77777777" w:rsidR="00D509F8" w:rsidRDefault="00D509F8">
      <w:pPr>
        <w:pStyle w:val="ac"/>
        <w:spacing w:after="0"/>
        <w:rPr>
          <w:rFonts w:ascii="Times New Roman" w:hAnsi="Times New Roman"/>
          <w:sz w:val="22"/>
          <w:szCs w:val="22"/>
          <w:lang w:eastAsia="zh-CN"/>
        </w:rPr>
      </w:pPr>
    </w:p>
    <w:p w14:paraId="6D38EAB1" w14:textId="77777777" w:rsidR="00D509F8" w:rsidRDefault="00D509F8">
      <w:pPr>
        <w:pStyle w:val="ac"/>
        <w:spacing w:after="0"/>
        <w:rPr>
          <w:rFonts w:ascii="Times New Roman" w:hAnsi="Times New Roman"/>
          <w:sz w:val="22"/>
          <w:szCs w:val="22"/>
          <w:lang w:eastAsia="zh-CN"/>
        </w:rPr>
      </w:pPr>
    </w:p>
    <w:p w14:paraId="3B907373"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2FA9D307"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117BA0" w14:textId="77777777" w:rsidR="00D509F8" w:rsidRDefault="00D509F8">
      <w:pPr>
        <w:pStyle w:val="ac"/>
        <w:spacing w:after="0"/>
        <w:rPr>
          <w:rFonts w:ascii="Times New Roman" w:hAnsi="Times New Roman"/>
          <w:sz w:val="22"/>
          <w:szCs w:val="22"/>
          <w:lang w:eastAsia="zh-CN"/>
        </w:rPr>
      </w:pPr>
    </w:p>
    <w:p w14:paraId="36C078ED" w14:textId="77777777" w:rsidR="00D509F8" w:rsidRDefault="00EF6DB4">
      <w:pPr>
        <w:pStyle w:val="2"/>
        <w:rPr>
          <w:lang w:eastAsia="zh-CN"/>
        </w:rPr>
      </w:pPr>
      <w:r>
        <w:rPr>
          <w:lang w:eastAsia="zh-CN"/>
        </w:rPr>
        <w:lastRenderedPageBreak/>
        <w:t xml:space="preserve">2.3 Others Aspects </w:t>
      </w:r>
    </w:p>
    <w:p w14:paraId="10EBE0BC" w14:textId="77777777" w:rsidR="00D509F8" w:rsidRDefault="00D509F8">
      <w:pPr>
        <w:pStyle w:val="ac"/>
        <w:spacing w:after="0"/>
        <w:rPr>
          <w:rFonts w:ascii="Times New Roman" w:hAnsi="Times New Roman"/>
          <w:sz w:val="22"/>
          <w:szCs w:val="22"/>
          <w:lang w:eastAsia="zh-CN"/>
        </w:rPr>
      </w:pPr>
    </w:p>
    <w:p w14:paraId="44194E75" w14:textId="77777777" w:rsidR="00D509F8" w:rsidRDefault="00EF6DB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ac"/>
        <w:spacing w:after="0"/>
        <w:rPr>
          <w:rFonts w:ascii="Times New Roman" w:hAnsi="Times New Roman"/>
          <w:sz w:val="22"/>
          <w:szCs w:val="22"/>
          <w:lang w:eastAsia="zh-CN"/>
        </w:rPr>
      </w:pPr>
    </w:p>
    <w:p w14:paraId="431D9236" w14:textId="77777777" w:rsidR="00D509F8" w:rsidRDefault="00EF6DB4">
      <w:pPr>
        <w:pStyle w:val="4"/>
        <w:rPr>
          <w:lang w:eastAsia="zh-CN"/>
        </w:rPr>
      </w:pPr>
      <w:r>
        <w:rPr>
          <w:lang w:eastAsia="zh-CN"/>
        </w:rPr>
        <w:t>Summary of Discussions</w:t>
      </w:r>
    </w:p>
    <w:p w14:paraId="607EEDAB"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ac"/>
        <w:spacing w:after="0"/>
        <w:rPr>
          <w:rFonts w:ascii="Times New Roman" w:hAnsi="Times New Roman"/>
          <w:sz w:val="22"/>
          <w:szCs w:val="22"/>
          <w:lang w:eastAsia="zh-CN"/>
        </w:rPr>
      </w:pPr>
    </w:p>
    <w:p w14:paraId="7BDC40DA" w14:textId="77777777" w:rsidR="00D509F8" w:rsidRDefault="00D509F8">
      <w:pPr>
        <w:pStyle w:val="ac"/>
        <w:spacing w:after="0"/>
        <w:rPr>
          <w:rFonts w:ascii="Times New Roman" w:hAnsi="Times New Roman"/>
          <w:sz w:val="22"/>
          <w:szCs w:val="22"/>
          <w:lang w:eastAsia="zh-CN"/>
        </w:rPr>
      </w:pPr>
    </w:p>
    <w:p w14:paraId="4BB0E794" w14:textId="77777777" w:rsidR="00D509F8" w:rsidRDefault="00EF6DB4">
      <w:pPr>
        <w:pStyle w:val="4"/>
        <w:rPr>
          <w:lang w:eastAsia="zh-CN"/>
        </w:rPr>
      </w:pPr>
      <w:r>
        <w:rPr>
          <w:lang w:eastAsia="zh-CN"/>
        </w:rPr>
        <w:t>&lt;Moderator’s Suggestion for Discussions&gt;</w:t>
      </w:r>
    </w:p>
    <w:p w14:paraId="5CB0EBDC"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ac"/>
        <w:spacing w:after="0"/>
        <w:rPr>
          <w:rFonts w:ascii="Times New Roman" w:hAnsi="Times New Roman"/>
          <w:sz w:val="22"/>
          <w:szCs w:val="22"/>
          <w:lang w:eastAsia="zh-CN"/>
        </w:rPr>
      </w:pPr>
    </w:p>
    <w:p w14:paraId="03C33D6B" w14:textId="77777777" w:rsidR="00D509F8" w:rsidRDefault="00D509F8">
      <w:pPr>
        <w:pStyle w:val="ac"/>
        <w:spacing w:after="0"/>
        <w:rPr>
          <w:rFonts w:ascii="Times New Roman" w:hAnsi="Times New Roman"/>
          <w:sz w:val="22"/>
          <w:szCs w:val="22"/>
          <w:lang w:eastAsia="zh-CN"/>
        </w:rPr>
      </w:pPr>
    </w:p>
    <w:p w14:paraId="7417DE60" w14:textId="77777777" w:rsidR="00D509F8" w:rsidRDefault="00EF6DB4">
      <w:pPr>
        <w:pStyle w:val="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ac"/>
        <w:spacing w:after="0"/>
        <w:rPr>
          <w:rFonts w:ascii="Times New Roman" w:hAnsi="Times New Roman"/>
          <w:sz w:val="22"/>
          <w:szCs w:val="22"/>
          <w:lang w:eastAsia="zh-CN"/>
        </w:rPr>
      </w:pPr>
    </w:p>
    <w:p w14:paraId="5622B619" w14:textId="77777777" w:rsidR="00D509F8" w:rsidRDefault="00D509F8">
      <w:pPr>
        <w:pStyle w:val="ac"/>
        <w:spacing w:after="0"/>
        <w:rPr>
          <w:rFonts w:ascii="Times New Roman" w:hAnsi="Times New Roman"/>
          <w:sz w:val="22"/>
          <w:szCs w:val="22"/>
          <w:lang w:eastAsia="zh-CN"/>
        </w:rPr>
      </w:pPr>
    </w:p>
    <w:p w14:paraId="0CB0C0AA" w14:textId="77777777" w:rsidR="00D509F8" w:rsidRDefault="00D509F8">
      <w:pPr>
        <w:pStyle w:val="ac"/>
        <w:spacing w:after="0"/>
        <w:rPr>
          <w:rFonts w:ascii="Times New Roman" w:hAnsi="Times New Roman"/>
          <w:sz w:val="22"/>
          <w:szCs w:val="22"/>
          <w:lang w:eastAsia="zh-CN"/>
        </w:rPr>
      </w:pPr>
    </w:p>
    <w:p w14:paraId="73DBFC97" w14:textId="77777777" w:rsidR="00D509F8" w:rsidRDefault="00EF6DB4">
      <w:pPr>
        <w:pStyle w:val="4"/>
        <w:rPr>
          <w:lang w:eastAsia="zh-CN"/>
        </w:rPr>
      </w:pPr>
      <w:r>
        <w:rPr>
          <w:lang w:eastAsia="zh-CN"/>
        </w:rPr>
        <w:t>&lt;Summary of 1</w:t>
      </w:r>
      <w:r>
        <w:rPr>
          <w:vertAlign w:val="superscript"/>
          <w:lang w:eastAsia="zh-CN"/>
        </w:rPr>
        <w:t>st</w:t>
      </w:r>
      <w:r>
        <w:rPr>
          <w:lang w:eastAsia="zh-CN"/>
        </w:rPr>
        <w:t xml:space="preserve"> Round of Discussions&gt;</w:t>
      </w:r>
    </w:p>
    <w:p w14:paraId="59762DF5" w14:textId="77777777" w:rsidR="00D509F8" w:rsidRDefault="00EF6DB4">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CDE8A5" w14:textId="77777777" w:rsidR="00D509F8" w:rsidRDefault="00D509F8">
      <w:pPr>
        <w:pStyle w:val="ac"/>
        <w:spacing w:after="0"/>
        <w:rPr>
          <w:rFonts w:ascii="Times New Roman" w:eastAsiaTheme="minorEastAsia" w:hAnsi="Times New Roman"/>
          <w:sz w:val="22"/>
          <w:szCs w:val="22"/>
          <w:lang w:eastAsia="ko-KR"/>
        </w:rPr>
      </w:pPr>
    </w:p>
    <w:p w14:paraId="6762D735" w14:textId="77777777" w:rsidR="00D509F8" w:rsidRDefault="00D509F8">
      <w:pPr>
        <w:pStyle w:val="ac"/>
        <w:spacing w:after="0"/>
        <w:rPr>
          <w:rFonts w:ascii="Times New Roman" w:eastAsiaTheme="minorEastAsia" w:hAnsi="Times New Roman"/>
          <w:sz w:val="22"/>
          <w:szCs w:val="22"/>
          <w:lang w:eastAsia="ko-KR"/>
        </w:rPr>
      </w:pPr>
    </w:p>
    <w:p w14:paraId="55E70137" w14:textId="77777777" w:rsidR="00D509F8" w:rsidRDefault="00EF6DB4">
      <w:pPr>
        <w:pStyle w:val="1"/>
        <w:textAlignment w:val="auto"/>
        <w:rPr>
          <w:rFonts w:cs="Arial"/>
          <w:sz w:val="32"/>
          <w:szCs w:val="32"/>
          <w:lang w:val="en-US"/>
        </w:rPr>
      </w:pPr>
      <w:r>
        <w:rPr>
          <w:rFonts w:cs="Arial"/>
          <w:sz w:val="32"/>
          <w:szCs w:val="32"/>
          <w:lang w:val="en-US"/>
        </w:rPr>
        <w:t>Reference</w:t>
      </w:r>
    </w:p>
    <w:p w14:paraId="1A268994" w14:textId="77777777" w:rsidR="00D509F8" w:rsidRDefault="00EF6DB4">
      <w:pPr>
        <w:pStyle w:val="aff2"/>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aff2"/>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aff2"/>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aff2"/>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aff2"/>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aff2"/>
        <w:numPr>
          <w:ilvl w:val="0"/>
          <w:numId w:val="20"/>
        </w:numPr>
        <w:ind w:left="540" w:hanging="540"/>
        <w:rPr>
          <w:lang w:eastAsia="zh-CN"/>
        </w:rPr>
      </w:pPr>
      <w:r>
        <w:rPr>
          <w:lang w:eastAsia="zh-CN"/>
        </w:rPr>
        <w:lastRenderedPageBreak/>
        <w:t>R1-2109032, “Considerations on initial access for NR from 52.6GHz to 71 GHz,” Fujitsu</w:t>
      </w:r>
    </w:p>
    <w:p w14:paraId="2F0CFB8A" w14:textId="77777777" w:rsidR="00D509F8" w:rsidRDefault="00EF6DB4">
      <w:pPr>
        <w:pStyle w:val="aff2"/>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aff2"/>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aff2"/>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aff2"/>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aff2"/>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aff2"/>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aff2"/>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aff2"/>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aff2"/>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aff2"/>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aff2"/>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aff2"/>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aff2"/>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aff2"/>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aff2"/>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aff2"/>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aff2"/>
        <w:numPr>
          <w:ilvl w:val="0"/>
          <w:numId w:val="20"/>
        </w:numPr>
        <w:ind w:left="540" w:hanging="540"/>
        <w:rPr>
          <w:lang w:eastAsia="zh-CN"/>
        </w:rPr>
      </w:pPr>
      <w:r>
        <w:rPr>
          <w:lang w:eastAsia="zh-CN"/>
        </w:rPr>
        <w:t>R1-2109992, “Initial access aspects,” Sharp</w:t>
      </w:r>
    </w:p>
    <w:p w14:paraId="4598234B" w14:textId="77777777" w:rsidR="00D509F8" w:rsidRDefault="00EF6DB4">
      <w:pPr>
        <w:pStyle w:val="aff2"/>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aff2"/>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aff2"/>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aff2"/>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footerReference w:type="even" r:id="rId43"/>
      <w:footerReference w:type="defaul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CBCD" w14:textId="77777777" w:rsidR="00A47C10" w:rsidRDefault="00A47C10">
      <w:pPr>
        <w:spacing w:after="0" w:line="240" w:lineRule="auto"/>
      </w:pPr>
      <w:r>
        <w:separator/>
      </w:r>
    </w:p>
  </w:endnote>
  <w:endnote w:type="continuationSeparator" w:id="0">
    <w:p w14:paraId="699B25E5" w14:textId="77777777" w:rsidR="00A47C10" w:rsidRDefault="00A4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623" w14:textId="77777777" w:rsidR="00D509F8" w:rsidRDefault="00EF6DB4">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470F8A6" w14:textId="77777777" w:rsidR="00D509F8" w:rsidRDefault="00D509F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CC5D" w14:textId="408EEB56" w:rsidR="00D509F8" w:rsidRDefault="00EF6DB4">
    <w:pPr>
      <w:pStyle w:val="af1"/>
      <w:ind w:right="360"/>
    </w:pPr>
    <w:r>
      <w:rPr>
        <w:rStyle w:val="afc"/>
      </w:rPr>
      <w:fldChar w:fldCharType="begin"/>
    </w:r>
    <w:r>
      <w:rPr>
        <w:rStyle w:val="afc"/>
      </w:rPr>
      <w:instrText xml:space="preserve"> PAGE </w:instrText>
    </w:r>
    <w:r>
      <w:rPr>
        <w:rStyle w:val="afc"/>
      </w:rPr>
      <w:fldChar w:fldCharType="separate"/>
    </w:r>
    <w:r w:rsidR="00BC22B8">
      <w:rPr>
        <w:rStyle w:val="afc"/>
        <w:noProof/>
      </w:rPr>
      <w:t>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C22B8">
      <w:rPr>
        <w:rStyle w:val="afc"/>
        <w:noProof/>
      </w:rPr>
      <w:t>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C21E" w14:textId="77777777" w:rsidR="00A47C10" w:rsidRDefault="00A47C10">
      <w:pPr>
        <w:spacing w:after="0" w:line="240" w:lineRule="auto"/>
      </w:pPr>
      <w:r>
        <w:separator/>
      </w:r>
    </w:p>
  </w:footnote>
  <w:footnote w:type="continuationSeparator" w:id="0">
    <w:p w14:paraId="431BBC0A" w14:textId="77777777" w:rsidR="00A47C10" w:rsidRDefault="00A47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867" w14:textId="77777777" w:rsidR="00D509F8" w:rsidRDefault="00EF6D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E7F83"/>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516"/>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47C10"/>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2B8"/>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BAC"/>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変更箇所1"/>
    <w:hidden/>
    <w:uiPriority w:val="99"/>
    <w:semiHidden/>
    <w:qFormat/>
    <w:rPr>
      <w:rFonts w:ascii="Times New Roman" w:hAnsi="Times New Roman"/>
      <w:lang w:eastAsia="en-US"/>
    </w:rPr>
  </w:style>
  <w:style w:type="table" w:customStyle="1" w:styleId="15">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paragraph" w:customStyle="1" w:styleId="aff5">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rPr>
      <w:rFonts w:ascii="Arial" w:eastAsia="ＭＳ 明朝" w:hAnsi="Arial" w:cs="Arial"/>
      <w:b/>
      <w:sz w:val="28"/>
      <w:lang w:val="en-GB" w:eastAsia="ko-KR"/>
    </w:rPr>
  </w:style>
  <w:style w:type="character" w:customStyle="1" w:styleId="70">
    <w:name w:val="見出し 7 (文字)"/>
    <w:basedOn w:val="a0"/>
    <w:link w:val="7"/>
    <w:qFormat/>
    <w:rPr>
      <w:rFonts w:ascii="Arial" w:hAnsi="Arial"/>
      <w:lang w:val="en-GB"/>
    </w:rPr>
  </w:style>
  <w:style w:type="character" w:customStyle="1" w:styleId="normaltextrun">
    <w:name w:val="normaltextrun"/>
    <w:basedOn w:val="a0"/>
    <w:qFormat/>
  </w:style>
  <w:style w:type="character" w:customStyle="1" w:styleId="17">
    <w:name w:val="@他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Drawing1.vsdx"/><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Drawing2.vsdx"/><Relationship Id="rId46" Type="http://schemas.microsoft.com/office/2011/relationships/people" Target="people.xml"/><Relationship Id="rId20" Type="http://schemas.openxmlformats.org/officeDocument/2006/relationships/image" Target="media/image5.png"/><Relationship Id="rId41"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0D79"/>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660"/>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080C73-1724-416F-BA9D-4BD1C5C2943D}">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F488E6D-BD49-4844-A89C-E81B14A856C8}">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76</Pages>
  <Words>24737</Words>
  <Characters>141004</Characters>
  <Application>Microsoft Office Word</Application>
  <DocSecurity>0</DocSecurity>
  <Lines>1175</Lines>
  <Paragraphs>330</Paragraphs>
  <ScaleCrop>false</ScaleCrop>
  <Company>Intel</Company>
  <LinksUpToDate>false</LinksUpToDate>
  <CharactersWithSpaces>165411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Tomoya Nunome</cp:lastModifiedBy>
  <cp:revision>4</cp:revision>
  <cp:lastPrinted>2011-11-09T07:49:00Z</cp:lastPrinted>
  <dcterms:created xsi:type="dcterms:W3CDTF">2021-10-13T05:14:00Z</dcterms:created>
  <dcterms:modified xsi:type="dcterms:W3CDTF">2021-10-13T06:15:00Z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