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7401C" w14:textId="77777777" w:rsidR="00D509F8" w:rsidRDefault="00EF6DB4">
      <w:pPr>
        <w:tabs>
          <w:tab w:val="left" w:pos="4860"/>
        </w:tabs>
        <w:spacing w:after="0"/>
        <w:ind w:left="1988" w:hanging="1988"/>
        <w:jc w:val="both"/>
        <w:rPr>
          <w:rFonts w:ascii="Arial" w:hAnsi="Arial" w:cs="Arial"/>
          <w:b/>
          <w:sz w:val="24"/>
        </w:rPr>
      </w:pPr>
      <w:bookmarkStart w:id="0" w:name="_GoBack"/>
      <w:bookmarkEnd w:id="0"/>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R1-2110405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77777777"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Issue Summary for initial access aspects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lastRenderedPageBreak/>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1"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1"/>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2"/>
        <w:rPr>
          <w:lang w:eastAsia="zh-CN"/>
        </w:rPr>
      </w:pPr>
      <w:r>
        <w:rPr>
          <w:lang w:eastAsia="zh-CN"/>
        </w:rPr>
        <w:t xml:space="preserve">2.1 SSB Aspects </w:t>
      </w:r>
    </w:p>
    <w:p w14:paraId="6EE42992" w14:textId="77777777" w:rsidR="00D509F8" w:rsidRDefault="00EF6DB4">
      <w:pPr>
        <w:pStyle w:val="3"/>
        <w:rPr>
          <w:lang w:eastAsia="zh-CN"/>
        </w:rPr>
      </w:pPr>
      <w:r>
        <w:rPr>
          <w:lang w:eastAsia="zh-CN"/>
        </w:rPr>
        <w:t>2.1.1 DRS Related Aspects (and other MIB design other than CORESET#0/Type0-PDCCH)</w:t>
      </w:r>
    </w:p>
    <w:p w14:paraId="421BC59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772B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B4D4E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D3BE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14:paraId="434EFC8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r>
        <w:rPr>
          <w:rFonts w:ascii="Times New Roman" w:hAnsi="Times New Roman"/>
          <w:sz w:val="22"/>
          <w:szCs w:val="22"/>
          <w:lang w:eastAsia="zh-CN"/>
        </w:rPr>
        <w:t>:</w:t>
      </w:r>
    </w:p>
    <w:p w14:paraId="483A4EC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FEC5D8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29CC60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ac"/>
        <w:numPr>
          <w:ilvl w:val="2"/>
          <w:numId w:val="7"/>
        </w:numPr>
        <w:spacing w:after="0"/>
        <w:rPr>
          <w:rFonts w:ascii="Times New Roman" w:hAnsi="Times New Roman"/>
          <w:sz w:val="22"/>
          <w:szCs w:val="22"/>
          <w:lang w:eastAsia="zh-CN"/>
        </w:rPr>
      </w:pPr>
      <w:bookmarkStart w:id="2" w:name="_Ref83757910"/>
      <w:r>
        <w:rPr>
          <w:rFonts w:ascii="Times New Roman" w:hAnsi="Times New Roman"/>
          <w:sz w:val="22"/>
          <w:szCs w:val="22"/>
          <w:lang w:eastAsia="zh-CN"/>
        </w:rPr>
        <w:t xml:space="preserve">Table </w:t>
      </w:r>
      <w:bookmarkEnd w:id="2"/>
      <w:r>
        <w:rPr>
          <w:rFonts w:ascii="Times New Roman" w:hAnsi="Times New Roman"/>
          <w:sz w:val="22"/>
          <w:szCs w:val="22"/>
          <w:lang w:eastAsia="zh-CN"/>
        </w:rPr>
        <w:t xml:space="preserve">[1]-6 MIB and PBCH payload bit allocation for 120kHz SCS SSB </w:t>
      </w:r>
    </w:p>
    <w:tbl>
      <w:tblPr>
        <w:tblStyle w:val="afa"/>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r>
              <w:rPr>
                <w:sz w:val="18"/>
                <w:lang w:eastAsia="zh-CN"/>
              </w:rPr>
              <w:t>ssb-SubcarrierOffset</w:t>
            </w:r>
          </w:p>
        </w:tc>
        <w:tc>
          <w:tcPr>
            <w:tcW w:w="5024" w:type="dxa"/>
            <w:vMerge w:val="restart"/>
            <w:vAlign w:val="center"/>
          </w:tcPr>
          <w:p w14:paraId="65591499"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r>
              <w:rPr>
                <w:sz w:val="18"/>
                <w:lang w:eastAsia="zh-CN"/>
              </w:rPr>
              <w:t>dmrs-TypeA-Position</w:t>
            </w:r>
          </w:p>
        </w:tc>
        <w:tc>
          <w:tcPr>
            <w:tcW w:w="5024" w:type="dxa"/>
            <w:vAlign w:val="center"/>
          </w:tcPr>
          <w:p w14:paraId="6C302ABC" w14:textId="77777777" w:rsidR="00D509F8" w:rsidRDefault="00EF6DB4">
            <w:pPr>
              <w:spacing w:before="0" w:after="0" w:line="240" w:lineRule="auto"/>
              <w:jc w:val="center"/>
              <w:rPr>
                <w:sz w:val="18"/>
                <w:lang w:eastAsia="zh-CN"/>
              </w:rPr>
            </w:pPr>
            <w:r>
              <w:rPr>
                <w:sz w:val="18"/>
                <w:lang w:eastAsia="zh-CN"/>
              </w:rPr>
              <w:t>dmrs-TypeA-Position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024" w:type="dxa"/>
            <w:vMerge w:val="restart"/>
            <w:vAlign w:val="center"/>
          </w:tcPr>
          <w:p w14:paraId="651F9C5C" w14:textId="77777777" w:rsidR="00D509F8" w:rsidRDefault="00EF6DB4">
            <w:pPr>
              <w:spacing w:before="0" w:after="0" w:line="240" w:lineRule="auto"/>
              <w:jc w:val="center"/>
              <w:rPr>
                <w:iCs/>
                <w:sz w:val="18"/>
                <w:szCs w:val="18"/>
              </w:rPr>
            </w:pPr>
            <w:r>
              <w:rPr>
                <w:iCs/>
                <w:sz w:val="18"/>
                <w:szCs w:val="18"/>
              </w:rPr>
              <w:t>controlResourceSetZero</w:t>
            </w:r>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024" w:type="dxa"/>
            <w:vMerge w:val="restart"/>
            <w:vAlign w:val="center"/>
          </w:tcPr>
          <w:p w14:paraId="2CDA85D0" w14:textId="77777777" w:rsidR="00D509F8" w:rsidRDefault="00EF6DB4">
            <w:pPr>
              <w:spacing w:before="0" w:after="0" w:line="240" w:lineRule="auto"/>
              <w:jc w:val="center"/>
              <w:rPr>
                <w:iCs/>
                <w:sz w:val="18"/>
                <w:szCs w:val="18"/>
              </w:rPr>
            </w:pPr>
            <w:r>
              <w:rPr>
                <w:iCs/>
                <w:sz w:val="18"/>
                <w:szCs w:val="18"/>
              </w:rPr>
              <w:t>searchSpaceZero</w:t>
            </w:r>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r>
              <w:rPr>
                <w:sz w:val="18"/>
                <w:lang w:eastAsia="zh-CN"/>
              </w:rPr>
              <w:t>cellBarred</w:t>
            </w:r>
          </w:p>
        </w:tc>
        <w:tc>
          <w:tcPr>
            <w:tcW w:w="5024" w:type="dxa"/>
            <w:vAlign w:val="center"/>
          </w:tcPr>
          <w:p w14:paraId="178ACF49" w14:textId="77777777" w:rsidR="00D509F8" w:rsidRDefault="00EF6DB4">
            <w:pPr>
              <w:spacing w:before="0" w:after="0" w:line="240" w:lineRule="auto"/>
              <w:jc w:val="center"/>
              <w:rPr>
                <w:sz w:val="18"/>
                <w:lang w:eastAsia="zh-CN"/>
              </w:rPr>
            </w:pPr>
            <w:r>
              <w:rPr>
                <w:sz w:val="18"/>
                <w:lang w:eastAsia="zh-CN"/>
              </w:rPr>
              <w:t>cellBarred</w:t>
            </w:r>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r>
              <w:rPr>
                <w:sz w:val="18"/>
                <w:lang w:eastAsia="zh-CN"/>
              </w:rPr>
              <w:t>intraFreqReselection</w:t>
            </w:r>
          </w:p>
        </w:tc>
        <w:tc>
          <w:tcPr>
            <w:tcW w:w="5024" w:type="dxa"/>
            <w:vAlign w:val="center"/>
          </w:tcPr>
          <w:p w14:paraId="457D11E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6th bit of candi.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5th bit of candi.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4th bit of candi.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4th bit of candi. SSB index</w:t>
            </w:r>
          </w:p>
        </w:tc>
      </w:tr>
    </w:tbl>
    <w:p w14:paraId="176E69CA" w14:textId="77777777" w:rsidR="00D509F8" w:rsidRDefault="00EF6DB4">
      <w:pPr>
        <w:pStyle w:val="ac"/>
        <w:numPr>
          <w:ilvl w:val="1"/>
          <w:numId w:val="7"/>
        </w:numPr>
        <w:spacing w:after="0"/>
        <w:rPr>
          <w:rFonts w:ascii="Times New Roman" w:hAnsi="Times New Roman"/>
          <w:sz w:val="22"/>
          <w:szCs w:val="22"/>
          <w:lang w:eastAsia="zh-CN"/>
        </w:rPr>
      </w:pPr>
      <w:bookmarkStart w:id="3" w:name="_Ref83757918"/>
      <w:r>
        <w:rPr>
          <w:rFonts w:ascii="Times New Roman" w:hAnsi="Times New Roman"/>
          <w:sz w:val="22"/>
          <w:szCs w:val="22"/>
          <w:lang w:eastAsia="zh-CN"/>
        </w:rPr>
        <w:t xml:space="preserve">Table </w:t>
      </w:r>
      <w:bookmarkEnd w:id="3"/>
      <w:r>
        <w:rPr>
          <w:rFonts w:ascii="Times New Roman" w:hAnsi="Times New Roman"/>
          <w:sz w:val="22"/>
          <w:szCs w:val="22"/>
          <w:lang w:eastAsia="zh-CN"/>
        </w:rPr>
        <w:t>[1]-7 MIB and PBCH payload bit allocation 480kHz and 960kHz SCS SSB</w:t>
      </w:r>
    </w:p>
    <w:tbl>
      <w:tblPr>
        <w:tblStyle w:val="afa"/>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r>
              <w:rPr>
                <w:sz w:val="18"/>
                <w:lang w:eastAsia="zh-CN"/>
              </w:rPr>
              <w:t>ssb-SubcarrierOffset</w:t>
            </w:r>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r>
              <w:rPr>
                <w:sz w:val="18"/>
                <w:lang w:eastAsia="zh-CN"/>
              </w:rPr>
              <w:t>dmrs-TypeA-Position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r>
              <w:rPr>
                <w:sz w:val="18"/>
                <w:lang w:eastAsia="zh-CN"/>
              </w:rPr>
              <w:t>dmrs-TypeA-Position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r>
              <w:rPr>
                <w:iCs/>
                <w:sz w:val="18"/>
                <w:szCs w:val="18"/>
              </w:rPr>
              <w:t>controlResourceSetZero</w:t>
            </w:r>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r>
              <w:rPr>
                <w:iCs/>
                <w:sz w:val="18"/>
                <w:szCs w:val="18"/>
              </w:rPr>
              <w:t>searchSpaceZero</w:t>
            </w:r>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r>
              <w:rPr>
                <w:sz w:val="18"/>
                <w:lang w:eastAsia="zh-CN"/>
              </w:rPr>
              <w:t>cellBarred</w:t>
            </w:r>
          </w:p>
        </w:tc>
        <w:tc>
          <w:tcPr>
            <w:tcW w:w="5450" w:type="dxa"/>
            <w:gridSpan w:val="2"/>
            <w:vAlign w:val="center"/>
          </w:tcPr>
          <w:p w14:paraId="0DC46067" w14:textId="77777777" w:rsidR="00D509F8" w:rsidRDefault="00EF6DB4">
            <w:pPr>
              <w:spacing w:before="0" w:after="0" w:line="240" w:lineRule="auto"/>
              <w:jc w:val="center"/>
              <w:rPr>
                <w:sz w:val="18"/>
                <w:lang w:eastAsia="zh-CN"/>
              </w:rPr>
            </w:pPr>
            <w:r>
              <w:rPr>
                <w:sz w:val="18"/>
                <w:lang w:eastAsia="zh-CN"/>
              </w:rPr>
              <w:t>cellBarred</w:t>
            </w:r>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r>
              <w:rPr>
                <w:sz w:val="18"/>
                <w:lang w:eastAsia="zh-CN"/>
              </w:rPr>
              <w:t>intraFreqReselection</w:t>
            </w:r>
          </w:p>
        </w:tc>
        <w:tc>
          <w:tcPr>
            <w:tcW w:w="5450" w:type="dxa"/>
            <w:gridSpan w:val="2"/>
            <w:vAlign w:val="center"/>
          </w:tcPr>
          <w:p w14:paraId="77DFA9C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7th bit of candi.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6th bit of candi.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5th bit of candi.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4th bit of candi.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4th bit of candi. SSB index</w:t>
            </w:r>
          </w:p>
        </w:tc>
      </w:tr>
    </w:tbl>
    <w:p w14:paraId="7B10B075" w14:textId="77777777" w:rsidR="00D509F8" w:rsidRDefault="00D509F8">
      <w:pPr>
        <w:pStyle w:val="ac"/>
        <w:spacing w:after="0"/>
        <w:ind w:left="720"/>
        <w:rPr>
          <w:rFonts w:ascii="Times New Roman" w:hAnsi="Times New Roman"/>
          <w:sz w:val="22"/>
          <w:szCs w:val="22"/>
          <w:lang w:eastAsia="zh-CN"/>
        </w:rPr>
      </w:pPr>
    </w:p>
    <w:p w14:paraId="4A4E75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EECAF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36CA0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whether the ssb-PositionsInBurst definition needs to be updated to support higher SCS SSB.</w:t>
      </w:r>
    </w:p>
    <w:p w14:paraId="1949567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D8783C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SSBs in a half frame is 64 for 120kHz SCS.</w:t>
      </w:r>
    </w:p>
    <w:p w14:paraId="4955F4B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84D9DB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53E084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E18C4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5EE7FE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A8FE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E4EF4D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69E804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4DD6DE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3BD6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379429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and  move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4A0FE32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Pr>
          <w:rFonts w:ascii="Times New Roman" w:hAnsi="Times New Roman"/>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6.5pt" o:ole="">
            <v:imagedata r:id="rId13" o:title=""/>
          </v:shape>
          <o:OLEObject Type="Embed" ProgID="Equation.3" ShapeID="_x0000_i1025" DrawAspect="Content" ObjectID="_1695592875"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for 120 KHz SSB</w:t>
      </w:r>
      <w:r>
        <w:rPr>
          <w:rFonts w:ascii="Times New Roman" w:hAnsi="Times New Roman" w:hint="eastAsia"/>
          <w:sz w:val="22"/>
          <w:szCs w:val="22"/>
          <w:lang w:eastAsia="zh-CN"/>
        </w:rPr>
        <w:t xml:space="preserve"> at least when gNB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r>
        <w:rPr>
          <w:rFonts w:ascii="Times New Roman" w:hAnsi="Times New Roman"/>
          <w:sz w:val="22"/>
          <w:szCs w:val="22"/>
          <w:lang w:eastAsia="zh-CN"/>
        </w:rPr>
        <w:t>K</w:t>
      </w:r>
      <w:r>
        <w:rPr>
          <w:rFonts w:ascii="Times New Roman" w:hAnsi="Times New Roman" w:hint="eastAsia"/>
          <w:sz w:val="22"/>
          <w:szCs w:val="22"/>
          <w:lang w:eastAsia="zh-CN"/>
        </w:rPr>
        <w:t>Hz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r>
        <w:rPr>
          <w:rFonts w:ascii="Times New Roman" w:hAnsi="Times New Roman"/>
          <w:sz w:val="22"/>
          <w:szCs w:val="22"/>
          <w:lang w:eastAsia="zh-CN"/>
        </w:rPr>
        <w:t>K</w:t>
      </w:r>
      <w:r>
        <w:rPr>
          <w:rFonts w:ascii="Times New Roman" w:hAnsi="Times New Roman" w:hint="eastAsia"/>
          <w:sz w:val="22"/>
          <w:szCs w:val="22"/>
          <w:lang w:eastAsia="zh-CN"/>
        </w:rPr>
        <w:t>Hz</w:t>
      </w:r>
      <w:r>
        <w:rPr>
          <w:rFonts w:ascii="Times New Roman" w:hAnsi="Times New Roman"/>
          <w:sz w:val="22"/>
          <w:szCs w:val="22"/>
          <w:lang w:eastAsia="zh-CN"/>
        </w:rPr>
        <w:t>,</w:t>
      </w:r>
    </w:p>
    <w:p w14:paraId="192C8D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ac"/>
        <w:numPr>
          <w:ilvl w:val="1"/>
          <w:numId w:val="7"/>
        </w:numPr>
        <w:spacing w:after="0"/>
        <w:rPr>
          <w:rFonts w:ascii="Times New Roman" w:hAnsi="Times New Roman"/>
          <w:sz w:val="22"/>
          <w:szCs w:val="22"/>
          <w:lang w:eastAsia="zh-CN"/>
        </w:rPr>
      </w:pPr>
      <w:bookmarkStart w:id="4" w:name="_Toc83974958"/>
      <w:r>
        <w:rPr>
          <w:rFonts w:ascii="Times New Roman" w:hAnsi="Times New Roman"/>
          <w:sz w:val="22"/>
          <w:szCs w:val="22"/>
          <w:lang w:eastAsia="zh-CN"/>
        </w:rPr>
        <w:t>If a DBTW is supported (not our preference), it should only be supported for 120 kHz SSB SCS and not for 480/960 kHz SSB SCS.</w:t>
      </w:r>
      <w:bookmarkEnd w:id="4"/>
    </w:p>
    <w:p w14:paraId="2DF60E92" w14:textId="77777777" w:rsidR="00D509F8" w:rsidRDefault="00EF6DB4">
      <w:pPr>
        <w:pStyle w:val="ac"/>
        <w:numPr>
          <w:ilvl w:val="1"/>
          <w:numId w:val="7"/>
        </w:numPr>
        <w:spacing w:after="0"/>
        <w:rPr>
          <w:rFonts w:ascii="Times New Roman" w:hAnsi="Times New Roman"/>
          <w:sz w:val="22"/>
          <w:szCs w:val="22"/>
          <w:lang w:eastAsia="zh-CN"/>
        </w:rPr>
      </w:pPr>
      <w:bookmarkStart w:id="5"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5"/>
    </w:p>
    <w:p w14:paraId="5399C291" w14:textId="77777777" w:rsidR="00D509F8" w:rsidRDefault="00EF6DB4">
      <w:pPr>
        <w:pStyle w:val="ac"/>
        <w:numPr>
          <w:ilvl w:val="1"/>
          <w:numId w:val="7"/>
        </w:numPr>
        <w:spacing w:after="0"/>
        <w:rPr>
          <w:rFonts w:ascii="Times New Roman" w:hAnsi="Times New Roman"/>
          <w:sz w:val="22"/>
          <w:szCs w:val="22"/>
          <w:lang w:eastAsia="zh-CN"/>
        </w:rPr>
      </w:pPr>
      <w:bookmarkStart w:id="6" w:name="_Toc83974960"/>
      <w:r>
        <w:rPr>
          <w:rFonts w:ascii="Times New Roman" w:hAnsi="Times New Roman"/>
          <w:sz w:val="22"/>
          <w:szCs w:val="22"/>
          <w:lang w:eastAsia="zh-CN"/>
        </w:rPr>
        <w:t>Conclude that a DBTW is not supported.</w:t>
      </w:r>
      <w:bookmarkEnd w:id="6"/>
      <w:r>
        <w:rPr>
          <w:rFonts w:ascii="Times New Roman" w:hAnsi="Times New Roman"/>
          <w:sz w:val="22"/>
          <w:szCs w:val="22"/>
          <w:lang w:eastAsia="zh-CN"/>
        </w:rPr>
        <w:t xml:space="preserve"> </w:t>
      </w:r>
    </w:p>
    <w:p w14:paraId="4CCA121C" w14:textId="77777777" w:rsidR="00D509F8" w:rsidRDefault="00EF6DB4">
      <w:pPr>
        <w:pStyle w:val="ac"/>
        <w:numPr>
          <w:ilvl w:val="1"/>
          <w:numId w:val="7"/>
        </w:numPr>
        <w:spacing w:after="0"/>
        <w:rPr>
          <w:rFonts w:ascii="Times New Roman" w:hAnsi="Times New Roman"/>
          <w:sz w:val="22"/>
          <w:szCs w:val="22"/>
          <w:lang w:eastAsia="zh-CN"/>
        </w:rPr>
      </w:pPr>
      <w:bookmarkStart w:id="7"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Q and DBTW on/off indicated in MIB using the subCarrierSpacingCommon field</w:t>
      </w:r>
    </w:p>
    <w:p w14:paraId="62E1414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is ignored</w:t>
      </w:r>
    </w:p>
    <w:p w14:paraId="291E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Q indicated in SIB1 and DBTW on/off indicated in MIB using the subCarrierSpacingCommon field</w:t>
      </w:r>
    </w:p>
    <w:p w14:paraId="465AF3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7"/>
    </w:p>
    <w:p w14:paraId="4650BC8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number of SSB candidate locations in a half frame for 120kHz:</w:t>
      </w:r>
    </w:p>
    <w:p w14:paraId="400A05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8"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8"/>
      <w:r>
        <w:rPr>
          <w:rFonts w:ascii="Times New Roman" w:hAnsi="Times New Roman"/>
          <w:sz w:val="22"/>
          <w:szCs w:val="22"/>
          <w:lang w:eastAsia="zh-CN"/>
        </w:rPr>
        <w:t xml:space="preserve"> is supported. FFS for need for other values.</w:t>
      </w:r>
    </w:p>
    <w:p w14:paraId="5C46989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and DBTW indication in SIB1. (Note: licenced/unlicenced operation is assumed to be already part of SIB1 via frequency band information.)</w:t>
      </w:r>
    </w:p>
    <w:p w14:paraId="1B5960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E61BAC">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E61BAC">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signalled in SIB1</w:t>
      </w:r>
    </w:p>
    <w:p w14:paraId="395F863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0ABAEC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E61BAC">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bit from MIB is reinterpreted for this purpose</w:t>
      </w:r>
    </w:p>
    <w:p w14:paraId="040272BA" w14:textId="77777777" w:rsidR="00D509F8" w:rsidRDefault="00E61BAC">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fixed and not signalled</w:t>
      </w:r>
    </w:p>
    <w:p w14:paraId="312AC1D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on/off is explicitly signalled in SIB1</w:t>
      </w:r>
    </w:p>
    <w:p w14:paraId="505A2EE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EC6A57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14:paraId="7EA06E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to use subCarrierSpacingCommon for QCL parameter indication in MIB</w:t>
      </w:r>
    </w:p>
    <w:p w14:paraId="0CE9FCA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following information can be implicitly indicated via subCarrierSpacingCommon</w:t>
      </w:r>
    </w:p>
    <w:p w14:paraId="078DF3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3C92D7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A6346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7697FE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E61BAC">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QCL relation and disabling DBTW in MIB, subCarrierSpacingCommon and reserved state of pdcchConfig-SIB1 should be used.</w:t>
      </w:r>
    </w:p>
    <w:p w14:paraId="74AC30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279CA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32CF53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EC809D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B2E1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5CF6DE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Pr>
          <w:rFonts w:ascii="Times New Roman" w:hAnsi="Times New Roman" w:hint="eastAsia"/>
          <w:sz w:val="22"/>
          <w:szCs w:val="22"/>
          <w:lang w:eastAsia="zh-CN"/>
        </w:rPr>
        <w:t xml:space="preserve"> </w:t>
      </w:r>
      <w:r>
        <w:rPr>
          <w:rFonts w:ascii="Times New Roman" w:hAnsi="Times New Roman"/>
          <w:sz w:val="22"/>
          <w:szCs w:val="22"/>
          <w:lang w:eastAsia="zh-CN"/>
        </w:rPr>
        <w:t>and the LSB for ssb-SubcarrierOffset indication.</w:t>
      </w:r>
    </w:p>
    <w:p w14:paraId="779071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793F1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419C3AF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7ECC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subCarrierSpacingCommon</w:t>
      </w:r>
    </w:p>
    <w:p w14:paraId="691FBA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ac"/>
        <w:spacing w:after="0"/>
        <w:rPr>
          <w:rFonts w:ascii="Times New Roman" w:hAnsi="Times New Roman"/>
          <w:sz w:val="22"/>
          <w:szCs w:val="22"/>
          <w:lang w:eastAsia="zh-CN"/>
        </w:rPr>
      </w:pPr>
    </w:p>
    <w:p w14:paraId="4B83D0C7" w14:textId="77777777" w:rsidR="00D509F8" w:rsidRDefault="00EF6DB4">
      <w:pPr>
        <w:pStyle w:val="4"/>
        <w:rPr>
          <w:lang w:eastAsia="zh-CN"/>
        </w:rPr>
      </w:pPr>
      <w:r>
        <w:rPr>
          <w:lang w:eastAsia="zh-CN"/>
        </w:rPr>
        <w:t>Summary of Discussions</w:t>
      </w:r>
    </w:p>
    <w:p w14:paraId="1AED448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9CF4871"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BC22B8">
              <w:rPr>
                <w:position w:val="-6"/>
              </w:rPr>
              <w:pict w14:anchorId="5B24BD4F">
                <v:shape id="_x0000_i1026" type="#_x0000_t75" style="width:19.5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C22B8">
              <w:rPr>
                <w:position w:val="-6"/>
              </w:rPr>
              <w:pict w14:anchorId="2B7F69F3">
                <v:shape id="_x0000_i1027" type="#_x0000_t75" style="width:19.5pt;height:12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BC22B8">
              <w:rPr>
                <w:position w:val="-6"/>
              </w:rPr>
              <w:pict w14:anchorId="5210587B">
                <v:shape id="_x0000_i1028" type="#_x0000_t75" style="width:19.5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C22B8">
              <w:rPr>
                <w:position w:val="-6"/>
              </w:rPr>
              <w:pict w14:anchorId="581F5248">
                <v:shape id="_x0000_i1029" type="#_x0000_t75" style="width:19.5pt;height:12pt"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BC22B8">
              <w:rPr>
                <w:position w:val="-6"/>
              </w:rPr>
              <w:pict w14:anchorId="44A467B4">
                <v:shape id="_x0000_i1030" type="#_x0000_t75" style="width:19.5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C22B8">
              <w:rPr>
                <w:position w:val="-6"/>
              </w:rPr>
              <w:pict w14:anchorId="722B2C2B">
                <v:shape id="_x0000_i1031" type="#_x0000_t75" style="width:19.5pt;height:12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BC22B8">
              <w:rPr>
                <w:position w:val="-6"/>
              </w:rPr>
              <w:pict w14:anchorId="7D4A6E45">
                <v:shape id="_x0000_i1032" type="#_x0000_t75" style="width:19.5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C22B8">
              <w:rPr>
                <w:position w:val="-6"/>
              </w:rPr>
              <w:pict w14:anchorId="2B7548A0">
                <v:shape id="_x0000_i1033" type="#_x0000_t75" style="width:19.5pt;height:12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BC22B8">
              <w:rPr>
                <w:position w:val="-6"/>
              </w:rPr>
              <w:pict w14:anchorId="4D6FE9D5">
                <v:shape id="_x0000_i1034" type="#_x0000_t75" style="width:19.5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C22B8">
              <w:rPr>
                <w:position w:val="-6"/>
              </w:rPr>
              <w:pict w14:anchorId="596A63B3">
                <v:shape id="_x0000_i1035" type="#_x0000_t75" style="width:19.5pt;height:12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BC22B8">
              <w:rPr>
                <w:position w:val="-6"/>
              </w:rPr>
              <w:pict w14:anchorId="617FA344">
                <v:shape id="_x0000_i1036" type="#_x0000_t75" style="width:19.5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C22B8">
              <w:rPr>
                <w:position w:val="-6"/>
              </w:rPr>
              <w:pict w14:anchorId="78A74E5A">
                <v:shape id="_x0000_i1037" type="#_x0000_t75" style="width:19.5pt;height:12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ac"/>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ac"/>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ac"/>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ac"/>
        <w:spacing w:after="0" w:line="240" w:lineRule="auto"/>
        <w:rPr>
          <w:rFonts w:ascii="Times New Roman" w:hAnsi="Times New Roman"/>
          <w:sz w:val="22"/>
          <w:szCs w:val="22"/>
          <w:lang w:eastAsia="zh-CN"/>
        </w:rPr>
      </w:pPr>
    </w:p>
    <w:p w14:paraId="509CB264" w14:textId="77777777" w:rsidR="00D509F8" w:rsidRDefault="00D509F8">
      <w:pPr>
        <w:pStyle w:val="ac"/>
        <w:spacing w:after="0"/>
        <w:rPr>
          <w:rFonts w:ascii="Times New Roman" w:hAnsi="Times New Roman"/>
          <w:sz w:val="22"/>
          <w:szCs w:val="22"/>
          <w:lang w:eastAsia="zh-CN"/>
        </w:rPr>
      </w:pPr>
    </w:p>
    <w:p w14:paraId="2674759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ac"/>
        <w:spacing w:after="0"/>
        <w:rPr>
          <w:rFonts w:ascii="Times New Roman" w:hAnsi="Times New Roman"/>
          <w:sz w:val="22"/>
          <w:szCs w:val="22"/>
          <w:lang w:eastAsia="zh-CN"/>
        </w:rPr>
      </w:pPr>
    </w:p>
    <w:p w14:paraId="44399B0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Futurewei (120kHz only), ZTE/Sanechips, vivo, NEC, Intel, Docomo, Panasonic, Sony, ETRI, Interdigital, Sharp, WILUS, LGE</w:t>
      </w:r>
    </w:p>
    <w:p w14:paraId="614B9F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 Samsung (if Q is indicated in MIB), Docomo, Panasonic, Sony, Sharp, Apple, Qualcomm (for 120kHz), Huawei/HiSilicon (for 120 kHz), Nokia/NSB (if number of candidate locations is restricted for 480/960kHz scs to 64)</w:t>
      </w:r>
    </w:p>
    <w:p w14:paraId="48D4B6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Huawei/HiSilicon (for 480/960 kHz)</w:t>
      </w:r>
    </w:p>
    <w:p w14:paraId="08212D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Nokia/NSB</w:t>
      </w:r>
    </w:p>
    <w:p w14:paraId="34ADA1C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033169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477B7BF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674E7D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ZTE/Sanechips, Intel (if 2 bit for Q), Panasonic, Sony, LGE</w:t>
      </w:r>
    </w:p>
    <w:p w14:paraId="492DC2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 Ericsson (if DBTW supported, if Q indicated in SIB1, as one option)</w:t>
      </w:r>
    </w:p>
    <w:p w14:paraId="0CD759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 vivo, Ericsson (if DBTW supported, as one option), Intel, Docomo, Sony, LGE, Apple, Qualcomm (for 120kHz), Futurewei (for 120 kHz only)</w:t>
      </w:r>
    </w:p>
    <w:p w14:paraId="315D4E7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 vivo, Intel (for 480/960kHz), Sony, Apple, Qualcomm (for 120kHz), Huawei/HiSilicon (for 480/960 kHz)</w:t>
      </w:r>
    </w:p>
    <w:p w14:paraId="6396E78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 (for 120 kHz only), vivo</w:t>
      </w:r>
    </w:p>
    <w:p w14:paraId="2F3CA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 vivo, LGE</w:t>
      </w:r>
    </w:p>
    <w:p w14:paraId="442274B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78E3703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Futurewei (120 kHz only)</w:t>
      </w:r>
    </w:p>
    <w:p w14:paraId="6EB7DA3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w:t>
      </w:r>
    </w:p>
    <w:p w14:paraId="6F9DE41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E61BAC">
      <w:pPr>
        <w:pStyle w:val="ac"/>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 : Huawei/HiSilicon</w:t>
      </w:r>
    </w:p>
    <w:p w14:paraId="61D35D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04A439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08C3FA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0.5, 0.375, 0.25, 0.125, 0.0625} ms : Huawei/HiSilicon</w:t>
      </w:r>
    </w:p>
    <w:p w14:paraId="3EE07D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538D6A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7D1BBE1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 Spreadtrum, Ericsson, Nokia/NSB, Intel, Docomo, Qualcomm, ETRI, LGE, Sharp</w:t>
      </w:r>
    </w:p>
    <w:p w14:paraId="7850EF1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4021932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14:paraId="6316771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14:paraId="2E9F42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2EC582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ZTE (if DBTW supported/enabled), NEC, CATT, Samsung, Intel, Convida, Sharp</w:t>
      </w:r>
    </w:p>
    <w:p w14:paraId="3CB883F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i/>
          <w:sz w:val="22"/>
          <w:szCs w:val="22"/>
        </w:rPr>
        <w:t xml:space="preserve">ssb-PositionsInBurst </w:t>
      </w:r>
      <w:r>
        <w:rPr>
          <w:rFonts w:ascii="Times New Roman" w:hAnsi="Times New Roman"/>
          <w:sz w:val="22"/>
          <w:szCs w:val="22"/>
        </w:rPr>
        <w:t>in SIB1</w:t>
      </w:r>
    </w:p>
    <w:p w14:paraId="0DAB1E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78B18B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E4DF1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 vivo, LGE</w:t>
      </w:r>
    </w:p>
    <w:p w14:paraId="1F3958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Huawei/HiSilicon, NEC, Intel, LGE, Apple, Sharp</w:t>
      </w:r>
    </w:p>
    <w:p w14:paraId="5FAC98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Futurewei (480/960kHz), [Docomo], Apple (implicit with DBTW)</w:t>
      </w:r>
    </w:p>
    <w:p w14:paraId="19DBB13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Huawei/HiSilicon, Ericsson, Intel, LGE (unless licensed and unlicensed operation modes are differentiated by sync raster), Apple, Qualcomm, Sharp</w:t>
      </w:r>
    </w:p>
    <w:p w14:paraId="2D92BECA" w14:textId="77777777" w:rsidR="00D509F8" w:rsidRDefault="00D509F8">
      <w:pPr>
        <w:pStyle w:val="ac"/>
        <w:spacing w:after="0"/>
        <w:rPr>
          <w:rFonts w:ascii="Times New Roman" w:hAnsi="Times New Roman"/>
          <w:sz w:val="22"/>
          <w:szCs w:val="22"/>
          <w:lang w:eastAsia="zh-CN"/>
        </w:rPr>
      </w:pPr>
    </w:p>
    <w:p w14:paraId="71AE29A4" w14:textId="77777777" w:rsidR="00D509F8" w:rsidRDefault="00D509F8">
      <w:pPr>
        <w:pStyle w:val="ac"/>
        <w:spacing w:after="0"/>
        <w:rPr>
          <w:rFonts w:ascii="Times New Roman" w:hAnsi="Times New Roman"/>
          <w:sz w:val="22"/>
          <w:szCs w:val="22"/>
          <w:lang w:eastAsia="zh-CN"/>
        </w:rPr>
      </w:pPr>
    </w:p>
    <w:p w14:paraId="418065C0" w14:textId="77777777" w:rsidR="00D509F8" w:rsidRDefault="00EF6DB4">
      <w:pPr>
        <w:pStyle w:val="4"/>
        <w:rPr>
          <w:lang w:eastAsia="zh-CN"/>
        </w:rPr>
      </w:pPr>
      <w:r>
        <w:rPr>
          <w:lang w:eastAsia="zh-CN"/>
        </w:rPr>
        <w:t>&lt;Moderator’s Suggestion for Discussions&gt;</w:t>
      </w:r>
    </w:p>
    <w:p w14:paraId="75CC434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ac"/>
        <w:spacing w:after="0"/>
        <w:rPr>
          <w:rFonts w:ascii="Times New Roman" w:hAnsi="Times New Roman"/>
          <w:sz w:val="22"/>
          <w:szCs w:val="22"/>
          <w:lang w:eastAsia="zh-CN"/>
        </w:rPr>
      </w:pPr>
    </w:p>
    <w:p w14:paraId="1172ADE6" w14:textId="77777777" w:rsidR="00D509F8" w:rsidRDefault="00D509F8">
      <w:pPr>
        <w:pStyle w:val="ac"/>
        <w:spacing w:after="0"/>
        <w:rPr>
          <w:rFonts w:ascii="Times New Roman" w:hAnsi="Times New Roman"/>
          <w:sz w:val="22"/>
          <w:szCs w:val="22"/>
          <w:lang w:eastAsia="zh-CN"/>
        </w:rPr>
      </w:pPr>
    </w:p>
    <w:p w14:paraId="7786027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5"/>
        <w:rPr>
          <w:lang w:eastAsia="zh-CN"/>
        </w:rPr>
      </w:pPr>
      <w:r>
        <w:rPr>
          <w:lang w:eastAsia="zh-CN"/>
        </w:rPr>
        <w:t>Proposal 1.1-1 – resolved in GTW</w:t>
      </w:r>
    </w:p>
    <w:p w14:paraId="3D38EF8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ac"/>
        <w:spacing w:after="0"/>
        <w:rPr>
          <w:rFonts w:ascii="Times New Roman" w:hAnsi="Times New Roman"/>
          <w:sz w:val="22"/>
          <w:szCs w:val="22"/>
          <w:lang w:eastAsia="zh-CN"/>
        </w:rPr>
      </w:pPr>
    </w:p>
    <w:p w14:paraId="4874703E" w14:textId="77777777" w:rsidR="00D509F8" w:rsidRDefault="00EF6DB4">
      <w:pPr>
        <w:pStyle w:val="5"/>
        <w:rPr>
          <w:lang w:eastAsia="zh-CN"/>
        </w:rPr>
      </w:pPr>
      <w:r>
        <w:rPr>
          <w:lang w:eastAsia="zh-CN"/>
        </w:rPr>
        <w:t xml:space="preserve">Proposal 1.1-2 </w:t>
      </w:r>
    </w:p>
    <w:p w14:paraId="3602CD7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ac"/>
        <w:spacing w:after="0"/>
        <w:rPr>
          <w:rFonts w:ascii="Times New Roman" w:hAnsi="Times New Roman"/>
          <w:sz w:val="22"/>
          <w:szCs w:val="22"/>
          <w:lang w:eastAsia="zh-CN"/>
        </w:rPr>
      </w:pPr>
    </w:p>
    <w:p w14:paraId="75EAE4F3" w14:textId="77777777" w:rsidR="00D509F8" w:rsidRDefault="00D509F8">
      <w:pPr>
        <w:pStyle w:val="ac"/>
        <w:spacing w:after="0"/>
        <w:rPr>
          <w:rFonts w:ascii="Times New Roman" w:hAnsi="Times New Roman"/>
          <w:sz w:val="22"/>
          <w:szCs w:val="22"/>
          <w:lang w:eastAsia="zh-CN"/>
        </w:rPr>
      </w:pPr>
    </w:p>
    <w:p w14:paraId="4F5E36C3"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 Potential bits for required signaling for supporting DBTW in MIB</w:t>
      </w:r>
    </w:p>
    <w:p w14:paraId="6C67B3AC" w14:textId="77777777" w:rsidR="00D509F8" w:rsidRDefault="00D509F8">
      <w:pPr>
        <w:pStyle w:val="ac"/>
        <w:spacing w:after="0"/>
        <w:rPr>
          <w:rFonts w:ascii="Times New Roman" w:hAnsi="Times New Roman"/>
          <w:sz w:val="22"/>
          <w:szCs w:val="22"/>
          <w:lang w:eastAsia="zh-CN"/>
        </w:rPr>
      </w:pPr>
    </w:p>
    <w:p w14:paraId="6164CFB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197E6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9F7227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18F33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4D548A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45507C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ac"/>
        <w:spacing w:after="0"/>
        <w:rPr>
          <w:rFonts w:ascii="Times New Roman" w:hAnsi="Times New Roman"/>
          <w:sz w:val="22"/>
          <w:szCs w:val="22"/>
          <w:lang w:eastAsia="zh-CN"/>
        </w:rPr>
      </w:pPr>
    </w:p>
    <w:p w14:paraId="60A71F4B" w14:textId="77777777" w:rsidR="00D509F8" w:rsidRDefault="00D509F8">
      <w:pPr>
        <w:pStyle w:val="ac"/>
        <w:spacing w:after="0"/>
        <w:rPr>
          <w:rFonts w:ascii="Times New Roman" w:hAnsi="Times New Roman"/>
          <w:sz w:val="22"/>
          <w:szCs w:val="22"/>
          <w:lang w:eastAsia="zh-CN"/>
        </w:rPr>
      </w:pPr>
    </w:p>
    <w:p w14:paraId="06686B2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6EE4322D" w14:textId="77777777" w:rsidR="00D509F8" w:rsidRDefault="00EF6DB4">
      <w:pPr>
        <w:pStyle w:val="5"/>
        <w:rPr>
          <w:lang w:eastAsia="zh-CN"/>
        </w:rPr>
      </w:pPr>
      <w:r>
        <w:rPr>
          <w:lang w:eastAsia="zh-CN"/>
        </w:rPr>
        <w:t>Proposal 1.1-4</w:t>
      </w:r>
    </w:p>
    <w:p w14:paraId="4365D53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ac"/>
        <w:spacing w:after="0"/>
        <w:ind w:left="1440"/>
        <w:rPr>
          <w:rFonts w:ascii="Times New Roman" w:hAnsi="Times New Roman"/>
          <w:sz w:val="22"/>
          <w:szCs w:val="22"/>
          <w:lang w:eastAsia="zh-CN"/>
        </w:rPr>
      </w:pPr>
    </w:p>
    <w:p w14:paraId="0C6B27D1" w14:textId="77777777" w:rsidR="00D509F8" w:rsidRDefault="00D509F8">
      <w:pPr>
        <w:pStyle w:val="ac"/>
        <w:spacing w:after="0"/>
        <w:rPr>
          <w:rFonts w:ascii="Times New Roman" w:hAnsi="Times New Roman"/>
          <w:sz w:val="22"/>
          <w:szCs w:val="22"/>
          <w:lang w:eastAsia="zh-CN"/>
        </w:rPr>
      </w:pPr>
    </w:p>
    <w:p w14:paraId="05E3350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5"/>
        <w:rPr>
          <w:lang w:eastAsia="zh-CN"/>
        </w:rPr>
      </w:pPr>
      <w:r>
        <w:rPr>
          <w:lang w:eastAsia="zh-CN"/>
        </w:rPr>
        <w:t>Proposal 1.1-5</w:t>
      </w:r>
    </w:p>
    <w:p w14:paraId="04D83DF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2C4806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ac"/>
        <w:spacing w:after="0"/>
        <w:rPr>
          <w:rFonts w:ascii="Times New Roman" w:hAnsi="Times New Roman"/>
          <w:sz w:val="22"/>
          <w:szCs w:val="22"/>
          <w:lang w:eastAsia="zh-CN"/>
        </w:rPr>
      </w:pPr>
    </w:p>
    <w:p w14:paraId="5510A7FA" w14:textId="77777777" w:rsidR="00D509F8" w:rsidRDefault="00D509F8">
      <w:pPr>
        <w:pStyle w:val="ac"/>
        <w:spacing w:after="0"/>
        <w:rPr>
          <w:rFonts w:ascii="Times New Roman" w:hAnsi="Times New Roman"/>
          <w:sz w:val="22"/>
          <w:szCs w:val="22"/>
          <w:lang w:eastAsia="zh-CN"/>
        </w:rPr>
      </w:pPr>
    </w:p>
    <w:p w14:paraId="7B091355"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5"/>
        <w:rPr>
          <w:lang w:eastAsia="zh-CN"/>
        </w:rPr>
      </w:pPr>
      <w:r>
        <w:rPr>
          <w:lang w:eastAsia="zh-CN"/>
        </w:rPr>
        <w:t>Proposal 1.1-6</w:t>
      </w:r>
    </w:p>
    <w:p w14:paraId="40AF9F2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ac"/>
        <w:spacing w:after="0"/>
        <w:rPr>
          <w:rFonts w:ascii="Times New Roman" w:hAnsi="Times New Roman"/>
          <w:sz w:val="22"/>
          <w:szCs w:val="22"/>
          <w:lang w:eastAsia="zh-CN"/>
        </w:rPr>
      </w:pPr>
    </w:p>
    <w:p w14:paraId="61D8CB4B"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5"/>
        <w:rPr>
          <w:lang w:eastAsia="zh-CN"/>
        </w:rPr>
      </w:pPr>
      <w:r>
        <w:rPr>
          <w:lang w:eastAsia="zh-CN"/>
        </w:rPr>
        <w:t>Proposal 1.1-7</w:t>
      </w:r>
    </w:p>
    <w:p w14:paraId="609DCA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explicit indication of DBTW disabled is supported, use of no-LBT may be inferred from DBTW disabled indication.</w:t>
      </w:r>
    </w:p>
    <w:p w14:paraId="1D7326FD" w14:textId="77777777" w:rsidR="00D509F8" w:rsidRDefault="00D509F8">
      <w:pPr>
        <w:pStyle w:val="ac"/>
        <w:spacing w:after="0"/>
        <w:rPr>
          <w:rFonts w:ascii="Times New Roman" w:hAnsi="Times New Roman"/>
          <w:sz w:val="22"/>
          <w:szCs w:val="22"/>
          <w:lang w:eastAsia="zh-CN"/>
        </w:rPr>
      </w:pPr>
    </w:p>
    <w:p w14:paraId="65AB6889" w14:textId="77777777" w:rsidR="00D509F8" w:rsidRDefault="00D509F8">
      <w:pPr>
        <w:pStyle w:val="ac"/>
        <w:spacing w:after="0"/>
        <w:rPr>
          <w:rFonts w:ascii="Times New Roman" w:hAnsi="Times New Roman"/>
          <w:sz w:val="22"/>
          <w:szCs w:val="22"/>
          <w:lang w:eastAsia="zh-CN"/>
        </w:rPr>
      </w:pPr>
    </w:p>
    <w:p w14:paraId="7BD64B8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14:paraId="671D3CC2" w14:textId="77777777" w:rsidR="00D509F8" w:rsidRDefault="00EF6DB4">
      <w:pPr>
        <w:pStyle w:val="5"/>
        <w:rPr>
          <w:lang w:eastAsia="zh-CN"/>
        </w:rPr>
      </w:pPr>
      <w:r>
        <w:rPr>
          <w:lang w:eastAsia="zh-CN"/>
        </w:rPr>
        <w:t>Proposal 1.1-3</w:t>
      </w:r>
    </w:p>
    <w:p w14:paraId="67B0C4E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037EB760" w14:textId="77777777" w:rsidR="00D509F8" w:rsidRDefault="00D509F8">
      <w:pPr>
        <w:pStyle w:val="ac"/>
        <w:spacing w:after="0"/>
        <w:rPr>
          <w:rFonts w:ascii="Times New Roman" w:hAnsi="Times New Roman"/>
          <w:sz w:val="22"/>
          <w:szCs w:val="22"/>
          <w:lang w:eastAsia="zh-CN"/>
        </w:rPr>
      </w:pPr>
    </w:p>
    <w:p w14:paraId="2F4D8F1B" w14:textId="77777777" w:rsidR="00D509F8" w:rsidRDefault="00EF6DB4">
      <w:pPr>
        <w:pStyle w:val="5"/>
        <w:rPr>
          <w:lang w:eastAsia="zh-CN"/>
        </w:rPr>
      </w:pPr>
      <w:r>
        <w:rPr>
          <w:lang w:eastAsia="zh-CN"/>
        </w:rPr>
        <w:t>Proposal 1.1-8</w:t>
      </w:r>
    </w:p>
    <w:p w14:paraId="4D77BF3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ssb-PositionsInBurst in SIB1,</w:t>
      </w:r>
    </w:p>
    <w:p w14:paraId="05F0B5D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E7BFC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7589F21A" w14:textId="77777777" w:rsidR="00D509F8" w:rsidRDefault="00D509F8">
      <w:pPr>
        <w:pStyle w:val="ac"/>
        <w:spacing w:after="0"/>
        <w:rPr>
          <w:rFonts w:ascii="Times New Roman" w:hAnsi="Times New Roman"/>
          <w:sz w:val="22"/>
          <w:szCs w:val="22"/>
          <w:lang w:eastAsia="zh-CN"/>
        </w:rPr>
      </w:pPr>
    </w:p>
    <w:p w14:paraId="4819C635" w14:textId="77777777" w:rsidR="00D509F8" w:rsidRDefault="00EF6DB4">
      <w:pPr>
        <w:pStyle w:val="4"/>
        <w:rPr>
          <w:lang w:eastAsia="zh-CN"/>
        </w:rPr>
      </w:pPr>
      <w:r>
        <w:rPr>
          <w:lang w:eastAsia="zh-CN"/>
        </w:rPr>
        <w:t>Outcome of 10/12 Tuesday GTW Session</w:t>
      </w:r>
    </w:p>
    <w:p w14:paraId="1FD5B559"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ac"/>
        <w:spacing w:after="0"/>
        <w:rPr>
          <w:rFonts w:ascii="Times New Roman" w:hAnsi="Times New Roman"/>
          <w:sz w:val="22"/>
          <w:szCs w:val="22"/>
          <w:lang w:eastAsia="zh-CN"/>
        </w:rPr>
      </w:pPr>
    </w:p>
    <w:p w14:paraId="3EDF02D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ac"/>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ac"/>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ac"/>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ac"/>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ac"/>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ac"/>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the frame where SSB burst is transmitted has to be limited in a certain frame</w:t>
            </w:r>
          </w:p>
          <w:p w14:paraId="5CA316BE" w14:textId="77777777" w:rsidR="00D509F8" w:rsidRDefault="00EF6DB4">
            <w:pPr>
              <w:pStyle w:val="ac"/>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subCarrierSpacingCommon for Q value indication in MIB. </w:t>
            </w:r>
          </w:p>
          <w:p w14:paraId="2BF9D9A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ac"/>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13A477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5"/>
              <w:spacing w:line="280" w:lineRule="atLeast"/>
              <w:outlineLvl w:val="4"/>
              <w:rPr>
                <w:i/>
                <w:lang w:eastAsia="zh-CN"/>
              </w:rPr>
            </w:pPr>
            <w:r>
              <w:rPr>
                <w:i/>
                <w:lang w:eastAsia="zh-CN"/>
              </w:rPr>
              <w:t>Proposal 1.1-5</w:t>
            </w:r>
          </w:p>
          <w:p w14:paraId="2F683638" w14:textId="77777777" w:rsidR="00D509F8" w:rsidRDefault="00EF6DB4">
            <w:pPr>
              <w:pStyle w:val="ac"/>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ac"/>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Bits will be padded, if needed, to the format with smaller DCI size between the channel access modes  to match the DCI size between them.</w:t>
            </w:r>
          </w:p>
          <w:p w14:paraId="11D6F94C"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ac"/>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aff3"/>
              <w:numPr>
                <w:ilvl w:val="0"/>
                <w:numId w:val="6"/>
              </w:numPr>
              <w:spacing w:line="280" w:lineRule="atLeast"/>
              <w:rPr>
                <w:rStyle w:val="normaltextrun"/>
                <w:color w:val="000000"/>
                <w:shd w:val="clear" w:color="auto" w:fill="FFFFFF"/>
              </w:rPr>
            </w:pPr>
            <w:r>
              <w:rPr>
                <w:rStyle w:val="normaltextrun"/>
                <w:color w:val="000000"/>
                <w:shd w:val="clear" w:color="auto" w:fill="FFFFFF"/>
              </w:rPr>
              <w:t xml:space="preserve">subCarrierSpacingCommon: yes, this is already freed since SCS of SSB = SCS of CORESET0  </w:t>
            </w:r>
          </w:p>
          <w:p w14:paraId="3F93102D" w14:textId="77777777" w:rsidR="00D509F8" w:rsidRDefault="00EF6DB4">
            <w:pPr>
              <w:pStyle w:val="aff3"/>
              <w:numPr>
                <w:ilvl w:val="0"/>
                <w:numId w:val="6"/>
              </w:numPr>
              <w:spacing w:line="280" w:lineRule="atLeast"/>
              <w:rPr>
                <w:color w:val="000000"/>
                <w:shd w:val="clear" w:color="auto" w:fill="FFFFFF"/>
              </w:rPr>
            </w:pPr>
            <w:r>
              <w:rPr>
                <w:rStyle w:val="normaltextrun"/>
                <w:color w:val="000000"/>
                <w:shd w:val="clear" w:color="auto" w:fill="FFFFFF"/>
              </w:rPr>
              <w:t>controlResourceSetZero: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ac"/>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539E22C9"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a significant impact in physical layer specification to support 128 candidate SSB positions and prefer a common signalling design for 120 kHz, 480 kHz, and 960 kHz.</w:t>
            </w:r>
          </w:p>
          <w:p w14:paraId="74A968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2223ED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3F3B268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1.1-6: This is also related to the number of candidate SSB locations. </w:t>
            </w:r>
          </w:p>
          <w:p w14:paraId="2FF0F0E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6D55EC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ac"/>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14:paraId="42B87C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ac"/>
              <w:spacing w:after="0" w:line="280" w:lineRule="atLeast"/>
              <w:rPr>
                <w:rFonts w:ascii="Times New Roman" w:hAnsi="Times New Roman"/>
                <w:sz w:val="22"/>
                <w:szCs w:val="22"/>
                <w:lang w:eastAsia="zh-CN"/>
              </w:rPr>
            </w:pPr>
          </w:p>
          <w:p w14:paraId="0DF63A9B" w14:textId="77777777" w:rsidR="00D509F8" w:rsidRDefault="00EF6DB4">
            <w:pPr>
              <w:pStyle w:val="5"/>
              <w:spacing w:line="280" w:lineRule="atLeast"/>
              <w:outlineLvl w:val="4"/>
              <w:rPr>
                <w:lang w:eastAsia="zh-CN"/>
              </w:rPr>
            </w:pPr>
            <w:r>
              <w:rPr>
                <w:lang w:eastAsia="zh-CN"/>
              </w:rPr>
              <w:t>Proposal 1.1-5</w:t>
            </w:r>
          </w:p>
          <w:p w14:paraId="3A33004F" w14:textId="77777777" w:rsidR="00D509F8" w:rsidRDefault="00EF6DB4">
            <w:pPr>
              <w:spacing w:line="280" w:lineRule="atLeast"/>
              <w:rPr>
                <w:ins w:id="9" w:author="김선욱/책임연구원/미래기술센터 C&amp;M표준(연)5G무선통신표준Task(seonwook.kim@lge.com)" w:date="2021-10-13T09:09:00Z"/>
                <w:rFonts w:eastAsiaTheme="minorEastAsia"/>
                <w:lang w:val="en-GB" w:eastAsia="ko-KR"/>
              </w:rPr>
            </w:pPr>
            <w:ins w:id="10"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0CE6E475"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1"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2"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ac"/>
              <w:spacing w:after="0" w:line="280" w:lineRule="atLeast"/>
              <w:rPr>
                <w:rFonts w:ascii="Times New Roman" w:hAnsi="Times New Roman"/>
                <w:sz w:val="22"/>
                <w:szCs w:val="22"/>
                <w:lang w:eastAsia="zh-CN"/>
              </w:rPr>
            </w:pPr>
          </w:p>
          <w:p w14:paraId="03483A9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ac"/>
              <w:spacing w:after="0" w:line="280" w:lineRule="atLeast"/>
              <w:rPr>
                <w:rFonts w:ascii="Times New Roman" w:eastAsiaTheme="minorEastAsia" w:hAnsi="Times New Roman"/>
                <w:sz w:val="22"/>
                <w:szCs w:val="22"/>
                <w:lang w:eastAsia="ko-KR"/>
              </w:rPr>
            </w:pPr>
          </w:p>
          <w:p w14:paraId="402E4578" w14:textId="77777777" w:rsidR="00D509F8" w:rsidRDefault="00EF6DB4">
            <w:pPr>
              <w:pStyle w:val="5"/>
              <w:spacing w:line="280" w:lineRule="atLeast"/>
              <w:outlineLvl w:val="4"/>
              <w:rPr>
                <w:lang w:eastAsia="zh-CN"/>
              </w:rPr>
            </w:pPr>
            <w:r>
              <w:rPr>
                <w:lang w:eastAsia="zh-CN"/>
              </w:rPr>
              <w:t>Proposal 1.1-7</w:t>
            </w:r>
          </w:p>
          <w:p w14:paraId="4A2BE8D5"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4"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ac"/>
              <w:numPr>
                <w:ilvl w:val="1"/>
                <w:numId w:val="7"/>
              </w:numPr>
              <w:spacing w:after="0" w:line="280" w:lineRule="atLeast"/>
              <w:rPr>
                <w:del w:id="15" w:author="김선욱/책임연구원/미래기술센터 C&amp;M표준(연)5G무선통신표준Task(seonwook.kim@lge.com)" w:date="2021-10-13T09:14:00Z"/>
                <w:rFonts w:ascii="Times New Roman" w:hAnsi="Times New Roman"/>
                <w:sz w:val="22"/>
                <w:szCs w:val="22"/>
                <w:lang w:eastAsia="zh-CN"/>
              </w:rPr>
            </w:pPr>
            <w:del w:id="16"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ac"/>
              <w:spacing w:after="0" w:line="280" w:lineRule="atLeast"/>
              <w:rPr>
                <w:rFonts w:ascii="Times New Roman" w:eastAsiaTheme="minorEastAsia" w:hAnsi="Times New Roman"/>
                <w:sz w:val="22"/>
                <w:szCs w:val="22"/>
                <w:lang w:eastAsia="ko-KR"/>
              </w:rPr>
            </w:pPr>
          </w:p>
          <w:p w14:paraId="195D0421"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r>
              <w:rPr>
                <w:rFonts w:ascii="Times New Roman" w:hAnsi="Times New Roman"/>
                <w:sz w:val="22"/>
                <w:szCs w:val="22"/>
                <w:lang w:eastAsia="zh-CN"/>
              </w:rPr>
              <w:t>ssb-PositionsInBurst indication in SIB1. Maybe it could be a starting point to keep the size of ssb-PositionsInBurst field same as in legacy SIB1 signaling.</w:t>
            </w:r>
          </w:p>
        </w:tc>
      </w:tr>
      <w:tr w:rsidR="00D509F8" w14:paraId="500EAE7E" w14:textId="77777777">
        <w:tc>
          <w:tcPr>
            <w:tcW w:w="1525" w:type="dxa"/>
          </w:tcPr>
          <w:p w14:paraId="2399BE08"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Ericsson</w:t>
            </w:r>
          </w:p>
        </w:tc>
        <w:tc>
          <w:tcPr>
            <w:tcW w:w="8437" w:type="dxa"/>
          </w:tcPr>
          <w:p w14:paraId="5C1BF30D"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solution required low level changes to the PBCH scrambling procedures. Another solution violated the Rel-15 principle that the MIB should be constant over 80 ms.</w:t>
            </w:r>
          </w:p>
          <w:p w14:paraId="05B34B90"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14:paraId="5CF70667"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meged proposal, </w:t>
            </w:r>
            <w:r>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The values of n for the SSB time domain pattern  (Section 2.1.2) need to be agreed first.</w:t>
            </w:r>
          </w:p>
          <w:p w14:paraId="5F1FB478"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14:paraId="71CA6E8A"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‘subCarrierSpacingCommon’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ac"/>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Sharp</w:t>
            </w:r>
          </w:p>
        </w:tc>
        <w:tc>
          <w:tcPr>
            <w:tcW w:w="8437" w:type="dxa"/>
          </w:tcPr>
          <w:p w14:paraId="3FB0D0B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r>
              <w:rPr>
                <w:rFonts w:ascii="Times New Roman" w:hAnsi="Times New Roman"/>
                <w:sz w:val="22"/>
                <w:szCs w:val="22"/>
                <w:lang w:eastAsia="zh-CN"/>
              </w:rPr>
              <w:t xml:space="preserve"> could be repurposed. Whether 1 bit from </w:t>
            </w:r>
            <w:r>
              <w:rPr>
                <w:rFonts w:ascii="Times New Roman" w:hAnsi="Times New Roman"/>
                <w:i/>
                <w:sz w:val="22"/>
                <w:szCs w:val="22"/>
                <w:lang w:eastAsia="zh-CN"/>
              </w:rPr>
              <w:t>controlResourceSetZero</w:t>
            </w:r>
            <w:r>
              <w:rPr>
                <w:rFonts w:ascii="Times New Roman" w:hAnsi="Times New Roman"/>
                <w:sz w:val="22"/>
                <w:szCs w:val="22"/>
                <w:lang w:eastAsia="zh-CN"/>
              </w:rPr>
              <w:t xml:space="preserve"> depends on the final design of CORESET#0.</w:t>
            </w:r>
          </w:p>
          <w:p w14:paraId="48DF762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5E9D55B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signalling exemption. One example is Japan (please see or tdoc and the reference therein for details).</w:t>
            </w:r>
          </w:p>
          <w:p w14:paraId="3D4521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those ones don’t supporting DBTW for SCS 480 kHz/960 kHz or other ones supporting only up to 64 SSB candidates, we would like to understand how to address the situation when LBT operation is mandatory and there are no short control signalling exemption rules defined.</w:t>
            </w:r>
          </w:p>
          <w:p w14:paraId="201DD32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 spare bit</w:t>
            </w:r>
          </w:p>
          <w:p w14:paraId="16976E9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if RAN4 supports fixed channel raster definitions, we believe it will be possible to take 1 bit from controlResourceSetZero, and 1bit from LSB of k_ssb, while supporting mux pattern 1 and 3 with 24, 48 and 96 PRBs.</w:t>
            </w:r>
          </w:p>
          <w:p w14:paraId="4A7A55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 single value for DBTW length (may be different for 480 kHz and for 960 kHz) that need not to be signalled. This potentially allows to reduce the amount of signalling.</w:t>
            </w:r>
          </w:p>
          <w:p w14:paraId="5D1835E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D2074A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w:t>
            </w:r>
          </w:p>
          <w:p w14:paraId="3755B85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controlResourceSetZero</w:t>
            </w:r>
          </w:p>
          <w:p w14:paraId="6E8E67DA"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searchSpaceZero</w:t>
            </w:r>
          </w:p>
          <w:p w14:paraId="68330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.1-3: There is no need to discuss this specific proposal. If the number of candidate SSBs is still 64 for 480K and 960K SCS, UE follows the defined behavior with Q. When Q=64, the behavior is the same  as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6829E5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6FB11A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subCarrierSpacingCommon</w:t>
            </w:r>
            <w:r>
              <w:rPr>
                <w:rFonts w:ascii="Times New Roman" w:hAnsi="Times New Roman"/>
                <w:sz w:val="22"/>
                <w:szCs w:val="22"/>
                <w:lang w:eastAsia="zh-CN"/>
              </w:rPr>
              <w:t xml:space="preserve"> (1 bit) for 120/480/960 kHz.</w:t>
            </w:r>
          </w:p>
          <w:p w14:paraId="6B96A7E5"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searchSpaceZero</w:t>
            </w:r>
            <w:r>
              <w:rPr>
                <w:rFonts w:ascii="Times New Roman" w:hAnsi="Times New Roman"/>
                <w:sz w:val="22"/>
                <w:szCs w:val="22"/>
                <w:lang w:eastAsia="zh-CN"/>
              </w:rPr>
              <w:t xml:space="preserve"> (1 bit) for 120 kHz and </w:t>
            </w:r>
            <w:r>
              <w:rPr>
                <w:rFonts w:ascii="Times New Roman" w:hAnsi="Times New Roman"/>
                <w:i/>
                <w:sz w:val="22"/>
                <w:szCs w:val="22"/>
                <w:lang w:eastAsia="zh-CN"/>
              </w:rPr>
              <w:t>controlResourceSetZero</w:t>
            </w:r>
            <w:r>
              <w:rPr>
                <w:rFonts w:ascii="Times New Roman" w:hAnsi="Times New Roman"/>
                <w:sz w:val="22"/>
                <w:szCs w:val="22"/>
                <w:lang w:eastAsia="zh-CN"/>
              </w:rPr>
              <w:t xml:space="preserve"> (1 bit) for 480/960 kHz</w:t>
            </w:r>
          </w:p>
          <w:p w14:paraId="0DB3DB5B"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ac"/>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searchSpaceZero Table for 120 kHz and one searchSpaceZero Table for 480/960 kHz. As discussed in R1-2108767, not all entries of searchspaceZero Table 13-12 for FR2-1 are required to be supported for 120 kHz in FR2-2 as, unlike FR2-1 that supports {CORESET#0, SSB}= {120, 240} kHz, FR2-2 only supports the same numerology for SSB and CORESET#0. This renders O values 2.5 and 7.5 useless for 120 kHz searchspaceZero Table for FR2-2. Therefore, 1 bit from searchSpaceZero Table for 120 kHz in FR2-2 can be saved. </w:t>
            </w:r>
          </w:p>
          <w:p w14:paraId="4A909F22" w14:textId="77777777" w:rsidR="00D509F8" w:rsidRDefault="00EF6DB4">
            <w:pPr>
              <w:pStyle w:val="ac"/>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controlResourceSetZero for 480/960 kHz.   </w:t>
            </w:r>
          </w:p>
          <w:p w14:paraId="2935BBF0"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searchSpaceZero and/or controlResourceSetZero. We are open to discuss these alternatives as well. </w:t>
            </w:r>
          </w:p>
          <w:p w14:paraId="0D779ED6" w14:textId="77777777" w:rsidR="00D509F8" w:rsidRDefault="00D509F8">
            <w:pPr>
              <w:pStyle w:val="ac"/>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ac"/>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ms MIB periodicity in Rel15/16.  </w:t>
            </w:r>
          </w:p>
          <w:p w14:paraId="0C3FA9EA"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ac"/>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ac"/>
              <w:spacing w:after="0" w:line="280" w:lineRule="atLeast"/>
              <w:rPr>
                <w:rFonts w:ascii="Times New Roman" w:hAnsi="Times New Roman"/>
                <w:sz w:val="22"/>
                <w:szCs w:val="22"/>
                <w:lang w:eastAsia="zh-CN"/>
              </w:rPr>
            </w:pPr>
          </w:p>
          <w:tbl>
            <w:tblPr>
              <w:tblStyle w:val="afa"/>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Pr>
                      <w:position w:val="-10"/>
                    </w:rPr>
                    <w:object w:dxaOrig="665" w:dyaOrig="288" w14:anchorId="4575CD0E">
                      <v:shape id="_x0000_i1038" type="#_x0000_t75" style="width:32.85pt;height:14.4pt" o:ole="">
                        <v:imagedata r:id="rId16" o:title=""/>
                      </v:shape>
                      <o:OLEObject Type="Embed" ProgID="Equation.3" ShapeID="_x0000_i1038" DrawAspect="Content" ObjectID="_1695592876"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Pr>
                      <w:position w:val="-10"/>
                    </w:rPr>
                    <w:object w:dxaOrig="676" w:dyaOrig="332" w14:anchorId="53485D63">
                      <v:shape id="_x0000_i1039" type="#_x0000_t75" style="width:33.4pt;height:16.7pt" o:ole="">
                        <v:imagedata r:id="rId18" o:title=""/>
                      </v:shape>
                      <o:OLEObject Type="Embed" ProgID="Equation.3" ShapeID="_x0000_i1039" DrawAspect="Content" ObjectID="_1695592877"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ac"/>
                    <w:spacing w:after="0" w:line="280" w:lineRule="atLeast"/>
                    <w:rPr>
                      <w:rFonts w:ascii="Times New Roman" w:hAnsi="Times New Roman"/>
                      <w:b/>
                      <w:sz w:val="22"/>
                      <w:szCs w:val="22"/>
                      <w:lang w:eastAsia="zh-CN"/>
                    </w:rPr>
                  </w:pPr>
                </w:p>
              </w:tc>
            </w:tr>
          </w:tbl>
          <w:p w14:paraId="329AD023"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Therefore, we suggest the following modification:</w:t>
            </w:r>
          </w:p>
          <w:p w14:paraId="782FAAE0" w14:textId="77777777" w:rsidR="00D509F8" w:rsidRDefault="00EF6DB4">
            <w:pPr>
              <w:pStyle w:val="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ac"/>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Bits will be padded, if needed, to the format with smaller DCI size between the channel access modes  to match the DCI size between them.</w:t>
            </w:r>
          </w:p>
          <w:p w14:paraId="508E8AF5"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aff3"/>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aff3"/>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ac"/>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Note that Proposal 1.1-8 on its own is the normal UE behavior in Rel-15/16. We think what is more important to agree is the following subsequent Proposal which clarifies UE behavior when Q is configured in operation with shared spectrum. We understand that the support of Q and DBTW are still under discussion, but, given the WA on the support of DBTW for 120 kHz, we think that the following proposal can also be agreed as a WA for 120 kHz.</w:t>
            </w:r>
          </w:p>
          <w:p w14:paraId="7812238F" w14:textId="77777777" w:rsidR="00D509F8" w:rsidRDefault="00EF6DB4">
            <w:pPr>
              <w:pStyle w:val="ac"/>
              <w:spacing w:after="0" w:line="280" w:lineRule="atLeast"/>
              <w:ind w:left="864"/>
              <w:rPr>
                <w:b/>
                <w:color w:val="000000" w:themeColor="text1"/>
              </w:rPr>
            </w:pPr>
            <w:r>
              <w:rPr>
                <w:b/>
                <w:color w:val="000000" w:themeColor="text1"/>
              </w:rPr>
              <w:t>Proposal:</w:t>
            </w:r>
          </w:p>
          <w:p w14:paraId="6AEB1723" w14:textId="77777777" w:rsidR="00D509F8" w:rsidRDefault="00EF6DB4">
            <w:pPr>
              <w:pStyle w:val="ac"/>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inOneGroup and MSB m of groupPresense in ssb-PositionsInBurst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ac"/>
              <w:spacing w:after="0" w:line="280" w:lineRule="atLeast"/>
              <w:rPr>
                <w:rFonts w:ascii="Times New Roman" w:hAnsi="Times New Roman"/>
                <w:b/>
                <w:sz w:val="22"/>
                <w:szCs w:val="22"/>
                <w:lang w:eastAsia="zh-CN"/>
              </w:rPr>
            </w:pPr>
          </w:p>
          <w:p w14:paraId="508C2A04" w14:textId="77777777" w:rsidR="00D509F8" w:rsidRDefault="00D509F8">
            <w:pPr>
              <w:pStyle w:val="ac"/>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ZTE, Sanechips</w:t>
            </w:r>
          </w:p>
        </w:tc>
        <w:tc>
          <w:tcPr>
            <w:tcW w:w="8437" w:type="dxa"/>
          </w:tcPr>
          <w:p w14:paraId="50716E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3: We think the current Proposal 1.1-3 can only apply to 120 kHz SCS. If DBTW and 128 candidate SSBs are supported for 480/960kHz SCS, the implicit method in Proposal 1.1-3 can not work. So Proposal 1.1-3 can be modified as below.</w:t>
            </w:r>
          </w:p>
          <w:p w14:paraId="762434E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of  </w:t>
            </w:r>
            <w:r>
              <w:rPr>
                <w:rFonts w:ascii="Times New Roman" w:hAnsi="Times New Roman"/>
                <w:sz w:val="22"/>
                <w:szCs w:val="22"/>
                <w:lang w:eastAsia="zh-CN"/>
              </w:rPr>
              <w:t>‘</w:t>
            </w:r>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ssb-PositionsInBurst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#1, we support Proposal 1.1-1 and Proposal 1.1-2. However, since these proposals make an impact on MIB signalling, we can revisit it after discussion on MIB signalling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subCarrierSpacingCommon can be used for signalling of Q. If more bits will be required, </w:t>
            </w:r>
            <w:r w:rsidRPr="00A42AE3">
              <w:rPr>
                <w:rFonts w:eastAsia="MS Mincho"/>
                <w:sz w:val="22"/>
                <w:szCs w:val="22"/>
                <w:lang w:eastAsia="ja-JP"/>
              </w:rPr>
              <w:t>controlResourceSetZero</w:t>
            </w:r>
            <w:r>
              <w:rPr>
                <w:rFonts w:eastAsia="MS Mincho"/>
                <w:sz w:val="22"/>
                <w:szCs w:val="22"/>
                <w:lang w:eastAsia="ja-JP"/>
              </w:rPr>
              <w:t xml:space="preserve"> and </w:t>
            </w:r>
            <w:r w:rsidRPr="00A42AE3">
              <w:rPr>
                <w:rFonts w:eastAsia="MS Mincho"/>
                <w:sz w:val="22"/>
                <w:szCs w:val="22"/>
                <w:lang w:eastAsia="ja-JP"/>
              </w:rPr>
              <w:t>searchSpaceZero</w:t>
            </w:r>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ac"/>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bl>
    <w:p w14:paraId="05237EAB" w14:textId="77777777" w:rsidR="00D509F8" w:rsidRDefault="00D509F8">
      <w:pPr>
        <w:pStyle w:val="ac"/>
        <w:spacing w:after="0"/>
        <w:rPr>
          <w:rFonts w:ascii="Times New Roman" w:hAnsi="Times New Roman"/>
          <w:sz w:val="22"/>
          <w:szCs w:val="22"/>
          <w:lang w:eastAsia="zh-CN"/>
        </w:rPr>
      </w:pPr>
    </w:p>
    <w:p w14:paraId="3DBF1135" w14:textId="77777777" w:rsidR="00D509F8" w:rsidRDefault="00D509F8">
      <w:pPr>
        <w:pStyle w:val="ac"/>
        <w:spacing w:after="0"/>
        <w:rPr>
          <w:rFonts w:ascii="Times New Roman" w:hAnsi="Times New Roman"/>
          <w:sz w:val="22"/>
          <w:szCs w:val="22"/>
          <w:lang w:eastAsia="zh-CN"/>
        </w:rPr>
      </w:pPr>
    </w:p>
    <w:p w14:paraId="6603E2BD" w14:textId="77777777" w:rsidR="00D509F8" w:rsidRDefault="00D509F8">
      <w:pPr>
        <w:pStyle w:val="ac"/>
        <w:spacing w:after="0"/>
        <w:rPr>
          <w:rFonts w:ascii="Times New Roman" w:hAnsi="Times New Roman"/>
          <w:sz w:val="22"/>
          <w:szCs w:val="22"/>
          <w:lang w:eastAsia="zh-CN"/>
        </w:rPr>
      </w:pPr>
    </w:p>
    <w:p w14:paraId="3E1E4740"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2AA02CE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DE68A47" w14:textId="77777777" w:rsidR="00D509F8" w:rsidRDefault="00D509F8">
      <w:pPr>
        <w:pStyle w:val="ac"/>
        <w:spacing w:after="0"/>
        <w:rPr>
          <w:rFonts w:ascii="Times New Roman" w:hAnsi="Times New Roman"/>
          <w:sz w:val="22"/>
          <w:szCs w:val="22"/>
          <w:lang w:eastAsia="zh-CN"/>
        </w:rPr>
      </w:pPr>
    </w:p>
    <w:p w14:paraId="7053BE20" w14:textId="77777777" w:rsidR="00D509F8" w:rsidRDefault="00D509F8">
      <w:pPr>
        <w:pStyle w:val="ac"/>
        <w:spacing w:after="0"/>
        <w:rPr>
          <w:rFonts w:ascii="Times New Roman" w:hAnsi="Times New Roman"/>
          <w:sz w:val="22"/>
          <w:szCs w:val="22"/>
          <w:lang w:eastAsia="zh-CN"/>
        </w:rPr>
      </w:pPr>
    </w:p>
    <w:p w14:paraId="57B1C6E3" w14:textId="77777777" w:rsidR="00D509F8" w:rsidRDefault="00EF6DB4">
      <w:pPr>
        <w:pStyle w:val="3"/>
        <w:rPr>
          <w:lang w:eastAsia="zh-CN"/>
        </w:rPr>
      </w:pPr>
      <w:r>
        <w:rPr>
          <w:lang w:eastAsia="zh-CN"/>
        </w:rPr>
        <w:t>2.1.2 SSB Resource Pattern</w:t>
      </w:r>
    </w:p>
    <w:p w14:paraId="5A27D6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5624C2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5179954C" w14:textId="77777777" w:rsidR="00D509F8" w:rsidRDefault="00EF6DB4">
      <w:pPr>
        <w:pStyle w:val="ac"/>
        <w:numPr>
          <w:ilvl w:val="2"/>
          <w:numId w:val="7"/>
        </w:numPr>
        <w:spacing w:after="0"/>
        <w:rPr>
          <w:rFonts w:ascii="Times New Roman" w:hAnsi="Times New Roman"/>
          <w:sz w:val="22"/>
          <w:szCs w:val="22"/>
          <w:lang w:eastAsia="zh-CN"/>
        </w:rPr>
      </w:pPr>
      <w:bookmarkStart w:id="17" w:name="OLE_LINK163"/>
      <w:r>
        <w:rPr>
          <w:rFonts w:ascii="Times New Roman" w:hAnsi="Times New Roman"/>
          <w:sz w:val="22"/>
          <w:szCs w:val="22"/>
          <w:lang w:eastAsia="zh-CN"/>
        </w:rPr>
        <w:t>For operations with shared spectrum:</w:t>
      </w:r>
      <w:bookmarkEnd w:id="17"/>
    </w:p>
    <w:p w14:paraId="4061724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756AF12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50A5F1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C6EEF7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ac"/>
        <w:numPr>
          <w:ilvl w:val="1"/>
          <w:numId w:val="7"/>
        </w:numPr>
        <w:spacing w:after="0"/>
        <w:rPr>
          <w:rFonts w:ascii="Times New Roman" w:hAnsi="Times New Roman"/>
          <w:sz w:val="22"/>
          <w:szCs w:val="22"/>
          <w:lang w:eastAsia="zh-CN"/>
        </w:rPr>
      </w:pPr>
      <w:bookmarkStart w:id="18" w:name="_Toc83974956"/>
      <w:r>
        <w:rPr>
          <w:rFonts w:ascii="Times New Roman" w:hAnsi="Times New Roman"/>
          <w:sz w:val="22"/>
          <w:szCs w:val="22"/>
          <w:lang w:eastAsia="zh-CN"/>
        </w:rPr>
        <w:t>For SS/PBCH block with 120 kHz SCS, no new values of n are supported. Hence the Case D pattern from Rel-15 is supported.</w:t>
      </w:r>
      <w:bookmarkEnd w:id="18"/>
    </w:p>
    <w:p w14:paraId="45326CBB" w14:textId="77777777" w:rsidR="00D509F8" w:rsidRDefault="00EF6DB4">
      <w:pPr>
        <w:pStyle w:val="ac"/>
        <w:numPr>
          <w:ilvl w:val="1"/>
          <w:numId w:val="7"/>
        </w:numPr>
        <w:spacing w:after="0"/>
        <w:rPr>
          <w:rFonts w:ascii="Times New Roman" w:hAnsi="Times New Roman"/>
          <w:sz w:val="22"/>
          <w:szCs w:val="22"/>
          <w:lang w:eastAsia="zh-CN"/>
        </w:rPr>
      </w:pPr>
      <w:bookmarkStart w:id="19"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9"/>
      <w:r>
        <w:rPr>
          <w:rFonts w:ascii="Times New Roman" w:hAnsi="Times New Roman"/>
          <w:sz w:val="22"/>
          <w:szCs w:val="22"/>
          <w:lang w:eastAsia="zh-CN"/>
        </w:rPr>
        <w:t xml:space="preserve"> </w:t>
      </w:r>
    </w:p>
    <w:p w14:paraId="3A821E0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052E2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45745BE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best:: </w:t>
      </w:r>
    </w:p>
    <w:p w14:paraId="5E023F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Keep the 20 ms initial access SSB pattern period</w:t>
      </w:r>
    </w:p>
    <w:p w14:paraId="2F287847" w14:textId="77777777" w:rsidR="00D509F8" w:rsidRDefault="00EF6DB4">
      <w:r>
        <w:rPr>
          <w:noProof/>
          <w:lang w:eastAsia="zh-CN"/>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ac"/>
        <w:numPr>
          <w:ilvl w:val="1"/>
          <w:numId w:val="7"/>
        </w:numPr>
        <w:spacing w:after="0"/>
        <w:rPr>
          <w:rFonts w:ascii="Times New Roman" w:hAnsi="Times New Roman"/>
          <w:sz w:val="22"/>
          <w:szCs w:val="22"/>
          <w:lang w:eastAsia="zh-CN"/>
        </w:rPr>
      </w:pPr>
    </w:p>
    <w:p w14:paraId="5A864878" w14:textId="77777777" w:rsidR="00D509F8" w:rsidRDefault="00D509F8">
      <w:pPr>
        <w:pStyle w:val="ac"/>
        <w:spacing w:after="0"/>
        <w:rPr>
          <w:rFonts w:ascii="Times New Roman" w:hAnsi="Times New Roman"/>
          <w:sz w:val="22"/>
          <w:szCs w:val="22"/>
          <w:lang w:eastAsia="zh-CN"/>
        </w:rPr>
      </w:pPr>
    </w:p>
    <w:p w14:paraId="6C96FCC2" w14:textId="77777777" w:rsidR="00D509F8" w:rsidRDefault="00EF6DB4">
      <w:pPr>
        <w:pStyle w:val="4"/>
        <w:rPr>
          <w:lang w:eastAsia="zh-CN"/>
        </w:rPr>
      </w:pPr>
      <w:r>
        <w:rPr>
          <w:lang w:eastAsia="zh-CN"/>
        </w:rPr>
        <w:t>Summary of Discussions</w:t>
      </w:r>
    </w:p>
    <w:p w14:paraId="776B7E2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ac"/>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ac"/>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ac"/>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ac"/>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aff3"/>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EF6DB4">
            <w:pPr>
              <w:pStyle w:val="ac"/>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62" w:dyaOrig="1130" w14:anchorId="1B6AB7E5">
                <v:shape id="_x0000_i1040" type="#_x0000_t75" style="width:438.35pt;height:56.45pt" o:ole="">
                  <v:imagedata r:id="rId21" o:title=""/>
                </v:shape>
                <o:OLEObject Type="Embed" ProgID="Visio.Drawing.15" ShapeID="_x0000_i1040" DrawAspect="Content" ObjectID="_1695592878" r:id="rId22"/>
              </w:object>
            </w:r>
          </w:p>
          <w:p w14:paraId="2AF204BC" w14:textId="77777777" w:rsidR="00D509F8" w:rsidRDefault="00D509F8">
            <w:pPr>
              <w:pStyle w:val="ac"/>
              <w:spacing w:before="0" w:after="0" w:line="240" w:lineRule="auto"/>
              <w:rPr>
                <w:rFonts w:ascii="Times New Roman" w:hAnsi="Times New Roman"/>
                <w:sz w:val="22"/>
                <w:szCs w:val="22"/>
                <w:lang w:eastAsia="zh-CN"/>
              </w:rPr>
            </w:pPr>
          </w:p>
          <w:p w14:paraId="21AC7C1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aff3"/>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ac"/>
        <w:spacing w:after="0"/>
        <w:rPr>
          <w:rFonts w:ascii="Times New Roman" w:hAnsi="Times New Roman"/>
          <w:sz w:val="22"/>
          <w:szCs w:val="22"/>
          <w:lang w:eastAsia="zh-CN"/>
        </w:rPr>
      </w:pPr>
    </w:p>
    <w:p w14:paraId="297F66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ac"/>
        <w:spacing w:after="0"/>
        <w:ind w:left="720"/>
        <w:rPr>
          <w:rFonts w:ascii="Times New Roman" w:hAnsi="Times New Roman"/>
          <w:sz w:val="22"/>
          <w:szCs w:val="22"/>
          <w:lang w:eastAsia="zh-CN"/>
        </w:rPr>
      </w:pPr>
    </w:p>
    <w:p w14:paraId="4B56DBA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4C94B1B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7F727E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(n=0,1,2,…,31,40,…,71)</w:t>
      </w:r>
    </w:p>
    <w:p w14:paraId="6676E5E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A5E6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13E0F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 Ericsson, Panasonic</w:t>
      </w:r>
    </w:p>
    <w:p w14:paraId="37A734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28F9A99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72,73,74, 76,77,78, 80, 81, 82, 84}</w:t>
      </w:r>
    </w:p>
    <w:p w14:paraId="262F42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20E4A83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1E8ABB2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4B3AD8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(n=0,1,2,…,63)</w:t>
      </w:r>
    </w:p>
    <w:p w14:paraId="2B805C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66377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B03E79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5FD973F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35B27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4F3675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ac"/>
        <w:spacing w:after="0"/>
        <w:rPr>
          <w:rFonts w:ascii="Times New Roman" w:hAnsi="Times New Roman"/>
          <w:sz w:val="22"/>
          <w:szCs w:val="22"/>
          <w:lang w:eastAsia="zh-CN"/>
        </w:rPr>
      </w:pPr>
    </w:p>
    <w:p w14:paraId="4CEE640B" w14:textId="77777777" w:rsidR="00D509F8" w:rsidRDefault="00D509F8">
      <w:pPr>
        <w:pStyle w:val="ac"/>
        <w:spacing w:after="0"/>
        <w:rPr>
          <w:rFonts w:ascii="Times New Roman" w:hAnsi="Times New Roman"/>
          <w:sz w:val="22"/>
          <w:szCs w:val="22"/>
          <w:lang w:eastAsia="zh-CN"/>
        </w:rPr>
      </w:pPr>
    </w:p>
    <w:p w14:paraId="7080E152" w14:textId="77777777" w:rsidR="00D509F8" w:rsidRDefault="00D509F8">
      <w:pPr>
        <w:pStyle w:val="ac"/>
        <w:spacing w:after="0"/>
        <w:rPr>
          <w:rFonts w:ascii="Times New Roman" w:hAnsi="Times New Roman"/>
          <w:sz w:val="22"/>
          <w:szCs w:val="22"/>
          <w:lang w:eastAsia="zh-CN"/>
        </w:rPr>
      </w:pPr>
    </w:p>
    <w:p w14:paraId="1B50F323" w14:textId="77777777" w:rsidR="00D509F8" w:rsidRDefault="00EF6DB4">
      <w:pPr>
        <w:pStyle w:val="4"/>
        <w:rPr>
          <w:lang w:eastAsia="zh-CN"/>
        </w:rPr>
      </w:pPr>
      <w:r>
        <w:rPr>
          <w:lang w:eastAsia="zh-CN"/>
        </w:rPr>
        <w:t>&lt;Moderator’s Suggestion for Discussions&gt;</w:t>
      </w:r>
    </w:p>
    <w:p w14:paraId="0B8C525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5"/>
        <w:rPr>
          <w:lang w:eastAsia="zh-CN"/>
        </w:rPr>
      </w:pPr>
      <w:r>
        <w:rPr>
          <w:lang w:eastAsia="zh-CN"/>
        </w:rPr>
        <w:t>Proposal 1.2-1</w:t>
      </w:r>
    </w:p>
    <w:p w14:paraId="6024E5A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ac"/>
        <w:spacing w:after="0"/>
        <w:rPr>
          <w:rFonts w:ascii="Times New Roman" w:hAnsi="Times New Roman"/>
          <w:sz w:val="22"/>
          <w:szCs w:val="22"/>
          <w:lang w:eastAsia="zh-CN"/>
        </w:rPr>
      </w:pPr>
    </w:p>
    <w:p w14:paraId="5EB2B3E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ac"/>
        <w:spacing w:after="0"/>
        <w:rPr>
          <w:rFonts w:ascii="Times New Roman" w:hAnsi="Times New Roman"/>
          <w:sz w:val="22"/>
          <w:szCs w:val="22"/>
          <w:lang w:eastAsia="zh-CN"/>
        </w:rPr>
      </w:pPr>
    </w:p>
    <w:p w14:paraId="082A0A98" w14:textId="77777777" w:rsidR="00D509F8" w:rsidRDefault="00D509F8">
      <w:pPr>
        <w:pStyle w:val="ac"/>
        <w:spacing w:after="0"/>
        <w:rPr>
          <w:rFonts w:ascii="Times New Roman" w:hAnsi="Times New Roman"/>
          <w:sz w:val="22"/>
          <w:szCs w:val="22"/>
          <w:lang w:eastAsia="zh-CN"/>
        </w:rPr>
      </w:pPr>
    </w:p>
    <w:p w14:paraId="4FE5289C" w14:textId="77777777" w:rsidR="00D509F8" w:rsidRDefault="00EF6DB4">
      <w:pPr>
        <w:pStyle w:val="5"/>
        <w:rPr>
          <w:lang w:eastAsia="zh-CN"/>
        </w:rPr>
      </w:pPr>
      <w:r>
        <w:rPr>
          <w:lang w:eastAsia="zh-CN"/>
        </w:rPr>
        <w:t>Proposal 1.2-2</w:t>
      </w:r>
    </w:p>
    <w:p w14:paraId="2553B5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 n = 0, 1, …, L</w:t>
      </w:r>
      <w:r>
        <w:rPr>
          <w:rFonts w:ascii="Times New Roman" w:hAnsi="Times New Roman"/>
          <w:sz w:val="22"/>
          <w:szCs w:val="22"/>
          <w:vertAlign w:val="subscript"/>
          <w:lang w:eastAsia="zh-CN"/>
        </w:rPr>
        <w:t>max</w:t>
      </w:r>
    </w:p>
    <w:p w14:paraId="6F2DAB5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4009CC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ac"/>
        <w:spacing w:after="0"/>
        <w:rPr>
          <w:rFonts w:ascii="Times New Roman" w:hAnsi="Times New Roman"/>
          <w:sz w:val="22"/>
          <w:szCs w:val="22"/>
          <w:lang w:eastAsia="zh-CN"/>
        </w:rPr>
      </w:pPr>
    </w:p>
    <w:p w14:paraId="2D855AA2"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ac"/>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ac"/>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ac"/>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ac"/>
              <w:spacing w:line="280" w:lineRule="atLeast"/>
              <w:rPr>
                <w:sz w:val="22"/>
                <w:szCs w:val="22"/>
                <w:lang w:eastAsia="zh-CN"/>
              </w:rPr>
            </w:pPr>
            <w:r>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14:paraId="5830AF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ac"/>
              <w:spacing w:after="0" w:line="280" w:lineRule="atLeast"/>
              <w:rPr>
                <w:rFonts w:ascii="Times New Roman" w:hAnsi="Times New Roman"/>
                <w:szCs w:val="22"/>
                <w:lang w:eastAsia="zh-CN"/>
              </w:rPr>
            </w:pPr>
          </w:p>
          <w:p w14:paraId="42481B6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ac"/>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1.2-2: we are fine to the solution that aligning design with Rel-15 FR2 (e.g., reserve UL slots every 1 ms).</w:t>
            </w:r>
          </w:p>
        </w:tc>
      </w:tr>
      <w:tr w:rsidR="00D509F8" w14:paraId="20543E47" w14:textId="77777777">
        <w:tc>
          <w:tcPr>
            <w:tcW w:w="1248" w:type="dxa"/>
          </w:tcPr>
          <w:p w14:paraId="2DA30C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14" w:type="dxa"/>
          </w:tcPr>
          <w:p w14:paraId="40E1E0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14:paraId="0013C3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ac"/>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714" w:type="dxa"/>
          </w:tcPr>
          <w:p w14:paraId="3A018D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ac"/>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ac"/>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7.015 usec</w:t>
            </w:r>
            <w:r>
              <w:rPr>
                <w:iCs/>
                <w:lang w:eastAsia="ko-KR"/>
              </w:rPr>
              <w:t xml:space="preserve"> (approximately 7 symbols in 960 kHz), a considerable portion of UL slots may be wasted in the transition time. Therefore, to reduce the percentage of transition time overhead, it is more sensible to reserve less number of set of consecutive slots for UL but, within each set, use more slots. </w:t>
            </w:r>
          </w:p>
          <w:p w14:paraId="263DF936" w14:textId="77777777" w:rsidR="00D509F8" w:rsidRDefault="00EF6DB4">
            <w:pPr>
              <w:pStyle w:val="ac"/>
              <w:numPr>
                <w:ilvl w:val="0"/>
                <w:numId w:val="7"/>
              </w:numPr>
              <w:spacing w:after="0" w:line="280" w:lineRule="atLeast"/>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14:paraId="328E63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ac"/>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3CA89B49"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ac"/>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ac"/>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714" w:type="dxa"/>
          </w:tcPr>
          <w:p w14:paraId="175FBC8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bl>
    <w:p w14:paraId="2210DD2B" w14:textId="77777777" w:rsidR="00D509F8" w:rsidRDefault="00D509F8">
      <w:pPr>
        <w:pStyle w:val="ac"/>
        <w:spacing w:after="0"/>
        <w:rPr>
          <w:rFonts w:ascii="Times New Roman" w:hAnsi="Times New Roman"/>
          <w:sz w:val="22"/>
          <w:szCs w:val="22"/>
          <w:lang w:eastAsia="zh-CN"/>
        </w:rPr>
      </w:pPr>
    </w:p>
    <w:p w14:paraId="7C01907C" w14:textId="77777777" w:rsidR="00D509F8" w:rsidRDefault="00D509F8">
      <w:pPr>
        <w:pStyle w:val="ac"/>
        <w:spacing w:after="0"/>
        <w:rPr>
          <w:rFonts w:ascii="Times New Roman" w:hAnsi="Times New Roman"/>
          <w:sz w:val="22"/>
          <w:szCs w:val="22"/>
          <w:lang w:eastAsia="zh-CN"/>
        </w:rPr>
      </w:pPr>
    </w:p>
    <w:p w14:paraId="6310EB64" w14:textId="77777777" w:rsidR="00D509F8" w:rsidRDefault="00D509F8">
      <w:pPr>
        <w:pStyle w:val="ac"/>
        <w:spacing w:after="0"/>
        <w:rPr>
          <w:rFonts w:ascii="Times New Roman" w:hAnsi="Times New Roman"/>
          <w:sz w:val="22"/>
          <w:szCs w:val="22"/>
          <w:lang w:eastAsia="zh-CN"/>
        </w:rPr>
      </w:pPr>
    </w:p>
    <w:p w14:paraId="1B234F6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4A9970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913D05E" w14:textId="77777777" w:rsidR="00D509F8" w:rsidRDefault="00D509F8">
      <w:pPr>
        <w:pStyle w:val="ac"/>
        <w:spacing w:after="0"/>
        <w:rPr>
          <w:rFonts w:ascii="Times New Roman" w:hAnsi="Times New Roman"/>
          <w:sz w:val="22"/>
          <w:szCs w:val="22"/>
          <w:lang w:eastAsia="zh-CN"/>
        </w:rPr>
      </w:pPr>
    </w:p>
    <w:p w14:paraId="382D8469" w14:textId="77777777" w:rsidR="00D509F8" w:rsidRDefault="00D509F8">
      <w:pPr>
        <w:pStyle w:val="ac"/>
        <w:spacing w:after="0"/>
        <w:rPr>
          <w:rFonts w:ascii="Times New Roman" w:hAnsi="Times New Roman"/>
          <w:sz w:val="22"/>
          <w:szCs w:val="22"/>
          <w:lang w:eastAsia="zh-CN"/>
        </w:rPr>
      </w:pPr>
    </w:p>
    <w:p w14:paraId="453D76F4" w14:textId="77777777" w:rsidR="00D509F8" w:rsidRDefault="00D509F8">
      <w:pPr>
        <w:pStyle w:val="ac"/>
        <w:spacing w:after="0"/>
        <w:rPr>
          <w:rFonts w:ascii="Times New Roman" w:hAnsi="Times New Roman"/>
          <w:sz w:val="22"/>
          <w:szCs w:val="22"/>
          <w:lang w:eastAsia="zh-CN"/>
        </w:rPr>
      </w:pPr>
    </w:p>
    <w:p w14:paraId="62093B11" w14:textId="77777777" w:rsidR="00D509F8" w:rsidRDefault="00EF6DB4">
      <w:pPr>
        <w:pStyle w:val="3"/>
        <w:rPr>
          <w:lang w:eastAsia="zh-CN"/>
        </w:rPr>
      </w:pPr>
      <w:r>
        <w:rPr>
          <w:lang w:eastAsia="zh-CN"/>
        </w:rPr>
        <w:t>2.1.3 CORESET#0 Configuration</w:t>
      </w:r>
    </w:p>
    <w:p w14:paraId="172BDF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92A3A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79D773F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aff3"/>
        <w:numPr>
          <w:ilvl w:val="2"/>
          <w:numId w:val="7"/>
        </w:numPr>
        <w:rPr>
          <w:rFonts w:eastAsia="宋体"/>
          <w:lang w:eastAsia="zh-CN"/>
        </w:rPr>
      </w:pPr>
      <w:r>
        <w:rPr>
          <w:rFonts w:eastAsia="宋体"/>
          <w:lang w:eastAsia="zh-CN"/>
        </w:rPr>
        <w:t>Note: All above RB offsets are nominal and may need to be modified after finalizing synch raster and channel raster design in FR2-2.</w:t>
      </w:r>
    </w:p>
    <w:p w14:paraId="48898B63" w14:textId="77777777" w:rsidR="00D509F8" w:rsidRDefault="00D509F8">
      <w:pPr>
        <w:pStyle w:val="ac"/>
        <w:spacing w:after="0"/>
        <w:ind w:left="2160"/>
        <w:rPr>
          <w:rFonts w:ascii="Times New Roman" w:hAnsi="Times New Roman"/>
          <w:sz w:val="22"/>
          <w:szCs w:val="22"/>
          <w:lang w:eastAsia="zh-CN"/>
        </w:rPr>
      </w:pPr>
    </w:p>
    <w:p w14:paraId="5FB530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51383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a6"/>
      </w:pPr>
      <w:bookmarkStart w:id="20" w:name="_Ref83755805"/>
      <w:r>
        <w:t xml:space="preserve">Table </w:t>
      </w:r>
      <w:fldSimple w:instr=" SEQ Table \* ARABIC ">
        <w:r>
          <w:t>4</w:t>
        </w:r>
      </w:fldSimple>
      <w:bookmarkEnd w:id="20"/>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zh-CN"/>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aff1"/>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zh-CN"/>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aff1"/>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aff1"/>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aff1"/>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aff1"/>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aff1"/>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aff1"/>
                <w:rFonts w:cs="Arial"/>
                <w:szCs w:val="18"/>
              </w:rPr>
              <w:t>5</w:t>
            </w:r>
          </w:p>
        </w:tc>
        <w:tc>
          <w:tcPr>
            <w:tcW w:w="3190" w:type="dxa"/>
            <w:vAlign w:val="center"/>
          </w:tcPr>
          <w:p w14:paraId="2A823602" w14:textId="77777777" w:rsidR="00D509F8" w:rsidRDefault="00EF6DB4">
            <w:pPr>
              <w:pStyle w:val="TAC"/>
            </w:pPr>
            <w:r>
              <w:rPr>
                <w:rStyle w:val="aff1"/>
                <w:rFonts w:cs="Arial"/>
                <w:szCs w:val="18"/>
              </w:rPr>
              <w:t>1</w:t>
            </w:r>
          </w:p>
        </w:tc>
        <w:tc>
          <w:tcPr>
            <w:tcW w:w="883" w:type="dxa"/>
            <w:vAlign w:val="center"/>
          </w:tcPr>
          <w:p w14:paraId="605EABFD" w14:textId="77777777" w:rsidR="00D509F8" w:rsidRDefault="00EF6DB4">
            <w:pPr>
              <w:pStyle w:val="TAC"/>
            </w:pPr>
            <w:r>
              <w:rPr>
                <w:rStyle w:val="aff1"/>
                <w:rFonts w:cs="Arial"/>
                <w:szCs w:val="18"/>
              </w:rPr>
              <w:t>1</w:t>
            </w:r>
          </w:p>
        </w:tc>
        <w:tc>
          <w:tcPr>
            <w:tcW w:w="3291" w:type="dxa"/>
            <w:vAlign w:val="center"/>
          </w:tcPr>
          <w:p w14:paraId="2AF8EAC5" w14:textId="77777777" w:rsidR="00D509F8" w:rsidRDefault="00EF6DB4">
            <w:pPr>
              <w:pStyle w:val="TAC"/>
            </w:pPr>
            <w:r>
              <w:rPr>
                <w:rStyle w:val="aff1"/>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aff1"/>
                <w:rFonts w:cs="Arial"/>
                <w:szCs w:val="18"/>
              </w:rPr>
            </w:pPr>
            <w:r>
              <w:rPr>
                <w:rStyle w:val="aff1"/>
                <w:rFonts w:cs="Arial"/>
                <w:szCs w:val="18"/>
              </w:rPr>
              <w:t>0</w:t>
            </w:r>
          </w:p>
        </w:tc>
        <w:tc>
          <w:tcPr>
            <w:tcW w:w="3190" w:type="dxa"/>
            <w:vAlign w:val="center"/>
          </w:tcPr>
          <w:p w14:paraId="55FAB1EE" w14:textId="77777777" w:rsidR="00D509F8" w:rsidRDefault="00EF6DB4">
            <w:pPr>
              <w:pStyle w:val="TAC"/>
              <w:rPr>
                <w:rStyle w:val="aff1"/>
                <w:rFonts w:cs="Arial"/>
                <w:szCs w:val="18"/>
              </w:rPr>
            </w:pPr>
            <w:r>
              <w:rPr>
                <w:rStyle w:val="aff1"/>
                <w:rFonts w:cs="Arial"/>
                <w:szCs w:val="18"/>
              </w:rPr>
              <w:t>2</w:t>
            </w:r>
          </w:p>
        </w:tc>
        <w:tc>
          <w:tcPr>
            <w:tcW w:w="883" w:type="dxa"/>
            <w:vAlign w:val="center"/>
          </w:tcPr>
          <w:p w14:paraId="0D88D7BF" w14:textId="77777777" w:rsidR="00D509F8" w:rsidRDefault="00EF6DB4">
            <w:pPr>
              <w:pStyle w:val="TAC"/>
              <w:rPr>
                <w:rStyle w:val="aff1"/>
                <w:rFonts w:cs="Arial"/>
                <w:szCs w:val="18"/>
              </w:rPr>
            </w:pPr>
            <w:r>
              <w:rPr>
                <w:rStyle w:val="aff1"/>
                <w:rFonts w:cs="Arial"/>
                <w:szCs w:val="18"/>
              </w:rPr>
              <w:t>1/2</w:t>
            </w:r>
          </w:p>
        </w:tc>
        <w:tc>
          <w:tcPr>
            <w:tcW w:w="3291" w:type="dxa"/>
            <w:vAlign w:val="center"/>
          </w:tcPr>
          <w:p w14:paraId="55C97D85" w14:textId="77777777" w:rsidR="00D509F8" w:rsidRDefault="00EF6DB4">
            <w:pPr>
              <w:pStyle w:val="TAC"/>
              <w:rPr>
                <w:rStyle w:val="aff1"/>
                <w:rFonts w:cs="Arial"/>
                <w:szCs w:val="18"/>
              </w:rPr>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aff1"/>
                <w:rFonts w:cs="Arial"/>
                <w:szCs w:val="18"/>
              </w:rPr>
            </w:pPr>
            <w:r>
              <w:rPr>
                <w:rStyle w:val="aff1"/>
                <w:rFonts w:cs="Arial"/>
                <w:szCs w:val="18"/>
              </w:rPr>
              <w:t>5</w:t>
            </w:r>
          </w:p>
        </w:tc>
        <w:tc>
          <w:tcPr>
            <w:tcW w:w="3190" w:type="dxa"/>
            <w:vAlign w:val="center"/>
          </w:tcPr>
          <w:p w14:paraId="006ABF3F" w14:textId="77777777" w:rsidR="00D509F8" w:rsidRDefault="00EF6DB4">
            <w:pPr>
              <w:pStyle w:val="TAC"/>
              <w:rPr>
                <w:rStyle w:val="aff1"/>
                <w:rFonts w:cs="Arial"/>
                <w:szCs w:val="18"/>
              </w:rPr>
            </w:pPr>
            <w:r>
              <w:rPr>
                <w:rStyle w:val="aff1"/>
                <w:rFonts w:cs="Arial"/>
                <w:szCs w:val="18"/>
              </w:rPr>
              <w:t>2</w:t>
            </w:r>
          </w:p>
        </w:tc>
        <w:tc>
          <w:tcPr>
            <w:tcW w:w="883" w:type="dxa"/>
            <w:vAlign w:val="center"/>
          </w:tcPr>
          <w:p w14:paraId="1A37960D" w14:textId="77777777" w:rsidR="00D509F8" w:rsidRDefault="00EF6DB4">
            <w:pPr>
              <w:pStyle w:val="TAC"/>
              <w:rPr>
                <w:rStyle w:val="aff1"/>
                <w:rFonts w:cs="Arial"/>
                <w:szCs w:val="18"/>
              </w:rPr>
            </w:pPr>
            <w:r>
              <w:rPr>
                <w:rStyle w:val="aff1"/>
                <w:rFonts w:cs="Arial"/>
                <w:szCs w:val="18"/>
              </w:rPr>
              <w:t>1/2</w:t>
            </w:r>
          </w:p>
        </w:tc>
        <w:tc>
          <w:tcPr>
            <w:tcW w:w="3291" w:type="dxa"/>
            <w:vAlign w:val="center"/>
          </w:tcPr>
          <w:p w14:paraId="6184331C" w14:textId="77777777" w:rsidR="00D509F8" w:rsidRDefault="00EF6DB4">
            <w:pPr>
              <w:pStyle w:val="TAC"/>
              <w:rPr>
                <w:rStyle w:val="aff1"/>
                <w:rFonts w:cs="Arial"/>
                <w:szCs w:val="18"/>
              </w:rPr>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aff1"/>
                <w:rFonts w:cs="Arial"/>
                <w:szCs w:val="18"/>
              </w:rPr>
              <w:t>0</w:t>
            </w:r>
          </w:p>
        </w:tc>
        <w:tc>
          <w:tcPr>
            <w:tcW w:w="3190" w:type="dxa"/>
            <w:vAlign w:val="center"/>
          </w:tcPr>
          <w:p w14:paraId="681317D5" w14:textId="77777777" w:rsidR="00D509F8" w:rsidRDefault="00EF6DB4">
            <w:pPr>
              <w:pStyle w:val="TAC"/>
            </w:pPr>
            <w:r>
              <w:rPr>
                <w:rStyle w:val="aff1"/>
                <w:rFonts w:cs="Arial"/>
                <w:szCs w:val="18"/>
              </w:rPr>
              <w:t>2</w:t>
            </w:r>
          </w:p>
        </w:tc>
        <w:tc>
          <w:tcPr>
            <w:tcW w:w="883" w:type="dxa"/>
            <w:vAlign w:val="center"/>
          </w:tcPr>
          <w:p w14:paraId="3F8639D8" w14:textId="77777777" w:rsidR="00D509F8" w:rsidRDefault="00EF6DB4">
            <w:pPr>
              <w:pStyle w:val="TAC"/>
            </w:pPr>
            <w:r>
              <w:rPr>
                <w:rStyle w:val="aff1"/>
                <w:rFonts w:cs="Arial"/>
                <w:szCs w:val="18"/>
              </w:rPr>
              <w:t>1/2</w:t>
            </w:r>
          </w:p>
        </w:tc>
        <w:tc>
          <w:tcPr>
            <w:tcW w:w="3291" w:type="dxa"/>
            <w:vAlign w:val="center"/>
          </w:tcPr>
          <w:p w14:paraId="1B65E9CA" w14:textId="77777777" w:rsidR="00D509F8" w:rsidRDefault="00EF6DB4">
            <w:pPr>
              <w:pStyle w:val="TAC"/>
            </w:pPr>
            <w:r>
              <w:rPr>
                <w:rStyle w:val="aff1"/>
                <w:rFonts w:cs="Arial"/>
                <w:szCs w:val="18"/>
              </w:rPr>
              <w:t xml:space="preserve"> {0, if </w:t>
            </w:r>
            <m:oMath>
              <m:r>
                <w:rPr>
                  <w:rFonts w:ascii="Cambria Math" w:hAnsi="Cambria Math"/>
                </w:rPr>
                <m:t>i</m:t>
              </m:r>
            </m:oMath>
            <w:r>
              <w:t xml:space="preserve"> is even}</w:t>
            </w:r>
            <w:r>
              <w:rPr>
                <w:rStyle w:val="aff1"/>
                <w:rFonts w:cs="Arial"/>
                <w:szCs w:val="18"/>
              </w:rPr>
              <w:t>, {</w:t>
            </w:r>
            <m:oMath>
              <m:sSubSup>
                <m:sSubSupPr>
                  <m:ctrlPr>
                    <w:rPr>
                      <w:rStyle w:val="aff1"/>
                      <w:rFonts w:ascii="Cambria Math" w:hAnsi="Cambria Math" w:cs="Arial"/>
                      <w:szCs w:val="18"/>
                    </w:rPr>
                  </m:ctrlPr>
                </m:sSubSupPr>
                <m:e>
                  <m:r>
                    <w:rPr>
                      <w:rStyle w:val="aff1"/>
                      <w:rFonts w:ascii="Cambria Math" w:hAnsi="Cambria Math" w:cs="Arial"/>
                      <w:szCs w:val="18"/>
                    </w:rPr>
                    <m:t>N</m:t>
                  </m:r>
                </m:e>
                <m:sub>
                  <m:r>
                    <m:rPr>
                      <m:sty m:val="p"/>
                    </m:rPr>
                    <w:rPr>
                      <w:rStyle w:val="aff1"/>
                      <w:rFonts w:ascii="Cambria Math" w:hAnsi="Cambria Math" w:cs="Arial" w:hint="eastAsia"/>
                      <w:szCs w:val="18"/>
                    </w:rPr>
                    <m:t>symb</m:t>
                  </m:r>
                </m:sub>
                <m:sup>
                  <m:r>
                    <m:rPr>
                      <m:sty m:val="p"/>
                    </m:rPr>
                    <w:rPr>
                      <w:rStyle w:val="aff1"/>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1"/>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aff1"/>
                <w:rFonts w:cs="Arial"/>
                <w:szCs w:val="18"/>
              </w:rPr>
              <w:t>5</w:t>
            </w:r>
          </w:p>
        </w:tc>
        <w:tc>
          <w:tcPr>
            <w:tcW w:w="3190" w:type="dxa"/>
            <w:vAlign w:val="center"/>
          </w:tcPr>
          <w:p w14:paraId="02DE4AEE" w14:textId="77777777" w:rsidR="00D509F8" w:rsidRDefault="00EF6DB4">
            <w:pPr>
              <w:pStyle w:val="TAC"/>
            </w:pPr>
            <w:r>
              <w:rPr>
                <w:rStyle w:val="aff1"/>
                <w:rFonts w:cs="Arial"/>
                <w:szCs w:val="18"/>
              </w:rPr>
              <w:t>2</w:t>
            </w:r>
          </w:p>
        </w:tc>
        <w:tc>
          <w:tcPr>
            <w:tcW w:w="883" w:type="dxa"/>
            <w:vAlign w:val="center"/>
          </w:tcPr>
          <w:p w14:paraId="24ED4269" w14:textId="77777777" w:rsidR="00D509F8" w:rsidRDefault="00EF6DB4">
            <w:pPr>
              <w:pStyle w:val="TAC"/>
            </w:pPr>
            <w:r>
              <w:rPr>
                <w:rStyle w:val="aff1"/>
                <w:rFonts w:cs="Arial"/>
                <w:szCs w:val="18"/>
              </w:rPr>
              <w:t>1/2</w:t>
            </w:r>
          </w:p>
        </w:tc>
        <w:tc>
          <w:tcPr>
            <w:tcW w:w="3291" w:type="dxa"/>
            <w:vAlign w:val="center"/>
          </w:tcPr>
          <w:p w14:paraId="3D198798" w14:textId="77777777" w:rsidR="00D509F8" w:rsidRDefault="00EF6DB4">
            <w:pPr>
              <w:pStyle w:val="TAC"/>
            </w:pPr>
            <w:r>
              <w:rPr>
                <w:rStyle w:val="aff1"/>
                <w:rFonts w:cs="Arial"/>
                <w:szCs w:val="18"/>
              </w:rPr>
              <w:t xml:space="preserve"> {0, if </w:t>
            </w:r>
            <m:oMath>
              <m:r>
                <w:rPr>
                  <w:rFonts w:ascii="Cambria Math" w:hAnsi="Cambria Math"/>
                </w:rPr>
                <m:t>i</m:t>
              </m:r>
            </m:oMath>
            <w:r>
              <w:t xml:space="preserve"> is even}</w:t>
            </w:r>
            <w:r>
              <w:rPr>
                <w:rStyle w:val="aff1"/>
                <w:rFonts w:cs="Arial"/>
                <w:szCs w:val="18"/>
              </w:rPr>
              <w:t>, {</w:t>
            </w:r>
            <m:oMath>
              <m:sSubSup>
                <m:sSubSupPr>
                  <m:ctrlPr>
                    <w:rPr>
                      <w:rStyle w:val="aff1"/>
                      <w:rFonts w:ascii="Cambria Math" w:hAnsi="Cambria Math" w:cs="Arial"/>
                      <w:szCs w:val="18"/>
                    </w:rPr>
                  </m:ctrlPr>
                </m:sSubSupPr>
                <m:e>
                  <m:r>
                    <w:rPr>
                      <w:rStyle w:val="aff1"/>
                      <w:rFonts w:ascii="Cambria Math" w:hAnsi="Cambria Math" w:cs="Arial"/>
                      <w:szCs w:val="18"/>
                    </w:rPr>
                    <m:t>N</m:t>
                  </m:r>
                </m:e>
                <m:sub>
                  <m:r>
                    <m:rPr>
                      <m:sty m:val="p"/>
                    </m:rPr>
                    <w:rPr>
                      <w:rStyle w:val="aff1"/>
                      <w:rFonts w:ascii="Cambria Math" w:hAnsi="Cambria Math" w:cs="Arial" w:hint="eastAsia"/>
                      <w:szCs w:val="18"/>
                    </w:rPr>
                    <m:t>symb</m:t>
                  </m:r>
                </m:sub>
                <m:sup>
                  <m:r>
                    <m:rPr>
                      <m:sty m:val="p"/>
                    </m:rPr>
                    <w:rPr>
                      <w:rStyle w:val="aff1"/>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1"/>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aff1"/>
                <w:rFonts w:cs="Arial"/>
                <w:szCs w:val="18"/>
              </w:rPr>
              <w:t>0</w:t>
            </w:r>
          </w:p>
        </w:tc>
        <w:tc>
          <w:tcPr>
            <w:tcW w:w="3190" w:type="dxa"/>
            <w:vAlign w:val="center"/>
          </w:tcPr>
          <w:p w14:paraId="76C7345A" w14:textId="77777777" w:rsidR="00D509F8" w:rsidRDefault="00EF6DB4">
            <w:pPr>
              <w:pStyle w:val="TAC"/>
            </w:pPr>
            <w:r>
              <w:rPr>
                <w:rStyle w:val="aff1"/>
                <w:rFonts w:cs="Arial"/>
                <w:szCs w:val="18"/>
              </w:rPr>
              <w:t>1</w:t>
            </w:r>
          </w:p>
        </w:tc>
        <w:tc>
          <w:tcPr>
            <w:tcW w:w="883" w:type="dxa"/>
            <w:vAlign w:val="center"/>
          </w:tcPr>
          <w:p w14:paraId="53305210" w14:textId="77777777" w:rsidR="00D509F8" w:rsidRDefault="00EF6DB4">
            <w:pPr>
              <w:pStyle w:val="TAC"/>
            </w:pPr>
            <w:r>
              <w:rPr>
                <w:rStyle w:val="aff1"/>
                <w:rFonts w:cs="Arial"/>
                <w:szCs w:val="18"/>
              </w:rPr>
              <w:t>2</w:t>
            </w:r>
          </w:p>
        </w:tc>
        <w:tc>
          <w:tcPr>
            <w:tcW w:w="3291" w:type="dxa"/>
            <w:vAlign w:val="center"/>
          </w:tcPr>
          <w:p w14:paraId="7FC902E8" w14:textId="77777777" w:rsidR="00D509F8" w:rsidRDefault="00EF6DB4">
            <w:pPr>
              <w:pStyle w:val="TAC"/>
            </w:pPr>
            <w:r>
              <w:rPr>
                <w:rStyle w:val="aff1"/>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aff1"/>
                <w:rFonts w:cs="Arial"/>
                <w:szCs w:val="18"/>
              </w:rPr>
              <w:t>5</w:t>
            </w:r>
          </w:p>
        </w:tc>
        <w:tc>
          <w:tcPr>
            <w:tcW w:w="3190" w:type="dxa"/>
            <w:vAlign w:val="center"/>
          </w:tcPr>
          <w:p w14:paraId="322BA9D4" w14:textId="77777777" w:rsidR="00D509F8" w:rsidRDefault="00EF6DB4">
            <w:pPr>
              <w:pStyle w:val="TAC"/>
            </w:pPr>
            <w:r>
              <w:rPr>
                <w:rStyle w:val="aff1"/>
                <w:rFonts w:cs="Arial"/>
                <w:szCs w:val="18"/>
              </w:rPr>
              <w:t>1</w:t>
            </w:r>
          </w:p>
        </w:tc>
        <w:tc>
          <w:tcPr>
            <w:tcW w:w="883" w:type="dxa"/>
            <w:vAlign w:val="center"/>
          </w:tcPr>
          <w:p w14:paraId="501F0308" w14:textId="77777777" w:rsidR="00D509F8" w:rsidRDefault="00EF6DB4">
            <w:pPr>
              <w:pStyle w:val="TAC"/>
            </w:pPr>
            <w:r>
              <w:rPr>
                <w:rStyle w:val="aff1"/>
                <w:rFonts w:cs="Arial"/>
                <w:szCs w:val="18"/>
              </w:rPr>
              <w:t>2</w:t>
            </w:r>
          </w:p>
        </w:tc>
        <w:tc>
          <w:tcPr>
            <w:tcW w:w="3291" w:type="dxa"/>
            <w:vAlign w:val="center"/>
          </w:tcPr>
          <w:p w14:paraId="50C41BA7" w14:textId="77777777" w:rsidR="00D509F8" w:rsidRDefault="00EF6DB4">
            <w:pPr>
              <w:pStyle w:val="TAC"/>
            </w:pPr>
            <w:r>
              <w:rPr>
                <w:rStyle w:val="aff1"/>
                <w:rFonts w:cs="Arial"/>
                <w:szCs w:val="18"/>
              </w:rPr>
              <w:t>0</w:t>
            </w:r>
          </w:p>
        </w:tc>
      </w:tr>
    </w:tbl>
    <w:p w14:paraId="6F04F4A5" w14:textId="77777777" w:rsidR="00D509F8" w:rsidRDefault="00D509F8">
      <w:pPr>
        <w:rPr>
          <w:lang w:eastAsia="zh-CN"/>
        </w:rPr>
      </w:pPr>
    </w:p>
    <w:p w14:paraId="2C2A506F" w14:textId="77777777" w:rsidR="00D509F8" w:rsidRDefault="00EF6DB4">
      <w:pPr>
        <w:pStyle w:val="a6"/>
      </w:pPr>
      <w:bookmarkStart w:id="21" w:name="_Ref83755839"/>
      <w:r>
        <w:t xml:space="preserve">Table </w:t>
      </w:r>
      <w:fldSimple w:instr=" SEQ Table \* ARABIC ">
        <w:r>
          <w:t>5</w:t>
        </w:r>
      </w:fldSimple>
      <w:bookmarkEnd w:id="21"/>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zh-CN"/>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aff1"/>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zh-CN"/>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aff1"/>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aff1"/>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aff1"/>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aff1"/>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aff1"/>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aff1"/>
                <w:rFonts w:cs="Arial"/>
                <w:szCs w:val="18"/>
              </w:rPr>
              <w:t>0</w:t>
            </w:r>
          </w:p>
        </w:tc>
        <w:tc>
          <w:tcPr>
            <w:tcW w:w="2871" w:type="dxa"/>
            <w:vAlign w:val="center"/>
          </w:tcPr>
          <w:p w14:paraId="05EFE5F3" w14:textId="77777777" w:rsidR="00D509F8" w:rsidRDefault="00EF6DB4">
            <w:pPr>
              <w:pStyle w:val="TAC"/>
            </w:pPr>
            <w:r>
              <w:rPr>
                <w:rStyle w:val="aff1"/>
                <w:rFonts w:cs="Arial"/>
                <w:szCs w:val="18"/>
              </w:rPr>
              <w:t>2</w:t>
            </w:r>
          </w:p>
        </w:tc>
        <w:tc>
          <w:tcPr>
            <w:tcW w:w="883" w:type="dxa"/>
            <w:vAlign w:val="center"/>
          </w:tcPr>
          <w:p w14:paraId="5F55587E" w14:textId="77777777" w:rsidR="00D509F8" w:rsidRDefault="00EF6DB4">
            <w:pPr>
              <w:pStyle w:val="TAC"/>
            </w:pPr>
            <w:r>
              <w:rPr>
                <w:rStyle w:val="aff1"/>
                <w:rFonts w:cs="Arial"/>
                <w:szCs w:val="18"/>
              </w:rPr>
              <w:t>1/2</w:t>
            </w:r>
          </w:p>
        </w:tc>
        <w:tc>
          <w:tcPr>
            <w:tcW w:w="3290" w:type="dxa"/>
            <w:vAlign w:val="center"/>
          </w:tcPr>
          <w:p w14:paraId="6830C2F8" w14:textId="77777777" w:rsidR="00D509F8" w:rsidRDefault="00EF6DB4">
            <w:pPr>
              <w:pStyle w:val="TAC"/>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aff1"/>
                <w:rFonts w:cs="Arial"/>
                <w:szCs w:val="18"/>
              </w:rPr>
            </w:pPr>
            <w:r>
              <w:rPr>
                <w:rStyle w:val="aff1"/>
                <w:rFonts w:cs="Arial"/>
                <w:szCs w:val="18"/>
              </w:rPr>
              <w:t>5X</w:t>
            </w:r>
          </w:p>
        </w:tc>
        <w:tc>
          <w:tcPr>
            <w:tcW w:w="2871" w:type="dxa"/>
            <w:vAlign w:val="center"/>
          </w:tcPr>
          <w:p w14:paraId="11479399" w14:textId="77777777" w:rsidR="00D509F8" w:rsidRDefault="00EF6DB4">
            <w:pPr>
              <w:pStyle w:val="TAC"/>
            </w:pPr>
            <w:r>
              <w:rPr>
                <w:rStyle w:val="aff1"/>
                <w:rFonts w:cs="Arial"/>
                <w:szCs w:val="18"/>
              </w:rPr>
              <w:t>1</w:t>
            </w:r>
          </w:p>
        </w:tc>
        <w:tc>
          <w:tcPr>
            <w:tcW w:w="883" w:type="dxa"/>
            <w:vAlign w:val="center"/>
          </w:tcPr>
          <w:p w14:paraId="01F5FD1F" w14:textId="77777777" w:rsidR="00D509F8" w:rsidRDefault="00EF6DB4">
            <w:pPr>
              <w:pStyle w:val="TAC"/>
            </w:pPr>
            <w:r>
              <w:rPr>
                <w:rStyle w:val="aff1"/>
                <w:rFonts w:cs="Arial"/>
                <w:szCs w:val="18"/>
              </w:rPr>
              <w:t>1</w:t>
            </w:r>
          </w:p>
        </w:tc>
        <w:tc>
          <w:tcPr>
            <w:tcW w:w="3290" w:type="dxa"/>
            <w:vAlign w:val="center"/>
          </w:tcPr>
          <w:p w14:paraId="54FC4C00" w14:textId="77777777" w:rsidR="00D509F8" w:rsidRDefault="00EF6DB4">
            <w:pPr>
              <w:pStyle w:val="TAC"/>
            </w:pPr>
            <w:r>
              <w:rPr>
                <w:rStyle w:val="aff1"/>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aff1"/>
                <w:rFonts w:cs="Arial"/>
                <w:szCs w:val="18"/>
              </w:rPr>
            </w:pPr>
            <w:r>
              <w:rPr>
                <w:rStyle w:val="aff1"/>
                <w:rFonts w:cs="Arial"/>
                <w:szCs w:val="18"/>
              </w:rPr>
              <w:t>5X</w:t>
            </w:r>
          </w:p>
        </w:tc>
        <w:tc>
          <w:tcPr>
            <w:tcW w:w="2871" w:type="dxa"/>
            <w:vAlign w:val="center"/>
          </w:tcPr>
          <w:p w14:paraId="196022DC" w14:textId="77777777" w:rsidR="00D509F8" w:rsidRDefault="00EF6DB4">
            <w:pPr>
              <w:pStyle w:val="TAC"/>
            </w:pPr>
            <w:r>
              <w:rPr>
                <w:rStyle w:val="aff1"/>
                <w:rFonts w:cs="Arial"/>
                <w:szCs w:val="18"/>
              </w:rPr>
              <w:t>2</w:t>
            </w:r>
          </w:p>
        </w:tc>
        <w:tc>
          <w:tcPr>
            <w:tcW w:w="883" w:type="dxa"/>
            <w:vAlign w:val="center"/>
          </w:tcPr>
          <w:p w14:paraId="1826034D" w14:textId="77777777" w:rsidR="00D509F8" w:rsidRDefault="00EF6DB4">
            <w:pPr>
              <w:pStyle w:val="TAC"/>
            </w:pPr>
            <w:r>
              <w:rPr>
                <w:rStyle w:val="aff1"/>
                <w:rFonts w:cs="Arial"/>
                <w:szCs w:val="18"/>
              </w:rPr>
              <w:t>1/2</w:t>
            </w:r>
          </w:p>
        </w:tc>
        <w:tc>
          <w:tcPr>
            <w:tcW w:w="3290" w:type="dxa"/>
            <w:vAlign w:val="center"/>
          </w:tcPr>
          <w:p w14:paraId="05596F5A" w14:textId="77777777" w:rsidR="00D509F8" w:rsidRDefault="00EF6DB4">
            <w:pPr>
              <w:pStyle w:val="TAC"/>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aff1"/>
                <w:rFonts w:cs="Arial"/>
                <w:szCs w:val="18"/>
              </w:rPr>
              <w:t>5</w:t>
            </w:r>
          </w:p>
        </w:tc>
        <w:tc>
          <w:tcPr>
            <w:tcW w:w="2871" w:type="dxa"/>
            <w:vAlign w:val="center"/>
          </w:tcPr>
          <w:p w14:paraId="4AAA8B0E" w14:textId="77777777" w:rsidR="00D509F8" w:rsidRDefault="00EF6DB4">
            <w:pPr>
              <w:pStyle w:val="TAC"/>
            </w:pPr>
            <w:r>
              <w:rPr>
                <w:rStyle w:val="aff1"/>
                <w:rFonts w:cs="Arial"/>
                <w:szCs w:val="18"/>
              </w:rPr>
              <w:t>1</w:t>
            </w:r>
          </w:p>
        </w:tc>
        <w:tc>
          <w:tcPr>
            <w:tcW w:w="883" w:type="dxa"/>
            <w:vAlign w:val="center"/>
          </w:tcPr>
          <w:p w14:paraId="0BA56AE3" w14:textId="77777777" w:rsidR="00D509F8" w:rsidRDefault="00EF6DB4">
            <w:pPr>
              <w:pStyle w:val="TAC"/>
            </w:pPr>
            <w:r>
              <w:rPr>
                <w:rStyle w:val="aff1"/>
                <w:rFonts w:cs="Arial"/>
                <w:szCs w:val="18"/>
              </w:rPr>
              <w:t>1</w:t>
            </w:r>
          </w:p>
        </w:tc>
        <w:tc>
          <w:tcPr>
            <w:tcW w:w="3290" w:type="dxa"/>
            <w:vAlign w:val="center"/>
          </w:tcPr>
          <w:p w14:paraId="64022EED" w14:textId="77777777" w:rsidR="00D509F8" w:rsidRDefault="00EF6DB4">
            <w:pPr>
              <w:pStyle w:val="TAC"/>
            </w:pPr>
            <w:r>
              <w:rPr>
                <w:rStyle w:val="aff1"/>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aff1"/>
                <w:rFonts w:cs="Arial"/>
                <w:szCs w:val="18"/>
              </w:rPr>
              <w:t>5</w:t>
            </w:r>
          </w:p>
        </w:tc>
        <w:tc>
          <w:tcPr>
            <w:tcW w:w="2871" w:type="dxa"/>
            <w:vAlign w:val="center"/>
          </w:tcPr>
          <w:p w14:paraId="2BB9E836" w14:textId="77777777" w:rsidR="00D509F8" w:rsidRDefault="00EF6DB4">
            <w:pPr>
              <w:pStyle w:val="TAC"/>
            </w:pPr>
            <w:r>
              <w:rPr>
                <w:rStyle w:val="aff1"/>
                <w:rFonts w:cs="Arial"/>
                <w:szCs w:val="18"/>
              </w:rPr>
              <w:t>2</w:t>
            </w:r>
          </w:p>
        </w:tc>
        <w:tc>
          <w:tcPr>
            <w:tcW w:w="883" w:type="dxa"/>
            <w:vAlign w:val="center"/>
          </w:tcPr>
          <w:p w14:paraId="160E29E0" w14:textId="77777777" w:rsidR="00D509F8" w:rsidRDefault="00EF6DB4">
            <w:pPr>
              <w:pStyle w:val="TAC"/>
            </w:pPr>
            <w:r>
              <w:rPr>
                <w:rStyle w:val="aff1"/>
                <w:rFonts w:cs="Arial"/>
                <w:szCs w:val="18"/>
              </w:rPr>
              <w:t>1/2</w:t>
            </w:r>
          </w:p>
        </w:tc>
        <w:tc>
          <w:tcPr>
            <w:tcW w:w="3290" w:type="dxa"/>
            <w:vAlign w:val="center"/>
          </w:tcPr>
          <w:p w14:paraId="38692A14" w14:textId="77777777" w:rsidR="00D509F8" w:rsidRDefault="00EF6DB4">
            <w:pPr>
              <w:pStyle w:val="TAC"/>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aff1"/>
                <w:rFonts w:cs="Arial"/>
                <w:szCs w:val="18"/>
              </w:rPr>
              <w:t>5+5X</w:t>
            </w:r>
          </w:p>
        </w:tc>
        <w:tc>
          <w:tcPr>
            <w:tcW w:w="2871" w:type="dxa"/>
            <w:vAlign w:val="center"/>
          </w:tcPr>
          <w:p w14:paraId="2A28B5C8" w14:textId="77777777" w:rsidR="00D509F8" w:rsidRDefault="00EF6DB4">
            <w:pPr>
              <w:pStyle w:val="TAC"/>
            </w:pPr>
            <w:r>
              <w:rPr>
                <w:rStyle w:val="aff1"/>
                <w:rFonts w:cs="Arial"/>
                <w:szCs w:val="18"/>
              </w:rPr>
              <w:t>1</w:t>
            </w:r>
          </w:p>
        </w:tc>
        <w:tc>
          <w:tcPr>
            <w:tcW w:w="883" w:type="dxa"/>
            <w:vAlign w:val="center"/>
          </w:tcPr>
          <w:p w14:paraId="76D2948B" w14:textId="77777777" w:rsidR="00D509F8" w:rsidRDefault="00EF6DB4">
            <w:pPr>
              <w:pStyle w:val="TAC"/>
            </w:pPr>
            <w:r>
              <w:rPr>
                <w:rStyle w:val="aff1"/>
                <w:rFonts w:cs="Arial"/>
                <w:szCs w:val="18"/>
              </w:rPr>
              <w:t>1</w:t>
            </w:r>
          </w:p>
        </w:tc>
        <w:tc>
          <w:tcPr>
            <w:tcW w:w="3290" w:type="dxa"/>
            <w:vAlign w:val="center"/>
          </w:tcPr>
          <w:p w14:paraId="07997F00" w14:textId="77777777" w:rsidR="00D509F8" w:rsidRDefault="00EF6DB4">
            <w:pPr>
              <w:pStyle w:val="TAC"/>
            </w:pPr>
            <w:r>
              <w:rPr>
                <w:rStyle w:val="aff1"/>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aff1"/>
                <w:rFonts w:cs="Arial"/>
                <w:szCs w:val="18"/>
              </w:rPr>
              <w:t>5+5X</w:t>
            </w:r>
          </w:p>
        </w:tc>
        <w:tc>
          <w:tcPr>
            <w:tcW w:w="2871" w:type="dxa"/>
            <w:vAlign w:val="center"/>
          </w:tcPr>
          <w:p w14:paraId="77896E44" w14:textId="77777777" w:rsidR="00D509F8" w:rsidRDefault="00EF6DB4">
            <w:pPr>
              <w:pStyle w:val="TAC"/>
            </w:pPr>
            <w:r>
              <w:rPr>
                <w:rStyle w:val="aff1"/>
                <w:rFonts w:cs="Arial"/>
                <w:szCs w:val="18"/>
              </w:rPr>
              <w:t>2</w:t>
            </w:r>
          </w:p>
        </w:tc>
        <w:tc>
          <w:tcPr>
            <w:tcW w:w="883" w:type="dxa"/>
            <w:vAlign w:val="center"/>
          </w:tcPr>
          <w:p w14:paraId="6E5821CF" w14:textId="77777777" w:rsidR="00D509F8" w:rsidRDefault="00EF6DB4">
            <w:pPr>
              <w:pStyle w:val="TAC"/>
            </w:pPr>
            <w:r>
              <w:rPr>
                <w:rStyle w:val="aff1"/>
                <w:rFonts w:cs="Arial"/>
                <w:szCs w:val="18"/>
              </w:rPr>
              <w:t>1/2</w:t>
            </w:r>
          </w:p>
        </w:tc>
        <w:tc>
          <w:tcPr>
            <w:tcW w:w="3290" w:type="dxa"/>
            <w:vAlign w:val="center"/>
          </w:tcPr>
          <w:p w14:paraId="4615ECD2" w14:textId="77777777" w:rsidR="00D509F8" w:rsidRDefault="00EF6DB4">
            <w:pPr>
              <w:pStyle w:val="TAC"/>
            </w:pPr>
            <w:r>
              <w:rPr>
                <w:rStyle w:val="aff1"/>
                <w:rFonts w:cs="Arial"/>
                <w:szCs w:val="18"/>
              </w:rPr>
              <w:t xml:space="preserve"> {0,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aff1"/>
                <w:rFonts w:cs="Arial"/>
                <w:szCs w:val="18"/>
              </w:rPr>
              <w:t>0</w:t>
            </w:r>
          </w:p>
        </w:tc>
        <w:tc>
          <w:tcPr>
            <w:tcW w:w="2871" w:type="dxa"/>
            <w:vAlign w:val="center"/>
          </w:tcPr>
          <w:p w14:paraId="69FDBBB8" w14:textId="77777777" w:rsidR="00D509F8" w:rsidRDefault="00EF6DB4">
            <w:pPr>
              <w:pStyle w:val="TAC"/>
            </w:pPr>
            <w:r>
              <w:rPr>
                <w:rStyle w:val="aff1"/>
                <w:rFonts w:cs="Arial"/>
                <w:szCs w:val="18"/>
              </w:rPr>
              <w:t>1</w:t>
            </w:r>
          </w:p>
        </w:tc>
        <w:tc>
          <w:tcPr>
            <w:tcW w:w="883" w:type="dxa"/>
            <w:vAlign w:val="center"/>
          </w:tcPr>
          <w:p w14:paraId="461764AD" w14:textId="77777777" w:rsidR="00D509F8" w:rsidRDefault="00EF6DB4">
            <w:pPr>
              <w:pStyle w:val="TAC"/>
            </w:pPr>
            <w:r>
              <w:rPr>
                <w:rStyle w:val="aff1"/>
                <w:rFonts w:cs="Arial"/>
                <w:szCs w:val="18"/>
              </w:rPr>
              <w:t>2</w:t>
            </w:r>
          </w:p>
        </w:tc>
        <w:tc>
          <w:tcPr>
            <w:tcW w:w="3290" w:type="dxa"/>
            <w:vAlign w:val="center"/>
          </w:tcPr>
          <w:p w14:paraId="0A7E0ABB" w14:textId="77777777" w:rsidR="00D509F8" w:rsidRDefault="00EF6DB4">
            <w:pPr>
              <w:pStyle w:val="TAC"/>
            </w:pPr>
            <w:r>
              <w:rPr>
                <w:rStyle w:val="aff1"/>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aff1"/>
                <w:rFonts w:cs="Arial"/>
                <w:szCs w:val="18"/>
              </w:rPr>
              <w:t>5</w:t>
            </w:r>
          </w:p>
        </w:tc>
        <w:tc>
          <w:tcPr>
            <w:tcW w:w="2871" w:type="dxa"/>
            <w:vAlign w:val="center"/>
          </w:tcPr>
          <w:p w14:paraId="1831B6CB" w14:textId="77777777" w:rsidR="00D509F8" w:rsidRDefault="00EF6DB4">
            <w:pPr>
              <w:pStyle w:val="TAC"/>
            </w:pPr>
            <w:r>
              <w:rPr>
                <w:rStyle w:val="aff1"/>
                <w:rFonts w:cs="Arial"/>
                <w:szCs w:val="18"/>
              </w:rPr>
              <w:t>1</w:t>
            </w:r>
          </w:p>
        </w:tc>
        <w:tc>
          <w:tcPr>
            <w:tcW w:w="883" w:type="dxa"/>
            <w:vAlign w:val="center"/>
          </w:tcPr>
          <w:p w14:paraId="463E3EDF" w14:textId="77777777" w:rsidR="00D509F8" w:rsidRDefault="00EF6DB4">
            <w:pPr>
              <w:pStyle w:val="TAC"/>
            </w:pPr>
            <w:r>
              <w:rPr>
                <w:rStyle w:val="aff1"/>
                <w:rFonts w:cs="Arial"/>
                <w:szCs w:val="18"/>
              </w:rPr>
              <w:t>2</w:t>
            </w:r>
          </w:p>
        </w:tc>
        <w:tc>
          <w:tcPr>
            <w:tcW w:w="3290" w:type="dxa"/>
            <w:vAlign w:val="center"/>
          </w:tcPr>
          <w:p w14:paraId="5CFEC288" w14:textId="77777777" w:rsidR="00D509F8" w:rsidRDefault="00EF6DB4">
            <w:pPr>
              <w:pStyle w:val="TAC"/>
            </w:pPr>
            <w:r>
              <w:rPr>
                <w:rStyle w:val="aff1"/>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6A41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0F2A3F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2" w:name="_Hlk83193313"/>
      <w:r>
        <w:rPr>
          <w:rFonts w:ascii="Times New Roman" w:hAnsi="Times New Roman"/>
          <w:sz w:val="22"/>
          <w:szCs w:val="22"/>
          <w:lang w:eastAsia="zh-CN"/>
        </w:rPr>
        <w:t xml:space="preserve">SS/PBCH and CORESET#0 for Type0-PDCCH </w:t>
      </w:r>
      <w:bookmarkEnd w:id="22"/>
      <w:r>
        <w:rPr>
          <w:rFonts w:ascii="Times New Roman" w:hAnsi="Times New Roman"/>
          <w:sz w:val="22"/>
          <w:szCs w:val="22"/>
          <w:lang w:eastAsia="zh-CN"/>
        </w:rPr>
        <w:t>should have only the same SCS.</w:t>
      </w:r>
    </w:p>
    <w:p w14:paraId="37893F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EA1AD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0C46BD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C5D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KHz use case, </w:t>
      </w:r>
      <w:r>
        <w:rPr>
          <w:rFonts w:ascii="Times New Roman" w:hAnsi="Times New Roman"/>
          <w:sz w:val="22"/>
          <w:szCs w:val="22"/>
          <w:lang w:eastAsia="zh-CN"/>
        </w:rPr>
        <w:t xml:space="preserve">the </w:t>
      </w:r>
      <w:r>
        <w:rPr>
          <w:rFonts w:ascii="Times New Roman" w:hAnsi="Times New Roman" w:hint="eastAsia"/>
          <w:sz w:val="22"/>
          <w:szCs w:val="22"/>
          <w:lang w:eastAsia="zh-CN"/>
        </w:rPr>
        <w:t xml:space="preserve">gNB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aff3"/>
        <w:numPr>
          <w:ilvl w:val="1"/>
          <w:numId w:val="7"/>
        </w:numPr>
        <w:spacing w:afterLines="50" w:after="120"/>
        <w:jc w:val="both"/>
        <w:rPr>
          <w:rFonts w:eastAsia="宋体"/>
          <w:lang w:eastAsia="zh-CN"/>
        </w:rPr>
      </w:pPr>
      <w:r>
        <w:rPr>
          <w:lang w:eastAsia="zh-CN"/>
        </w:rPr>
        <w:t>Detail parameters modification for controlResourceSetZero configuration should be based on channel and sync raster design in RAN4.</w:t>
      </w:r>
    </w:p>
    <w:p w14:paraId="73C07BBB" w14:textId="77777777" w:rsidR="00D509F8" w:rsidRDefault="00EF6DB4">
      <w:pPr>
        <w:pStyle w:val="aff3"/>
        <w:numPr>
          <w:ilvl w:val="0"/>
          <w:numId w:val="7"/>
        </w:numPr>
        <w:spacing w:afterLines="50" w:after="120"/>
        <w:jc w:val="both"/>
        <w:rPr>
          <w:rFonts w:eastAsia="宋体"/>
          <w:lang w:eastAsia="zh-CN"/>
        </w:rPr>
      </w:pPr>
      <w:r>
        <w:rPr>
          <w:lang w:eastAsia="zh-CN"/>
        </w:rPr>
        <w:t>From [11] Ericsson:</w:t>
      </w:r>
    </w:p>
    <w:p w14:paraId="3A57A09B" w14:textId="77777777" w:rsidR="00D509F8" w:rsidRDefault="00EF6DB4">
      <w:pPr>
        <w:pStyle w:val="ac"/>
        <w:numPr>
          <w:ilvl w:val="1"/>
          <w:numId w:val="7"/>
        </w:numPr>
        <w:spacing w:after="0"/>
        <w:rPr>
          <w:rFonts w:ascii="Times New Roman" w:hAnsi="Times New Roman"/>
          <w:sz w:val="22"/>
          <w:szCs w:val="22"/>
          <w:lang w:eastAsia="zh-CN"/>
        </w:rPr>
      </w:pPr>
      <w:bookmarkStart w:id="23"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3"/>
    </w:p>
    <w:p w14:paraId="4EB934E5" w14:textId="77777777" w:rsidR="00D509F8" w:rsidRDefault="00EF6DB4">
      <w:pPr>
        <w:pStyle w:val="ac"/>
        <w:numPr>
          <w:ilvl w:val="1"/>
          <w:numId w:val="7"/>
        </w:numPr>
        <w:spacing w:after="0"/>
        <w:rPr>
          <w:rFonts w:ascii="Times New Roman" w:hAnsi="Times New Roman"/>
          <w:sz w:val="22"/>
          <w:szCs w:val="22"/>
          <w:lang w:eastAsia="zh-CN"/>
        </w:rPr>
      </w:pPr>
      <w:bookmarkStart w:id="24"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4"/>
    </w:p>
    <w:p w14:paraId="322F262F" w14:textId="77777777" w:rsidR="00D509F8" w:rsidRDefault="00EF6DB4">
      <w:pPr>
        <w:pStyle w:val="ac"/>
        <w:numPr>
          <w:ilvl w:val="1"/>
          <w:numId w:val="7"/>
        </w:numPr>
        <w:spacing w:after="0"/>
        <w:rPr>
          <w:rFonts w:ascii="Times New Roman" w:hAnsi="Times New Roman"/>
          <w:sz w:val="22"/>
          <w:szCs w:val="22"/>
          <w:lang w:eastAsia="zh-CN"/>
        </w:rPr>
      </w:pPr>
      <w:bookmarkStart w:id="25"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5"/>
    </w:p>
    <w:p w14:paraId="55D8AF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ac"/>
        <w:numPr>
          <w:ilvl w:val="1"/>
          <w:numId w:val="7"/>
        </w:numPr>
        <w:spacing w:after="0"/>
        <w:rPr>
          <w:rFonts w:ascii="Times New Roman" w:hAnsi="Times New Roman"/>
          <w:sz w:val="22"/>
          <w:szCs w:val="22"/>
          <w:lang w:eastAsia="zh-CN"/>
        </w:rPr>
      </w:pPr>
      <w:bookmarkStart w:id="26"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6"/>
    <w:p w14:paraId="2CEFC153" w14:textId="77777777" w:rsidR="00D509F8" w:rsidRDefault="00E61BAC">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w:t>
      </w:r>
    </w:p>
    <w:p w14:paraId="04D86160" w14:textId="77777777" w:rsidR="00D509F8" w:rsidRDefault="00E61BAC">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={24, 48}.</w:t>
      </w:r>
    </w:p>
    <w:p w14:paraId="7C1C59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’O’ values for both 480 and 960 kHz sub-carrier options: {0, 1.5, 5, 6.5} ms.</w:t>
      </w:r>
    </w:p>
    <w:p w14:paraId="66A7EA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52DC2F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zh-CN"/>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zh-CN"/>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DF766C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071B73D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adjusting the time-domain offset between SSB and CORESET #0 for 480/960 kHZ SCS.</w:t>
      </w:r>
    </w:p>
    <w:p w14:paraId="4336D99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[0] for multiplexing pattern 1 and –20 if kssb =0 (-21 if kssb &gt; 0) for multiplexing pattern 3.</w:t>
      </w:r>
    </w:p>
    <w:p w14:paraId="0342B0B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 RBs: [0], for multiplexing pattern 1 and –20 if kssb =0 (-21 if kssb &gt; 0) for multiplexing pattern 3.</w:t>
      </w:r>
    </w:p>
    <w:p w14:paraId="3082D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 RBs: [0] for multiplexing pattern 1 and –20 if kssb =0 (-21 if kssb &gt; 0) for multiplexing pattern 3.</w:t>
      </w:r>
    </w:p>
    <w:p w14:paraId="13C9B4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w:t>
      </w:r>
    </w:p>
    <w:p w14:paraId="581C45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2.75, 5, 7.75} for 480kHz (in case Lmax = 128)</w:t>
      </w:r>
    </w:p>
    <w:p w14:paraId="4F9FC1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1.5, 5, 6.5} for 960kHz {in case Lmax = 128)</w:t>
      </w:r>
    </w:p>
    <w:p w14:paraId="3EC9B5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14:paraId="362428C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2BC7DF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aff1"/>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aff1"/>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aff1"/>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aff1"/>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aff1"/>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aff1"/>
                <w:rFonts w:cs="Arial"/>
                <w:szCs w:val="18"/>
              </w:rPr>
              <w:t>2</w:t>
            </w:r>
          </w:p>
        </w:tc>
        <w:tc>
          <w:tcPr>
            <w:tcW w:w="990" w:type="dxa"/>
            <w:vAlign w:val="center"/>
          </w:tcPr>
          <w:p w14:paraId="1874AAF5" w14:textId="77777777" w:rsidR="00D509F8" w:rsidRDefault="00EF6DB4">
            <w:pPr>
              <w:pStyle w:val="TAC"/>
            </w:pPr>
            <w:r>
              <w:rPr>
                <w:rStyle w:val="aff1"/>
                <w:rFonts w:cs="Arial"/>
                <w:szCs w:val="18"/>
              </w:rPr>
              <w:t>1/2</w:t>
            </w:r>
          </w:p>
        </w:tc>
        <w:tc>
          <w:tcPr>
            <w:tcW w:w="4680" w:type="dxa"/>
            <w:vAlign w:val="center"/>
          </w:tcPr>
          <w:p w14:paraId="4ECF3253" w14:textId="77777777" w:rsidR="00D509F8" w:rsidRDefault="00EF6DB4">
            <w:pPr>
              <w:pStyle w:val="TAC"/>
            </w:pPr>
            <w:r>
              <w:rPr>
                <w:rStyle w:val="aff1"/>
                <w:rFonts w:cs="Arial"/>
                <w:szCs w:val="18"/>
              </w:rPr>
              <w:t xml:space="preserve">{0, if </w:t>
            </w:r>
            <w:r>
              <w:rPr>
                <w:noProof/>
                <w:position w:val="-6"/>
                <w:lang w:eastAsia="zh-CN"/>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aff1"/>
                <w:rFonts w:cs="Arial"/>
                <w:szCs w:val="18"/>
              </w:rPr>
              <w:t>2</w:t>
            </w:r>
          </w:p>
        </w:tc>
        <w:tc>
          <w:tcPr>
            <w:tcW w:w="990" w:type="dxa"/>
            <w:vAlign w:val="center"/>
          </w:tcPr>
          <w:p w14:paraId="299AA1E5" w14:textId="77777777" w:rsidR="00D509F8" w:rsidRDefault="00EF6DB4">
            <w:pPr>
              <w:pStyle w:val="TAC"/>
            </w:pPr>
            <w:r>
              <w:rPr>
                <w:rStyle w:val="aff1"/>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aff1"/>
                <w:rFonts w:cs="Arial"/>
                <w:szCs w:val="18"/>
              </w:rPr>
              <w:t xml:space="preserve"> {0, if </w:t>
            </w:r>
            <w:r>
              <w:rPr>
                <w:noProof/>
                <w:position w:val="-6"/>
                <w:lang w:eastAsia="zh-CN"/>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aff1"/>
                <w:rFonts w:cs="Arial"/>
                <w:szCs w:val="18"/>
              </w:rPr>
              <w:t>+ 1</w:t>
            </w:r>
            <w:r>
              <w:t xml:space="preserve">, if </w:t>
            </w:r>
            <w:r>
              <w:rPr>
                <w:noProof/>
                <w:position w:val="-6"/>
                <w:lang w:eastAsia="zh-CN"/>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aff1"/>
                <w:rFonts w:cs="Arial"/>
                <w:szCs w:val="18"/>
              </w:rPr>
              <w:t>1</w:t>
            </w:r>
          </w:p>
        </w:tc>
        <w:tc>
          <w:tcPr>
            <w:tcW w:w="990" w:type="dxa"/>
            <w:vAlign w:val="center"/>
          </w:tcPr>
          <w:p w14:paraId="15904FDF" w14:textId="77777777" w:rsidR="00D509F8" w:rsidRDefault="00EF6DB4">
            <w:pPr>
              <w:pStyle w:val="TAC"/>
            </w:pPr>
            <w:r>
              <w:rPr>
                <w:rStyle w:val="aff1"/>
                <w:rFonts w:cs="Arial"/>
                <w:szCs w:val="18"/>
              </w:rPr>
              <w:t>2</w:t>
            </w:r>
          </w:p>
        </w:tc>
        <w:tc>
          <w:tcPr>
            <w:tcW w:w="4680" w:type="dxa"/>
            <w:vAlign w:val="center"/>
          </w:tcPr>
          <w:p w14:paraId="5C54CCEA" w14:textId="77777777" w:rsidR="00D509F8" w:rsidRDefault="00EF6DB4">
            <w:pPr>
              <w:pStyle w:val="TAC"/>
            </w:pPr>
            <w:r>
              <w:rPr>
                <w:rStyle w:val="aff1"/>
                <w:rFonts w:cs="Arial"/>
                <w:szCs w:val="18"/>
              </w:rPr>
              <w:t>0</w:t>
            </w:r>
          </w:p>
        </w:tc>
      </w:tr>
    </w:tbl>
    <w:p w14:paraId="699215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ac"/>
        <w:spacing w:after="0"/>
        <w:rPr>
          <w:rFonts w:ascii="Times New Roman" w:hAnsi="Times New Roman"/>
          <w:sz w:val="22"/>
          <w:szCs w:val="22"/>
          <w:lang w:eastAsia="zh-CN"/>
        </w:rPr>
      </w:pPr>
    </w:p>
    <w:p w14:paraId="0151C070" w14:textId="77777777" w:rsidR="00D509F8" w:rsidRDefault="00D509F8">
      <w:pPr>
        <w:pStyle w:val="ac"/>
        <w:spacing w:after="0"/>
        <w:rPr>
          <w:rFonts w:ascii="Times New Roman" w:hAnsi="Times New Roman"/>
          <w:sz w:val="22"/>
          <w:szCs w:val="22"/>
          <w:lang w:eastAsia="zh-CN"/>
        </w:rPr>
      </w:pPr>
    </w:p>
    <w:p w14:paraId="38504408" w14:textId="77777777" w:rsidR="00D509F8" w:rsidRDefault="00D509F8">
      <w:pPr>
        <w:pStyle w:val="ac"/>
        <w:spacing w:after="0"/>
        <w:rPr>
          <w:rFonts w:ascii="Times New Roman" w:hAnsi="Times New Roman"/>
          <w:sz w:val="22"/>
          <w:szCs w:val="22"/>
          <w:lang w:eastAsia="zh-CN"/>
        </w:rPr>
      </w:pPr>
    </w:p>
    <w:p w14:paraId="7A4EBB59" w14:textId="77777777" w:rsidR="00D509F8" w:rsidRDefault="00EF6DB4">
      <w:pPr>
        <w:pStyle w:val="4"/>
        <w:rPr>
          <w:lang w:eastAsia="zh-CN"/>
        </w:rPr>
      </w:pPr>
      <w:r>
        <w:rPr>
          <w:lang w:eastAsia="zh-CN"/>
        </w:rPr>
        <w:t>Summary of Discussions</w:t>
      </w:r>
    </w:p>
    <w:p w14:paraId="397645D6" w14:textId="77777777" w:rsidR="00D509F8" w:rsidRDefault="00D509F8">
      <w:pPr>
        <w:pStyle w:val="ac"/>
        <w:spacing w:after="0"/>
        <w:rPr>
          <w:rFonts w:ascii="Times New Roman" w:hAnsi="Times New Roman"/>
          <w:sz w:val="22"/>
          <w:szCs w:val="22"/>
          <w:lang w:eastAsia="zh-CN"/>
        </w:rPr>
      </w:pPr>
    </w:p>
    <w:p w14:paraId="0961EA0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ac"/>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ac"/>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ac"/>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aff3"/>
              <w:spacing w:before="0" w:line="240" w:lineRule="auto"/>
              <w:rPr>
                <w:rFonts w:cs="Times"/>
                <w:szCs w:val="20"/>
                <w:lang w:eastAsia="zh-CN"/>
              </w:rPr>
            </w:pPr>
            <w:r>
              <w:rPr>
                <w:rFonts w:cs="Times"/>
                <w:szCs w:val="20"/>
                <w:lang w:eastAsia="zh-CN"/>
              </w:rPr>
              <w:t>For ‘</w:t>
            </w:r>
            <w:r>
              <w:rPr>
                <w:rFonts w:eastAsia="宋体" w:cs="Times"/>
                <w:szCs w:val="20"/>
                <w:lang w:eastAsia="zh-CN"/>
              </w:rPr>
              <w:t xml:space="preserve">controlResourceSetZero’ configuration for </w:t>
            </w:r>
            <w:r>
              <w:rPr>
                <w:rFonts w:cs="Times"/>
                <w:szCs w:val="20"/>
                <w:lang w:eastAsia="zh-CN"/>
              </w:rPr>
              <w:t>{SSB, CORESET#0/Type0-PDCCH} = {480, 480} kHz and {960, 960} kHz,</w:t>
            </w:r>
          </w:p>
          <w:p w14:paraId="24F96299" w14:textId="77777777" w:rsidR="00D509F8" w:rsidRDefault="00EF6DB4">
            <w:pPr>
              <w:pStyle w:val="aff3"/>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zh-CN"/>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zh-CN"/>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aff3"/>
              <w:numPr>
                <w:ilvl w:val="1"/>
                <w:numId w:val="7"/>
              </w:numPr>
              <w:spacing w:before="0" w:line="240" w:lineRule="auto"/>
              <w:ind w:left="1080"/>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373DDF36" w14:textId="77777777" w:rsidR="00D509F8" w:rsidRDefault="00EF6DB4">
            <w:pPr>
              <w:pStyle w:val="aff3"/>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aff3"/>
              <w:spacing w:before="0" w:line="240" w:lineRule="auto"/>
              <w:rPr>
                <w:rFonts w:eastAsia="Times New Roman"/>
                <w:szCs w:val="28"/>
                <w:lang w:eastAsia="zh-CN"/>
              </w:rPr>
            </w:pPr>
          </w:p>
        </w:tc>
      </w:tr>
    </w:tbl>
    <w:p w14:paraId="5BDA283B" w14:textId="77777777" w:rsidR="00D509F8" w:rsidRDefault="00D509F8">
      <w:pPr>
        <w:pStyle w:val="ac"/>
        <w:spacing w:after="0"/>
        <w:rPr>
          <w:rFonts w:ascii="Times New Roman" w:hAnsi="Times New Roman"/>
          <w:sz w:val="22"/>
          <w:szCs w:val="22"/>
          <w:lang w:eastAsia="zh-CN"/>
        </w:rPr>
      </w:pPr>
    </w:p>
    <w:p w14:paraId="5B46567E" w14:textId="77777777" w:rsidR="00D509F8" w:rsidRDefault="00D509F8">
      <w:pPr>
        <w:pStyle w:val="ac"/>
        <w:spacing w:after="0"/>
        <w:rPr>
          <w:rFonts w:ascii="Times New Roman" w:hAnsi="Times New Roman"/>
          <w:sz w:val="22"/>
          <w:szCs w:val="22"/>
          <w:lang w:eastAsia="zh-CN"/>
        </w:rPr>
      </w:pPr>
    </w:p>
    <w:p w14:paraId="347111A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A7C54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14:paraId="0BC1EFF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(according to RAN1#104-e agreement), ZTE/Sanechips, vivo, [CATT], Nokia/NSB, Intel, LGE</w:t>
      </w:r>
    </w:p>
    <w:p w14:paraId="06BF8E3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29D8529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FE0CB6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1BA0497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9E390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45A6C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50DAE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ZTE/Sanechips, [CATT], Nokia/NSB (for 480kHz), Samsung, Intel, Qualcomm, LGE</w:t>
      </w:r>
    </w:p>
    <w:p w14:paraId="5971BF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Huawei/HiSilicon</w:t>
      </w:r>
    </w:p>
    <w:p w14:paraId="7BC440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 Ericsson (for 960kHz)</w:t>
      </w:r>
    </w:p>
    <w:p w14:paraId="6C82E0C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574D40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4350EED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EE8124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21D7318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79365F3" w14:textId="77777777" w:rsidR="00D509F8" w:rsidRDefault="00D509F8">
      <w:pPr>
        <w:pStyle w:val="ac"/>
        <w:spacing w:after="0"/>
        <w:ind w:left="2880"/>
        <w:rPr>
          <w:rFonts w:ascii="Times New Roman" w:hAnsi="Times New Roman"/>
          <w:sz w:val="22"/>
          <w:szCs w:val="22"/>
          <w:lang w:eastAsia="zh-CN"/>
        </w:rPr>
      </w:pPr>
    </w:p>
    <w:p w14:paraId="4CBB0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A0229E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1B2437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7F1B3C40"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ac"/>
        <w:spacing w:after="0"/>
        <w:rPr>
          <w:rFonts w:ascii="Times New Roman" w:hAnsi="Times New Roman"/>
          <w:sz w:val="22"/>
          <w:szCs w:val="22"/>
          <w:lang w:eastAsia="zh-CN"/>
        </w:rPr>
      </w:pPr>
    </w:p>
    <w:p w14:paraId="4479FECD" w14:textId="77777777" w:rsidR="00D509F8" w:rsidRDefault="00D509F8">
      <w:pPr>
        <w:pStyle w:val="ac"/>
        <w:spacing w:after="0"/>
        <w:rPr>
          <w:rFonts w:ascii="Times New Roman" w:hAnsi="Times New Roman"/>
          <w:sz w:val="22"/>
          <w:szCs w:val="22"/>
          <w:lang w:eastAsia="zh-CN"/>
        </w:rPr>
      </w:pPr>
    </w:p>
    <w:p w14:paraId="1730DF22" w14:textId="77777777" w:rsidR="00D509F8" w:rsidRDefault="00EF6DB4">
      <w:pPr>
        <w:pStyle w:val="4"/>
        <w:rPr>
          <w:lang w:eastAsia="zh-CN"/>
        </w:rPr>
      </w:pPr>
      <w:r>
        <w:rPr>
          <w:lang w:eastAsia="zh-CN"/>
        </w:rPr>
        <w:t>&lt;Moderator’s Suggestion for Discussions&gt;</w:t>
      </w:r>
    </w:p>
    <w:p w14:paraId="48ECDA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ac"/>
        <w:spacing w:after="0"/>
        <w:rPr>
          <w:rFonts w:ascii="Times New Roman" w:hAnsi="Times New Roman"/>
          <w:sz w:val="22"/>
          <w:szCs w:val="22"/>
          <w:lang w:eastAsia="zh-CN"/>
        </w:rPr>
      </w:pPr>
    </w:p>
    <w:p w14:paraId="293077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471BFE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621CD1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ac"/>
        <w:spacing w:after="0"/>
        <w:rPr>
          <w:rFonts w:ascii="Times New Roman" w:hAnsi="Times New Roman"/>
          <w:sz w:val="22"/>
          <w:szCs w:val="22"/>
          <w:lang w:eastAsia="zh-CN"/>
        </w:rPr>
      </w:pPr>
    </w:p>
    <w:p w14:paraId="033A68F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ac"/>
        <w:spacing w:after="0"/>
        <w:rPr>
          <w:rFonts w:ascii="Times New Roman" w:hAnsi="Times New Roman"/>
          <w:sz w:val="22"/>
          <w:szCs w:val="22"/>
          <w:lang w:eastAsia="zh-CN"/>
        </w:rPr>
      </w:pPr>
    </w:p>
    <w:p w14:paraId="4B01136F" w14:textId="77777777" w:rsidR="00D509F8" w:rsidRDefault="00D509F8">
      <w:pPr>
        <w:pStyle w:val="ac"/>
        <w:spacing w:after="0"/>
        <w:rPr>
          <w:rFonts w:ascii="Times New Roman" w:hAnsi="Times New Roman"/>
          <w:sz w:val="22"/>
          <w:szCs w:val="22"/>
          <w:lang w:eastAsia="zh-CN"/>
        </w:rPr>
      </w:pPr>
    </w:p>
    <w:p w14:paraId="03536112"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Default="00EF6DB4">
      <w:pPr>
        <w:pStyle w:val="5"/>
        <w:rPr>
          <w:lang w:eastAsia="zh-CN"/>
        </w:rPr>
      </w:pPr>
      <w:r>
        <w:rPr>
          <w:lang w:eastAsia="zh-CN"/>
        </w:rPr>
        <w:t>Proposal 1.3-1</w:t>
      </w:r>
    </w:p>
    <w:p w14:paraId="4125D5E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ac"/>
        <w:spacing w:after="0"/>
        <w:rPr>
          <w:rFonts w:ascii="Times New Roman" w:hAnsi="Times New Roman"/>
          <w:sz w:val="22"/>
          <w:szCs w:val="22"/>
          <w:lang w:eastAsia="zh-CN"/>
        </w:rPr>
      </w:pPr>
    </w:p>
    <w:p w14:paraId="186913F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5"/>
        <w:rPr>
          <w:lang w:eastAsia="zh-CN"/>
        </w:rPr>
      </w:pPr>
      <w:r>
        <w:rPr>
          <w:lang w:eastAsia="zh-CN"/>
        </w:rPr>
        <w:t>Proposal 1.3-2</w:t>
      </w:r>
    </w:p>
    <w:p w14:paraId="3A9B01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78CA2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ac"/>
        <w:spacing w:after="0"/>
        <w:rPr>
          <w:rFonts w:ascii="Times New Roman" w:hAnsi="Times New Roman"/>
          <w:sz w:val="22"/>
          <w:szCs w:val="22"/>
          <w:lang w:eastAsia="zh-CN"/>
        </w:rPr>
      </w:pPr>
    </w:p>
    <w:p w14:paraId="021678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ac"/>
        <w:spacing w:after="0"/>
        <w:rPr>
          <w:rFonts w:ascii="Times New Roman" w:hAnsi="Times New Roman"/>
          <w:sz w:val="22"/>
          <w:szCs w:val="22"/>
          <w:lang w:eastAsia="zh-CN"/>
        </w:rPr>
      </w:pPr>
    </w:p>
    <w:p w14:paraId="3B08CB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5"/>
        <w:rPr>
          <w:lang w:eastAsia="zh-CN"/>
        </w:rPr>
      </w:pPr>
      <w:r>
        <w:rPr>
          <w:lang w:eastAsia="zh-CN"/>
        </w:rPr>
        <w:t>Proposal 1.3-3</w:t>
      </w:r>
    </w:p>
    <w:p w14:paraId="185C9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33F8E8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zh-CN"/>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zh-CN"/>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aff1"/>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aff1"/>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aff1"/>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aff1"/>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aff1"/>
                <w:rFonts w:cs="Arial"/>
                <w:szCs w:val="18"/>
              </w:rPr>
              <w:t>0</w:t>
            </w:r>
          </w:p>
        </w:tc>
        <w:tc>
          <w:tcPr>
            <w:tcW w:w="3326" w:type="dxa"/>
            <w:vAlign w:val="center"/>
          </w:tcPr>
          <w:p w14:paraId="306F1B71" w14:textId="77777777" w:rsidR="00D509F8" w:rsidRDefault="00EF6DB4">
            <w:pPr>
              <w:pStyle w:val="TAC"/>
            </w:pPr>
            <w:r>
              <w:rPr>
                <w:rStyle w:val="aff1"/>
                <w:rFonts w:cs="Arial"/>
                <w:szCs w:val="18"/>
              </w:rPr>
              <w:t>2</w:t>
            </w:r>
          </w:p>
        </w:tc>
        <w:tc>
          <w:tcPr>
            <w:tcW w:w="904" w:type="dxa"/>
            <w:vAlign w:val="center"/>
          </w:tcPr>
          <w:p w14:paraId="317C84B6" w14:textId="77777777" w:rsidR="00D509F8" w:rsidRDefault="00EF6DB4">
            <w:pPr>
              <w:pStyle w:val="TAC"/>
            </w:pPr>
            <w:r>
              <w:rPr>
                <w:rStyle w:val="aff1"/>
                <w:rFonts w:cs="Arial"/>
                <w:szCs w:val="18"/>
              </w:rPr>
              <w:t>1/2</w:t>
            </w:r>
          </w:p>
        </w:tc>
        <w:tc>
          <w:tcPr>
            <w:tcW w:w="3426" w:type="dxa"/>
            <w:vAlign w:val="center"/>
          </w:tcPr>
          <w:p w14:paraId="10FBF89C" w14:textId="77777777" w:rsidR="00D509F8" w:rsidRDefault="00EF6DB4">
            <w:pPr>
              <w:pStyle w:val="TAC"/>
            </w:pPr>
            <w:r>
              <w:rPr>
                <w:rStyle w:val="aff1"/>
                <w:rFonts w:cs="Arial"/>
                <w:szCs w:val="18"/>
              </w:rPr>
              <w:t xml:space="preserve">{0, if </w:t>
            </w:r>
            <w:r>
              <w:rPr>
                <w:noProof/>
                <w:position w:val="-6"/>
                <w:lang w:eastAsia="zh-CN"/>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67F51B08" w14:textId="77777777" w:rsidR="00D509F8" w:rsidRDefault="00EF6DB4">
            <w:pPr>
              <w:pStyle w:val="TAC"/>
            </w:pPr>
            <w:r>
              <w:rPr>
                <w:rStyle w:val="aff1"/>
                <w:rFonts w:cs="Arial"/>
                <w:szCs w:val="18"/>
              </w:rPr>
              <w:t>1</w:t>
            </w:r>
          </w:p>
        </w:tc>
        <w:tc>
          <w:tcPr>
            <w:tcW w:w="904" w:type="dxa"/>
            <w:vAlign w:val="center"/>
          </w:tcPr>
          <w:p w14:paraId="411AF5F8" w14:textId="77777777" w:rsidR="00D509F8" w:rsidRDefault="00EF6DB4">
            <w:pPr>
              <w:pStyle w:val="TAC"/>
            </w:pPr>
            <w:r>
              <w:rPr>
                <w:rStyle w:val="aff1"/>
                <w:rFonts w:cs="Arial"/>
                <w:szCs w:val="18"/>
              </w:rPr>
              <w:t>1</w:t>
            </w:r>
          </w:p>
        </w:tc>
        <w:tc>
          <w:tcPr>
            <w:tcW w:w="3426" w:type="dxa"/>
            <w:vAlign w:val="center"/>
          </w:tcPr>
          <w:p w14:paraId="425B12CB" w14:textId="77777777" w:rsidR="00D509F8" w:rsidRDefault="00EF6DB4">
            <w:pPr>
              <w:pStyle w:val="TAC"/>
            </w:pPr>
            <w:r>
              <w:rPr>
                <w:rStyle w:val="aff1"/>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333B2216" w14:textId="77777777" w:rsidR="00D509F8" w:rsidRDefault="00EF6DB4">
            <w:pPr>
              <w:pStyle w:val="TAC"/>
            </w:pPr>
            <w:r>
              <w:rPr>
                <w:rStyle w:val="aff1"/>
                <w:rFonts w:cs="Arial"/>
                <w:szCs w:val="18"/>
              </w:rPr>
              <w:t>2</w:t>
            </w:r>
          </w:p>
        </w:tc>
        <w:tc>
          <w:tcPr>
            <w:tcW w:w="904" w:type="dxa"/>
            <w:vAlign w:val="center"/>
          </w:tcPr>
          <w:p w14:paraId="7E9763F4" w14:textId="77777777" w:rsidR="00D509F8" w:rsidRDefault="00EF6DB4">
            <w:pPr>
              <w:pStyle w:val="TAC"/>
            </w:pPr>
            <w:r>
              <w:rPr>
                <w:rStyle w:val="aff1"/>
                <w:rFonts w:cs="Arial"/>
                <w:szCs w:val="18"/>
              </w:rPr>
              <w:t>1/2</w:t>
            </w:r>
          </w:p>
        </w:tc>
        <w:tc>
          <w:tcPr>
            <w:tcW w:w="3426" w:type="dxa"/>
            <w:vAlign w:val="center"/>
          </w:tcPr>
          <w:p w14:paraId="10E2902A" w14:textId="77777777" w:rsidR="00D509F8" w:rsidRDefault="00EF6DB4">
            <w:pPr>
              <w:pStyle w:val="TAC"/>
            </w:pPr>
            <w:r>
              <w:rPr>
                <w:rStyle w:val="aff1"/>
                <w:rFonts w:cs="Arial"/>
                <w:szCs w:val="18"/>
              </w:rPr>
              <w:t xml:space="preserve">{0, if </w:t>
            </w:r>
            <w:r>
              <w:rPr>
                <w:noProof/>
                <w:position w:val="-6"/>
                <w:lang w:eastAsia="zh-CN"/>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aff1"/>
                <w:rFonts w:cs="Arial"/>
                <w:szCs w:val="18"/>
              </w:rPr>
              <w:t>5</w:t>
            </w:r>
          </w:p>
        </w:tc>
        <w:tc>
          <w:tcPr>
            <w:tcW w:w="3326" w:type="dxa"/>
            <w:vAlign w:val="center"/>
          </w:tcPr>
          <w:p w14:paraId="1B432068" w14:textId="77777777" w:rsidR="00D509F8" w:rsidRDefault="00EF6DB4">
            <w:pPr>
              <w:pStyle w:val="TAC"/>
            </w:pPr>
            <w:r>
              <w:rPr>
                <w:rStyle w:val="aff1"/>
                <w:rFonts w:cs="Arial"/>
                <w:szCs w:val="18"/>
              </w:rPr>
              <w:t>1</w:t>
            </w:r>
          </w:p>
        </w:tc>
        <w:tc>
          <w:tcPr>
            <w:tcW w:w="904" w:type="dxa"/>
            <w:vAlign w:val="center"/>
          </w:tcPr>
          <w:p w14:paraId="793F0953" w14:textId="77777777" w:rsidR="00D509F8" w:rsidRDefault="00EF6DB4">
            <w:pPr>
              <w:pStyle w:val="TAC"/>
            </w:pPr>
            <w:r>
              <w:rPr>
                <w:rStyle w:val="aff1"/>
                <w:rFonts w:cs="Arial"/>
                <w:szCs w:val="18"/>
              </w:rPr>
              <w:t>1</w:t>
            </w:r>
          </w:p>
        </w:tc>
        <w:tc>
          <w:tcPr>
            <w:tcW w:w="3426" w:type="dxa"/>
            <w:vAlign w:val="center"/>
          </w:tcPr>
          <w:p w14:paraId="0255A34D" w14:textId="77777777" w:rsidR="00D509F8" w:rsidRDefault="00EF6DB4">
            <w:pPr>
              <w:pStyle w:val="TAC"/>
            </w:pPr>
            <w:r>
              <w:rPr>
                <w:rStyle w:val="aff1"/>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aff1"/>
                <w:rFonts w:cs="Arial"/>
                <w:szCs w:val="18"/>
              </w:rPr>
              <w:t>5</w:t>
            </w:r>
          </w:p>
        </w:tc>
        <w:tc>
          <w:tcPr>
            <w:tcW w:w="3326" w:type="dxa"/>
            <w:vAlign w:val="center"/>
          </w:tcPr>
          <w:p w14:paraId="31C553C4" w14:textId="77777777" w:rsidR="00D509F8" w:rsidRDefault="00EF6DB4">
            <w:pPr>
              <w:pStyle w:val="TAC"/>
            </w:pPr>
            <w:r>
              <w:rPr>
                <w:rStyle w:val="aff1"/>
                <w:rFonts w:cs="Arial"/>
                <w:szCs w:val="18"/>
              </w:rPr>
              <w:t>2</w:t>
            </w:r>
          </w:p>
        </w:tc>
        <w:tc>
          <w:tcPr>
            <w:tcW w:w="904" w:type="dxa"/>
            <w:vAlign w:val="center"/>
          </w:tcPr>
          <w:p w14:paraId="7A2B5CF8" w14:textId="77777777" w:rsidR="00D509F8" w:rsidRDefault="00EF6DB4">
            <w:pPr>
              <w:pStyle w:val="TAC"/>
            </w:pPr>
            <w:r>
              <w:rPr>
                <w:rStyle w:val="aff1"/>
                <w:rFonts w:cs="Arial"/>
                <w:szCs w:val="18"/>
              </w:rPr>
              <w:t>1/2</w:t>
            </w:r>
          </w:p>
        </w:tc>
        <w:tc>
          <w:tcPr>
            <w:tcW w:w="3426" w:type="dxa"/>
            <w:vAlign w:val="center"/>
          </w:tcPr>
          <w:p w14:paraId="6C9A7CF8" w14:textId="77777777" w:rsidR="00D509F8" w:rsidRDefault="00EF6DB4">
            <w:pPr>
              <w:pStyle w:val="TAC"/>
            </w:pPr>
            <w:r>
              <w:rPr>
                <w:rStyle w:val="aff1"/>
                <w:rFonts w:cs="Arial"/>
                <w:szCs w:val="18"/>
              </w:rPr>
              <w:t xml:space="preserve">{0, if </w:t>
            </w:r>
            <w:r>
              <w:rPr>
                <w:noProof/>
                <w:position w:val="-6"/>
                <w:lang w:eastAsia="zh-CN"/>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aff1"/>
                <w:rFonts w:cs="Arial"/>
                <w:szCs w:val="18"/>
              </w:rPr>
              <w:t>0</w:t>
            </w:r>
          </w:p>
        </w:tc>
        <w:tc>
          <w:tcPr>
            <w:tcW w:w="3326" w:type="dxa"/>
            <w:vAlign w:val="center"/>
          </w:tcPr>
          <w:p w14:paraId="3DBAD5FD" w14:textId="77777777" w:rsidR="00D509F8" w:rsidRDefault="00EF6DB4">
            <w:pPr>
              <w:pStyle w:val="TAC"/>
            </w:pPr>
            <w:r>
              <w:rPr>
                <w:rStyle w:val="aff1"/>
                <w:rFonts w:cs="Arial"/>
                <w:szCs w:val="18"/>
              </w:rPr>
              <w:t>2</w:t>
            </w:r>
          </w:p>
        </w:tc>
        <w:tc>
          <w:tcPr>
            <w:tcW w:w="904" w:type="dxa"/>
            <w:vAlign w:val="center"/>
          </w:tcPr>
          <w:p w14:paraId="43B02473" w14:textId="77777777" w:rsidR="00D509F8" w:rsidRDefault="00EF6DB4">
            <w:pPr>
              <w:pStyle w:val="TAC"/>
            </w:pPr>
            <w:r>
              <w:rPr>
                <w:rStyle w:val="aff1"/>
                <w:rFonts w:cs="Arial"/>
                <w:szCs w:val="18"/>
              </w:rPr>
              <w:t>1/2</w:t>
            </w:r>
          </w:p>
        </w:tc>
        <w:tc>
          <w:tcPr>
            <w:tcW w:w="3426" w:type="dxa"/>
            <w:vAlign w:val="center"/>
          </w:tcPr>
          <w:p w14:paraId="57732BF0" w14:textId="77777777" w:rsidR="00D509F8" w:rsidRDefault="00EF6DB4">
            <w:pPr>
              <w:pStyle w:val="TAC"/>
            </w:pPr>
            <w:r>
              <w:rPr>
                <w:rStyle w:val="aff1"/>
                <w:rFonts w:cs="Arial"/>
                <w:szCs w:val="18"/>
              </w:rPr>
              <w:t xml:space="preserve"> {0, if </w:t>
            </w:r>
            <w:r>
              <w:rPr>
                <w:noProof/>
                <w:position w:val="-6"/>
                <w:lang w:eastAsia="zh-CN"/>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7B51EF21" w14:textId="77777777" w:rsidR="00D509F8" w:rsidRDefault="00EF6DB4">
            <w:pPr>
              <w:pStyle w:val="TAC"/>
            </w:pPr>
            <w:r>
              <w:rPr>
                <w:rStyle w:val="aff1"/>
                <w:rFonts w:cs="Arial"/>
                <w:szCs w:val="18"/>
              </w:rPr>
              <w:t>2</w:t>
            </w:r>
          </w:p>
        </w:tc>
        <w:tc>
          <w:tcPr>
            <w:tcW w:w="904" w:type="dxa"/>
            <w:vAlign w:val="center"/>
          </w:tcPr>
          <w:p w14:paraId="114FB562" w14:textId="77777777" w:rsidR="00D509F8" w:rsidRDefault="00EF6DB4">
            <w:pPr>
              <w:pStyle w:val="TAC"/>
            </w:pPr>
            <w:r>
              <w:rPr>
                <w:rStyle w:val="aff1"/>
                <w:rFonts w:cs="Arial"/>
                <w:szCs w:val="18"/>
              </w:rPr>
              <w:t>1/2</w:t>
            </w:r>
          </w:p>
        </w:tc>
        <w:tc>
          <w:tcPr>
            <w:tcW w:w="3426" w:type="dxa"/>
            <w:vAlign w:val="center"/>
          </w:tcPr>
          <w:p w14:paraId="39EE35C3" w14:textId="77777777" w:rsidR="00D509F8" w:rsidRDefault="00EF6DB4">
            <w:pPr>
              <w:pStyle w:val="TAC"/>
            </w:pPr>
            <w:r>
              <w:rPr>
                <w:rStyle w:val="aff1"/>
                <w:rFonts w:cs="Arial"/>
                <w:szCs w:val="18"/>
              </w:rPr>
              <w:t xml:space="preserve"> {0, if </w:t>
            </w:r>
            <w:r>
              <w:rPr>
                <w:noProof/>
                <w:position w:val="-6"/>
                <w:lang w:eastAsia="zh-CN"/>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aff1"/>
                <w:rFonts w:cs="Arial"/>
                <w:szCs w:val="18"/>
              </w:rPr>
              <w:t>5</w:t>
            </w:r>
          </w:p>
        </w:tc>
        <w:tc>
          <w:tcPr>
            <w:tcW w:w="3326" w:type="dxa"/>
            <w:vAlign w:val="center"/>
          </w:tcPr>
          <w:p w14:paraId="450A711D" w14:textId="77777777" w:rsidR="00D509F8" w:rsidRDefault="00EF6DB4">
            <w:pPr>
              <w:pStyle w:val="TAC"/>
            </w:pPr>
            <w:r>
              <w:rPr>
                <w:rStyle w:val="aff1"/>
                <w:rFonts w:cs="Arial"/>
                <w:szCs w:val="18"/>
              </w:rPr>
              <w:t>2</w:t>
            </w:r>
          </w:p>
        </w:tc>
        <w:tc>
          <w:tcPr>
            <w:tcW w:w="904" w:type="dxa"/>
            <w:vAlign w:val="center"/>
          </w:tcPr>
          <w:p w14:paraId="3CA231BD" w14:textId="77777777" w:rsidR="00D509F8" w:rsidRDefault="00EF6DB4">
            <w:pPr>
              <w:pStyle w:val="TAC"/>
            </w:pPr>
            <w:r>
              <w:rPr>
                <w:rStyle w:val="aff1"/>
                <w:rFonts w:cs="Arial"/>
                <w:szCs w:val="18"/>
              </w:rPr>
              <w:t>1/2</w:t>
            </w:r>
          </w:p>
        </w:tc>
        <w:tc>
          <w:tcPr>
            <w:tcW w:w="3426" w:type="dxa"/>
            <w:vAlign w:val="center"/>
          </w:tcPr>
          <w:p w14:paraId="355AEF16" w14:textId="77777777" w:rsidR="00D509F8" w:rsidRDefault="00EF6DB4">
            <w:pPr>
              <w:pStyle w:val="TAC"/>
            </w:pPr>
            <w:r>
              <w:rPr>
                <w:rStyle w:val="aff1"/>
                <w:rFonts w:cs="Arial"/>
                <w:szCs w:val="18"/>
              </w:rPr>
              <w:t xml:space="preserve"> {0, if </w:t>
            </w:r>
            <w:r>
              <w:rPr>
                <w:noProof/>
                <w:position w:val="-6"/>
                <w:lang w:eastAsia="zh-CN"/>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20AD4FA7" w14:textId="77777777" w:rsidR="00D509F8" w:rsidRDefault="00EF6DB4">
            <w:pPr>
              <w:pStyle w:val="TAC"/>
            </w:pPr>
            <w:r>
              <w:rPr>
                <w:rStyle w:val="aff1"/>
                <w:rFonts w:cs="Arial"/>
                <w:szCs w:val="18"/>
              </w:rPr>
              <w:t>1</w:t>
            </w:r>
          </w:p>
        </w:tc>
        <w:tc>
          <w:tcPr>
            <w:tcW w:w="904" w:type="dxa"/>
            <w:vAlign w:val="center"/>
          </w:tcPr>
          <w:p w14:paraId="33D5704B" w14:textId="77777777" w:rsidR="00D509F8" w:rsidRDefault="00EF6DB4">
            <w:pPr>
              <w:pStyle w:val="TAC"/>
            </w:pPr>
            <w:r>
              <w:rPr>
                <w:rStyle w:val="aff1"/>
                <w:rFonts w:cs="Arial"/>
                <w:szCs w:val="18"/>
              </w:rPr>
              <w:t>1</w:t>
            </w:r>
          </w:p>
        </w:tc>
        <w:tc>
          <w:tcPr>
            <w:tcW w:w="3426" w:type="dxa"/>
            <w:vAlign w:val="center"/>
          </w:tcPr>
          <w:p w14:paraId="1E41B0AF" w14:textId="77777777" w:rsidR="00D509F8" w:rsidRDefault="00EF6DB4">
            <w:pPr>
              <w:pStyle w:val="TAC"/>
            </w:pPr>
            <w:r>
              <w:rPr>
                <w:rStyle w:val="aff1"/>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0B062655" w14:textId="77777777" w:rsidR="00D509F8" w:rsidRDefault="00EF6DB4">
            <w:pPr>
              <w:pStyle w:val="TAC"/>
            </w:pPr>
            <w:r>
              <w:rPr>
                <w:rStyle w:val="aff1"/>
                <w:rFonts w:cs="Arial"/>
                <w:szCs w:val="18"/>
              </w:rPr>
              <w:t>2</w:t>
            </w:r>
          </w:p>
        </w:tc>
        <w:tc>
          <w:tcPr>
            <w:tcW w:w="904" w:type="dxa"/>
            <w:vAlign w:val="center"/>
          </w:tcPr>
          <w:p w14:paraId="05F9475A" w14:textId="77777777" w:rsidR="00D509F8" w:rsidRDefault="00EF6DB4">
            <w:pPr>
              <w:pStyle w:val="TAC"/>
            </w:pPr>
            <w:r>
              <w:rPr>
                <w:rStyle w:val="aff1"/>
                <w:rFonts w:cs="Arial"/>
                <w:szCs w:val="18"/>
              </w:rPr>
              <w:t>1/2</w:t>
            </w:r>
          </w:p>
        </w:tc>
        <w:tc>
          <w:tcPr>
            <w:tcW w:w="3426" w:type="dxa"/>
            <w:vAlign w:val="center"/>
          </w:tcPr>
          <w:p w14:paraId="4732EB36" w14:textId="77777777" w:rsidR="00D509F8" w:rsidRDefault="00EF6DB4">
            <w:pPr>
              <w:pStyle w:val="TAC"/>
            </w:pPr>
            <w:r>
              <w:rPr>
                <w:rStyle w:val="aff1"/>
                <w:rFonts w:cs="Arial"/>
                <w:szCs w:val="18"/>
              </w:rPr>
              <w:t xml:space="preserve"> {0, if </w:t>
            </w:r>
            <w:r>
              <w:rPr>
                <w:noProof/>
                <w:position w:val="-6"/>
                <w:lang w:eastAsia="zh-CN"/>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5BAEE006" w14:textId="77777777" w:rsidR="00D509F8" w:rsidRDefault="00EF6DB4">
            <w:pPr>
              <w:pStyle w:val="TAC"/>
            </w:pPr>
            <w:r>
              <w:rPr>
                <w:rStyle w:val="aff1"/>
                <w:rFonts w:cs="Arial"/>
                <w:szCs w:val="18"/>
              </w:rPr>
              <w:t>2</w:t>
            </w:r>
          </w:p>
        </w:tc>
        <w:tc>
          <w:tcPr>
            <w:tcW w:w="904" w:type="dxa"/>
            <w:vAlign w:val="center"/>
          </w:tcPr>
          <w:p w14:paraId="5ED521AA" w14:textId="77777777" w:rsidR="00D509F8" w:rsidRDefault="00EF6DB4">
            <w:pPr>
              <w:pStyle w:val="TAC"/>
            </w:pPr>
            <w:r>
              <w:rPr>
                <w:rStyle w:val="aff1"/>
                <w:rFonts w:cs="Arial"/>
                <w:szCs w:val="18"/>
              </w:rPr>
              <w:t>1/2</w:t>
            </w:r>
          </w:p>
        </w:tc>
        <w:tc>
          <w:tcPr>
            <w:tcW w:w="3426" w:type="dxa"/>
            <w:vAlign w:val="center"/>
          </w:tcPr>
          <w:p w14:paraId="31796EA5" w14:textId="77777777" w:rsidR="00D509F8" w:rsidRDefault="00EF6DB4">
            <w:pPr>
              <w:pStyle w:val="TAC"/>
            </w:pPr>
            <w:r>
              <w:rPr>
                <w:rStyle w:val="aff1"/>
                <w:rFonts w:cs="Arial"/>
                <w:szCs w:val="18"/>
              </w:rPr>
              <w:t xml:space="preserve"> {0, if </w:t>
            </w:r>
            <w:r>
              <w:rPr>
                <w:noProof/>
                <w:position w:val="-6"/>
                <w:lang w:eastAsia="zh-CN"/>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aff1"/>
                <w:rFonts w:cs="Arial"/>
                <w:szCs w:val="18"/>
              </w:rPr>
              <w:t>0</w:t>
            </w:r>
          </w:p>
        </w:tc>
        <w:tc>
          <w:tcPr>
            <w:tcW w:w="3326" w:type="dxa"/>
            <w:vAlign w:val="center"/>
          </w:tcPr>
          <w:p w14:paraId="6D5E0593" w14:textId="77777777" w:rsidR="00D509F8" w:rsidRDefault="00EF6DB4">
            <w:pPr>
              <w:pStyle w:val="TAC"/>
            </w:pPr>
            <w:r>
              <w:rPr>
                <w:rStyle w:val="aff1"/>
                <w:rFonts w:cs="Arial"/>
                <w:szCs w:val="18"/>
              </w:rPr>
              <w:t>1</w:t>
            </w:r>
          </w:p>
        </w:tc>
        <w:tc>
          <w:tcPr>
            <w:tcW w:w="904" w:type="dxa"/>
            <w:vAlign w:val="center"/>
          </w:tcPr>
          <w:p w14:paraId="4B08BC22" w14:textId="77777777" w:rsidR="00D509F8" w:rsidRDefault="00EF6DB4">
            <w:pPr>
              <w:pStyle w:val="TAC"/>
            </w:pPr>
            <w:r>
              <w:rPr>
                <w:rStyle w:val="aff1"/>
                <w:rFonts w:cs="Arial"/>
                <w:szCs w:val="18"/>
              </w:rPr>
              <w:t>2</w:t>
            </w:r>
          </w:p>
        </w:tc>
        <w:tc>
          <w:tcPr>
            <w:tcW w:w="3426" w:type="dxa"/>
            <w:vAlign w:val="center"/>
          </w:tcPr>
          <w:p w14:paraId="29263533" w14:textId="77777777" w:rsidR="00D509F8" w:rsidRDefault="00EF6DB4">
            <w:pPr>
              <w:pStyle w:val="TAC"/>
            </w:pPr>
            <w:r>
              <w:rPr>
                <w:rStyle w:val="aff1"/>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aff1"/>
                <w:rFonts w:cs="Arial"/>
                <w:szCs w:val="18"/>
              </w:rPr>
              <w:t>5</w:t>
            </w:r>
          </w:p>
        </w:tc>
        <w:tc>
          <w:tcPr>
            <w:tcW w:w="3326" w:type="dxa"/>
            <w:vAlign w:val="center"/>
          </w:tcPr>
          <w:p w14:paraId="76CDD76B" w14:textId="77777777" w:rsidR="00D509F8" w:rsidRDefault="00EF6DB4">
            <w:pPr>
              <w:pStyle w:val="TAC"/>
            </w:pPr>
            <w:r>
              <w:rPr>
                <w:rStyle w:val="aff1"/>
                <w:rFonts w:cs="Arial"/>
                <w:szCs w:val="18"/>
              </w:rPr>
              <w:t>1</w:t>
            </w:r>
          </w:p>
        </w:tc>
        <w:tc>
          <w:tcPr>
            <w:tcW w:w="904" w:type="dxa"/>
            <w:vAlign w:val="center"/>
          </w:tcPr>
          <w:p w14:paraId="51CE2798" w14:textId="77777777" w:rsidR="00D509F8" w:rsidRDefault="00EF6DB4">
            <w:pPr>
              <w:pStyle w:val="TAC"/>
            </w:pPr>
            <w:r>
              <w:rPr>
                <w:rStyle w:val="aff1"/>
                <w:rFonts w:cs="Arial"/>
                <w:szCs w:val="18"/>
              </w:rPr>
              <w:t>2</w:t>
            </w:r>
          </w:p>
        </w:tc>
        <w:tc>
          <w:tcPr>
            <w:tcW w:w="3426" w:type="dxa"/>
            <w:vAlign w:val="center"/>
          </w:tcPr>
          <w:p w14:paraId="6CD1D8A5" w14:textId="77777777" w:rsidR="00D509F8" w:rsidRDefault="00EF6DB4">
            <w:pPr>
              <w:pStyle w:val="TAC"/>
            </w:pPr>
            <w:r>
              <w:rPr>
                <w:rStyle w:val="aff1"/>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ac"/>
        <w:spacing w:after="0"/>
        <w:rPr>
          <w:rFonts w:ascii="Times New Roman" w:hAnsi="Times New Roman"/>
          <w:sz w:val="22"/>
          <w:szCs w:val="22"/>
          <w:lang w:eastAsia="zh-CN"/>
        </w:rPr>
      </w:pPr>
    </w:p>
    <w:p w14:paraId="2D9B4116" w14:textId="77777777" w:rsidR="00D509F8" w:rsidRDefault="00D509F8">
      <w:pPr>
        <w:pStyle w:val="ac"/>
        <w:spacing w:after="0"/>
        <w:rPr>
          <w:rFonts w:ascii="Times New Roman" w:hAnsi="Times New Roman"/>
          <w:sz w:val="22"/>
          <w:szCs w:val="22"/>
          <w:lang w:eastAsia="zh-CN"/>
        </w:rPr>
      </w:pPr>
    </w:p>
    <w:p w14:paraId="381CB186" w14:textId="77777777" w:rsidR="00D509F8" w:rsidRDefault="00EF6DB4">
      <w:pPr>
        <w:pStyle w:val="5"/>
        <w:rPr>
          <w:lang w:eastAsia="zh-CN"/>
        </w:rPr>
      </w:pPr>
      <w:r>
        <w:rPr>
          <w:lang w:eastAsia="zh-CN"/>
        </w:rPr>
        <w:t>Proposal 1.3-4</w:t>
      </w:r>
    </w:p>
    <w:p w14:paraId="3FD334E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aff1"/>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aff1"/>
                <w:rFonts w:ascii="Arial" w:hAnsi="Arial" w:cs="Arial"/>
                <w:b/>
                <w:sz w:val="18"/>
                <w:szCs w:val="18"/>
              </w:rPr>
            </w:pPr>
            <w:r>
              <w:rPr>
                <w:rStyle w:val="aff1"/>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aff1"/>
                <w:rFonts w:ascii="Arial" w:hAnsi="Arial" w:cs="Arial"/>
                <w:b/>
                <w:sz w:val="18"/>
                <w:szCs w:val="18"/>
              </w:rPr>
              <w:t>(</w:t>
            </w:r>
            <w:r>
              <w:rPr>
                <w:rStyle w:val="aff1"/>
                <w:rFonts w:ascii="Arial" w:hAnsi="Arial" w:cs="Arial"/>
                <w:b/>
                <w:i/>
                <w:sz w:val="18"/>
                <w:szCs w:val="18"/>
              </w:rPr>
              <w:t>k</w:t>
            </w:r>
            <w:r>
              <w:rPr>
                <w:rStyle w:val="aff1"/>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zh-CN"/>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zh-CN"/>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aff1"/>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ac"/>
        <w:spacing w:after="0"/>
        <w:rPr>
          <w:rFonts w:ascii="Times New Roman" w:hAnsi="Times New Roman"/>
          <w:sz w:val="22"/>
          <w:szCs w:val="22"/>
          <w:lang w:eastAsia="zh-CN"/>
        </w:rPr>
      </w:pPr>
    </w:p>
    <w:p w14:paraId="73779D31" w14:textId="77777777" w:rsidR="00D509F8" w:rsidRDefault="00D509F8">
      <w:pPr>
        <w:pStyle w:val="ac"/>
        <w:spacing w:after="0"/>
        <w:rPr>
          <w:rFonts w:ascii="Times New Roman" w:hAnsi="Times New Roman"/>
          <w:sz w:val="22"/>
          <w:szCs w:val="22"/>
          <w:lang w:eastAsia="zh-CN"/>
        </w:rPr>
      </w:pPr>
    </w:p>
    <w:p w14:paraId="4ED6624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ac"/>
        <w:spacing w:after="0"/>
        <w:rPr>
          <w:rFonts w:ascii="Times New Roman" w:hAnsi="Times New Roman"/>
          <w:sz w:val="22"/>
          <w:szCs w:val="22"/>
          <w:lang w:eastAsia="zh-CN"/>
        </w:rPr>
      </w:pPr>
    </w:p>
    <w:p w14:paraId="67AF34C9" w14:textId="77777777" w:rsidR="00D509F8" w:rsidRDefault="00D509F8">
      <w:pPr>
        <w:pStyle w:val="ac"/>
        <w:spacing w:after="0"/>
        <w:rPr>
          <w:rFonts w:ascii="Times New Roman" w:hAnsi="Times New Roman"/>
          <w:sz w:val="22"/>
          <w:szCs w:val="22"/>
          <w:lang w:eastAsia="zh-CN"/>
        </w:rPr>
      </w:pPr>
    </w:p>
    <w:p w14:paraId="4788F0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ac"/>
        <w:spacing w:after="0"/>
        <w:rPr>
          <w:rFonts w:ascii="Times New Roman" w:hAnsi="Times New Roman"/>
          <w:sz w:val="22"/>
          <w:szCs w:val="22"/>
          <w:lang w:eastAsia="zh-CN"/>
        </w:rPr>
      </w:pPr>
    </w:p>
    <w:p w14:paraId="7CCABE1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ac"/>
        <w:spacing w:after="0"/>
        <w:rPr>
          <w:rFonts w:ascii="Times New Roman" w:hAnsi="Times New Roman"/>
          <w:sz w:val="22"/>
          <w:szCs w:val="22"/>
          <w:lang w:eastAsia="zh-CN"/>
        </w:rPr>
      </w:pPr>
    </w:p>
    <w:p w14:paraId="6E4ED22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ac"/>
        <w:spacing w:after="0"/>
        <w:rPr>
          <w:rFonts w:ascii="Times New Roman" w:hAnsi="Times New Roman"/>
          <w:sz w:val="22"/>
          <w:szCs w:val="22"/>
          <w:lang w:eastAsia="zh-CN"/>
        </w:rPr>
      </w:pPr>
    </w:p>
    <w:p w14:paraId="46F95B2A" w14:textId="77777777" w:rsidR="00D509F8" w:rsidRDefault="00D509F8">
      <w:pPr>
        <w:pStyle w:val="ac"/>
        <w:spacing w:after="0"/>
        <w:rPr>
          <w:rFonts w:ascii="Times New Roman" w:hAnsi="Times New Roman"/>
          <w:sz w:val="22"/>
          <w:szCs w:val="22"/>
          <w:lang w:eastAsia="zh-CN"/>
        </w:rPr>
      </w:pPr>
    </w:p>
    <w:p w14:paraId="672B47CD"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26E72B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ac"/>
              <w:spacing w:after="0" w:line="280" w:lineRule="atLeast"/>
              <w:rPr>
                <w:rFonts w:ascii="Times New Roman" w:hAnsi="Times New Roman"/>
                <w:sz w:val="22"/>
                <w:szCs w:val="22"/>
                <w:lang w:eastAsia="zh-CN"/>
              </w:rPr>
            </w:pPr>
          </w:p>
          <w:p w14:paraId="188B44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ac"/>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ac"/>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ac"/>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lang w:eastAsia="zh-CN"/>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1A89685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57295A7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125B9750" w14:textId="77777777" w:rsidR="00D509F8" w:rsidRDefault="00EF6DB4">
            <w:pPr>
              <w:pStyle w:val="ac"/>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14:paraId="5EC88EA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We support only monitoring one slot for Type0-PDCCH for 480 kHz and 960 kHz, to avoid back-to-back slot monitoring for such higher SCSs. The slot can be fixed as n0 or configurable between n0 and n1 (using reserved rows in searchSpaceZero)</w:t>
            </w:r>
          </w:p>
          <w:p w14:paraId="4F16B9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6ED615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ac"/>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Issue #6: One way could be to keep the same RB offset values as in Rel-15 and inform it RAN4 to check whether it would be problematic or not when sync/channel rasters are designed.</w:t>
            </w:r>
          </w:p>
        </w:tc>
      </w:tr>
      <w:tr w:rsidR="00D509F8" w14:paraId="36F11149" w14:textId="77777777">
        <w:tc>
          <w:tcPr>
            <w:tcW w:w="1525" w:type="dxa"/>
          </w:tcPr>
          <w:p w14:paraId="57910F5E"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3078048"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ac"/>
              <w:spacing w:after="0" w:line="280" w:lineRule="atLeast"/>
              <w:rPr>
                <w:rFonts w:ascii="Times New Roman" w:hAnsi="Times New Roman"/>
                <w:szCs w:val="22"/>
                <w:lang w:eastAsia="zh-CN"/>
              </w:rPr>
            </w:pPr>
          </w:p>
          <w:p w14:paraId="71861972"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14:paraId="44BB83C5"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the following offsets are needed:</w:t>
            </w:r>
          </w:p>
          <w:p w14:paraId="698B6E6E"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25186D12"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6BF33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ac"/>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zh-CN"/>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zh-CN"/>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ac"/>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ac"/>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ac"/>
              <w:spacing w:after="0" w:line="280" w:lineRule="atLeast"/>
              <w:rPr>
                <w:rFonts w:ascii="Times New Roman" w:hAnsi="Times New Roman"/>
                <w:sz w:val="22"/>
                <w:szCs w:val="22"/>
                <w:lang w:eastAsia="zh-CN"/>
              </w:rPr>
            </w:pPr>
            <w:r>
              <w:rPr>
                <w:noProof/>
                <w:lang w:eastAsia="zh-CN"/>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5">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 We propose RB offset values [0, 1] for multiplexing pattern 1 and [-20/-21] for multiplexing pattern 3 for 24, 48, 96 PRB CORESET. Based on our study, these values would be sufficient for spectrum utilization of 89% or higher. Some analysis is described in our Tdoc R1-2109598.</w:t>
            </w:r>
          </w:p>
          <w:p w14:paraId="74A69A21" w14:textId="77777777" w:rsidR="00D509F8" w:rsidRDefault="00D509F8">
            <w:pPr>
              <w:pStyle w:val="ac"/>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759A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E8371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ac"/>
              <w:spacing w:after="0" w:line="280" w:lineRule="atLeast"/>
              <w:rPr>
                <w:rFonts w:ascii="Times New Roman" w:hAnsi="Times New Roman"/>
                <w:sz w:val="22"/>
                <w:szCs w:val="22"/>
                <w:lang w:eastAsia="zh-CN"/>
              </w:rPr>
            </w:pPr>
          </w:p>
          <w:p w14:paraId="73968FF3" w14:textId="77777777" w:rsidR="00D509F8" w:rsidRDefault="00EF6DB4">
            <w:pPr>
              <w:pStyle w:val="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BEB659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aff1"/>
                <w:rFonts w:cs="Arial"/>
                <w:szCs w:val="18"/>
              </w:rPr>
              <w:t>{</w:t>
            </w:r>
            <w:r>
              <w:rPr>
                <w:noProof/>
                <w:position w:val="-12"/>
                <w:lang w:eastAsia="zh-CN"/>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p w14:paraId="3E4BCC94"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aff1"/>
                <w:rFonts w:cs="Arial"/>
                <w:szCs w:val="18"/>
              </w:rPr>
              <w:t>{</w:t>
            </w:r>
            <w:r>
              <w:rPr>
                <w:noProof/>
                <w:position w:val="-12"/>
                <w:lang w:eastAsia="zh-CN"/>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zh-CN"/>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of using {</w:t>
            </w:r>
            <w:r>
              <w:rPr>
                <w:noProof/>
                <w:sz w:val="22"/>
                <w:szCs w:val="22"/>
                <w:lang w:eastAsia="zh-CN"/>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aff1"/>
                <w:rFonts w:cs="Arial"/>
                <w:szCs w:val="18"/>
              </w:rPr>
              <w:t>{7</w:t>
            </w:r>
            <w:r>
              <w:t xml:space="preserve">, if </w:t>
            </w:r>
            <w:r>
              <w:rPr>
                <w:noProof/>
                <w:position w:val="-6"/>
                <w:lang w:eastAsia="zh-CN"/>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 xml:space="preserve">} </w:t>
            </w:r>
            <w:r>
              <w:rPr>
                <w:sz w:val="22"/>
                <w:szCs w:val="22"/>
                <w:lang w:eastAsia="zh-CN"/>
              </w:rPr>
              <w:t>for CORESET#0 location in terms of</w:t>
            </w:r>
            <w:r>
              <w:rPr>
                <w:rStyle w:val="aff1"/>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zh-CN"/>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ac"/>
              <w:spacing w:after="0" w:line="280" w:lineRule="atLeast"/>
              <w:ind w:left="576"/>
              <w:rPr>
                <w:sz w:val="22"/>
                <w:szCs w:val="22"/>
                <w:lang w:eastAsia="zh-CN"/>
              </w:rPr>
            </w:pPr>
            <w:r>
              <w:rPr>
                <w:sz w:val="22"/>
                <w:szCs w:val="22"/>
                <w:lang w:eastAsia="zh-CN"/>
              </w:rPr>
              <w:t xml:space="preserve">More important, ({0, if </w:t>
            </w:r>
            <w:r>
              <w:rPr>
                <w:noProof/>
                <w:sz w:val="22"/>
                <w:szCs w:val="22"/>
                <w:lang w:eastAsia="zh-CN"/>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zh-CN"/>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zh-CN"/>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zh-CN"/>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zh-CN"/>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zh-CN"/>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noProof/>
                <w:sz w:val="22"/>
                <w:szCs w:val="22"/>
                <w:lang w:eastAsia="zh-CN"/>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14:paraId="3CD3054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1.3-4:</w:t>
            </w:r>
            <w:r>
              <w:rPr>
                <w:rFonts w:ascii="Times New Roman" w:hAnsi="Times New Roman"/>
                <w:sz w:val="22"/>
                <w:szCs w:val="22"/>
                <w:lang w:eastAsia="zh-CN"/>
              </w:rPr>
              <w:t xml:space="preserve"> </w:t>
            </w:r>
          </w:p>
          <w:p w14:paraId="067F7E8C"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 xml:space="preserve">RAN1 has not agreed to support Multiplexing pattern 3 for {CORESET0, SSB} = {480, 480} kHz or {960, 960} kHz. Therefore, discussing the corresponding ‘searchSpaceZero’ Table for  {480, 480} kHz or {960, 960} kHz seems to be premature. Also a minor note: k may go larger than 31 if DBTW is agreed for 480/960 kHz. </w:t>
            </w:r>
          </w:p>
          <w:p w14:paraId="642661FA" w14:textId="77777777" w:rsidR="00D509F8" w:rsidRDefault="00EF6DB4">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4A59C58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ac"/>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bl>
    <w:p w14:paraId="3426930D" w14:textId="77777777" w:rsidR="00D509F8" w:rsidRDefault="00D509F8">
      <w:pPr>
        <w:pStyle w:val="ac"/>
        <w:spacing w:after="0"/>
        <w:rPr>
          <w:rFonts w:ascii="Times New Roman" w:hAnsi="Times New Roman"/>
          <w:sz w:val="22"/>
          <w:szCs w:val="22"/>
          <w:lang w:eastAsia="zh-CN"/>
        </w:rPr>
      </w:pPr>
    </w:p>
    <w:p w14:paraId="46E4282C" w14:textId="77777777" w:rsidR="00D509F8" w:rsidRDefault="00D509F8">
      <w:pPr>
        <w:pStyle w:val="ac"/>
        <w:spacing w:after="0"/>
        <w:rPr>
          <w:rFonts w:ascii="Times New Roman" w:hAnsi="Times New Roman"/>
          <w:sz w:val="22"/>
          <w:szCs w:val="22"/>
          <w:lang w:eastAsia="zh-CN"/>
        </w:rPr>
      </w:pPr>
    </w:p>
    <w:p w14:paraId="39E600A4" w14:textId="77777777" w:rsidR="00D509F8" w:rsidRDefault="00D509F8">
      <w:pPr>
        <w:pStyle w:val="ac"/>
        <w:spacing w:after="0"/>
        <w:rPr>
          <w:rFonts w:ascii="Times New Roman" w:hAnsi="Times New Roman"/>
          <w:sz w:val="22"/>
          <w:szCs w:val="22"/>
          <w:lang w:eastAsia="zh-CN"/>
        </w:rPr>
      </w:pPr>
    </w:p>
    <w:p w14:paraId="47B3798E"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4B4B1E9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BE1772D" w14:textId="77777777" w:rsidR="00D509F8" w:rsidRDefault="00D509F8">
      <w:pPr>
        <w:pStyle w:val="ac"/>
        <w:spacing w:after="0"/>
        <w:rPr>
          <w:rFonts w:ascii="Times New Roman" w:hAnsi="Times New Roman"/>
          <w:sz w:val="22"/>
          <w:szCs w:val="22"/>
          <w:lang w:eastAsia="zh-CN"/>
        </w:rPr>
      </w:pPr>
    </w:p>
    <w:p w14:paraId="33A5B78A" w14:textId="77777777" w:rsidR="00D509F8" w:rsidRDefault="00EF6DB4">
      <w:pPr>
        <w:pStyle w:val="3"/>
        <w:rPr>
          <w:lang w:eastAsia="zh-CN"/>
        </w:rPr>
      </w:pPr>
      <w:r>
        <w:rPr>
          <w:lang w:eastAsia="zh-CN"/>
        </w:rPr>
        <w:t>2.14 ANR/CGI Reporting Aspects</w:t>
      </w:r>
    </w:p>
    <w:p w14:paraId="777EF9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432B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ac"/>
        <w:spacing w:after="0"/>
        <w:rPr>
          <w:rFonts w:ascii="Times New Roman" w:hAnsi="Times New Roman"/>
          <w:sz w:val="22"/>
          <w:szCs w:val="22"/>
          <w:lang w:eastAsia="zh-CN"/>
        </w:rPr>
      </w:pPr>
    </w:p>
    <w:p w14:paraId="385EC07F" w14:textId="77777777" w:rsidR="00D509F8" w:rsidRDefault="00EF6DB4">
      <w:pPr>
        <w:pStyle w:val="4"/>
        <w:rPr>
          <w:lang w:eastAsia="zh-CN"/>
        </w:rPr>
      </w:pPr>
      <w:r>
        <w:rPr>
          <w:lang w:eastAsia="zh-CN"/>
        </w:rPr>
        <w:t>Summary of Discussions</w:t>
      </w:r>
    </w:p>
    <w:p w14:paraId="260B8E7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ac"/>
        <w:spacing w:after="0"/>
        <w:rPr>
          <w:rFonts w:ascii="Times New Roman" w:hAnsi="Times New Roman"/>
          <w:sz w:val="22"/>
          <w:szCs w:val="22"/>
          <w:lang w:eastAsia="zh-CN"/>
        </w:rPr>
      </w:pPr>
    </w:p>
    <w:p w14:paraId="078EC098" w14:textId="77777777" w:rsidR="00D509F8" w:rsidRDefault="00D509F8">
      <w:pPr>
        <w:pStyle w:val="ac"/>
        <w:spacing w:after="0"/>
        <w:rPr>
          <w:rFonts w:ascii="Times New Roman" w:hAnsi="Times New Roman"/>
          <w:sz w:val="22"/>
          <w:szCs w:val="22"/>
          <w:lang w:eastAsia="zh-CN"/>
        </w:rPr>
      </w:pPr>
    </w:p>
    <w:p w14:paraId="0A7F40C4" w14:textId="77777777" w:rsidR="00D509F8" w:rsidRDefault="00EF6DB4">
      <w:pPr>
        <w:pStyle w:val="4"/>
        <w:rPr>
          <w:lang w:eastAsia="zh-CN"/>
        </w:rPr>
      </w:pPr>
      <w:r>
        <w:rPr>
          <w:lang w:eastAsia="zh-CN"/>
        </w:rPr>
        <w:t>&lt;Moderator’s Suggestion for Discussions&gt;</w:t>
      </w:r>
    </w:p>
    <w:p w14:paraId="4EE465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ac"/>
        <w:spacing w:after="0"/>
        <w:rPr>
          <w:rFonts w:ascii="Times New Roman" w:hAnsi="Times New Roman"/>
          <w:sz w:val="22"/>
          <w:szCs w:val="22"/>
          <w:lang w:eastAsia="zh-CN"/>
        </w:rPr>
      </w:pPr>
    </w:p>
    <w:p w14:paraId="345FD180" w14:textId="77777777" w:rsidR="00D509F8" w:rsidRDefault="00D509F8">
      <w:pPr>
        <w:pStyle w:val="ac"/>
        <w:spacing w:after="0"/>
        <w:rPr>
          <w:rFonts w:ascii="Times New Roman" w:hAnsi="Times New Roman"/>
          <w:sz w:val="22"/>
          <w:szCs w:val="22"/>
          <w:lang w:eastAsia="zh-CN"/>
        </w:rPr>
      </w:pPr>
    </w:p>
    <w:p w14:paraId="5AF4FCE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1AA757A5"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bl>
    <w:p w14:paraId="6892D641" w14:textId="77777777" w:rsidR="00D509F8" w:rsidRDefault="00D509F8">
      <w:pPr>
        <w:pStyle w:val="ac"/>
        <w:spacing w:after="0"/>
        <w:rPr>
          <w:rFonts w:ascii="Times New Roman" w:hAnsi="Times New Roman"/>
          <w:sz w:val="22"/>
          <w:szCs w:val="22"/>
          <w:lang w:eastAsia="zh-CN"/>
        </w:rPr>
      </w:pPr>
    </w:p>
    <w:p w14:paraId="6432737F" w14:textId="77777777" w:rsidR="00D509F8" w:rsidRDefault="00D509F8">
      <w:pPr>
        <w:pStyle w:val="ac"/>
        <w:spacing w:after="0"/>
        <w:rPr>
          <w:rFonts w:ascii="Times New Roman" w:hAnsi="Times New Roman"/>
          <w:sz w:val="22"/>
          <w:szCs w:val="22"/>
          <w:lang w:eastAsia="zh-CN"/>
        </w:rPr>
      </w:pPr>
    </w:p>
    <w:p w14:paraId="7E85C0F3" w14:textId="77777777" w:rsidR="00D509F8" w:rsidRDefault="00D509F8">
      <w:pPr>
        <w:pStyle w:val="ac"/>
        <w:spacing w:after="0"/>
        <w:rPr>
          <w:rFonts w:ascii="Times New Roman" w:hAnsi="Times New Roman"/>
          <w:sz w:val="22"/>
          <w:szCs w:val="22"/>
          <w:lang w:eastAsia="zh-CN"/>
        </w:rPr>
      </w:pPr>
    </w:p>
    <w:p w14:paraId="6C48271B"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27112854"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844D92F" w14:textId="77777777" w:rsidR="00D509F8" w:rsidRDefault="00D509F8">
      <w:pPr>
        <w:pStyle w:val="ac"/>
        <w:spacing w:after="0"/>
        <w:rPr>
          <w:rFonts w:ascii="Times New Roman" w:hAnsi="Times New Roman"/>
          <w:sz w:val="22"/>
          <w:szCs w:val="22"/>
          <w:lang w:eastAsia="zh-CN"/>
        </w:rPr>
      </w:pPr>
    </w:p>
    <w:p w14:paraId="644CC287" w14:textId="77777777" w:rsidR="00D509F8" w:rsidRDefault="00EF6DB4">
      <w:pPr>
        <w:pStyle w:val="3"/>
        <w:rPr>
          <w:lang w:eastAsia="zh-CN"/>
        </w:rPr>
      </w:pPr>
      <w:r>
        <w:rPr>
          <w:lang w:eastAsia="zh-CN"/>
        </w:rPr>
        <w:t>2.1.5 Various other aspects on SSB Design</w:t>
      </w:r>
    </w:p>
    <w:p w14:paraId="6FCFA8C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C8BD9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0F5A1C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SCSe and which under LBT in certain time windows. </w:t>
      </w:r>
    </w:p>
    <w:p w14:paraId="3A4CA7F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EF6DB4">
      <w:pPr>
        <w:jc w:val="center"/>
      </w:pPr>
      <w:r>
        <w:object w:dxaOrig="8252" w:dyaOrig="2526" w14:anchorId="68EDA3D4">
          <v:shape id="_x0000_i1041" type="#_x0000_t75" style="width:412.4pt;height:126.7pt" o:ole="">
            <v:imagedata r:id="rId36" o:title=""/>
          </v:shape>
          <o:OLEObject Type="Embed" ProgID="Visio.Drawing.15" ShapeID="_x0000_i1041" DrawAspect="Content" ObjectID="_1695592879" r:id="rId37"/>
        </w:object>
      </w:r>
    </w:p>
    <w:p w14:paraId="6A73E1E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ac"/>
        <w:numPr>
          <w:ilvl w:val="1"/>
          <w:numId w:val="7"/>
        </w:numPr>
        <w:spacing w:after="0"/>
        <w:rPr>
          <w:rFonts w:ascii="Times New Roman" w:hAnsi="Times New Roman"/>
          <w:sz w:val="22"/>
          <w:szCs w:val="22"/>
          <w:lang w:eastAsia="zh-CN"/>
        </w:rPr>
      </w:pPr>
      <w:bookmarkStart w:id="27" w:name="_Hlk61098833"/>
      <w:r>
        <w:rPr>
          <w:rFonts w:ascii="Times New Roman" w:hAnsi="Times New Roman"/>
          <w:sz w:val="22"/>
          <w:szCs w:val="22"/>
          <w:lang w:eastAsia="zh-CN"/>
        </w:rPr>
        <w:t xml:space="preserve">For supporting NR from 52.6 GHz to 71 GHz in Rel. 17, </w:t>
      </w:r>
      <w:bookmarkEnd w:id="27"/>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61C5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ac"/>
        <w:spacing w:after="0"/>
        <w:rPr>
          <w:rFonts w:ascii="Times New Roman" w:hAnsi="Times New Roman"/>
          <w:sz w:val="22"/>
          <w:szCs w:val="22"/>
          <w:lang w:eastAsia="zh-CN"/>
        </w:rPr>
      </w:pPr>
    </w:p>
    <w:p w14:paraId="4F806428" w14:textId="77777777" w:rsidR="00D509F8" w:rsidRDefault="00D509F8">
      <w:pPr>
        <w:pStyle w:val="ac"/>
        <w:spacing w:after="0"/>
        <w:rPr>
          <w:rFonts w:ascii="Times New Roman" w:hAnsi="Times New Roman"/>
          <w:sz w:val="22"/>
          <w:szCs w:val="22"/>
          <w:lang w:eastAsia="zh-CN"/>
        </w:rPr>
      </w:pPr>
    </w:p>
    <w:p w14:paraId="0B8F4344" w14:textId="77777777" w:rsidR="00D509F8" w:rsidRDefault="00EF6DB4">
      <w:pPr>
        <w:pStyle w:val="4"/>
        <w:rPr>
          <w:lang w:eastAsia="zh-CN"/>
        </w:rPr>
      </w:pPr>
      <w:r>
        <w:rPr>
          <w:lang w:eastAsia="zh-CN"/>
        </w:rPr>
        <w:t>Summary of Discussions</w:t>
      </w:r>
    </w:p>
    <w:p w14:paraId="121432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666910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ac"/>
        <w:spacing w:after="0"/>
        <w:rPr>
          <w:rFonts w:ascii="Times New Roman" w:hAnsi="Times New Roman"/>
          <w:sz w:val="22"/>
          <w:szCs w:val="22"/>
          <w:lang w:eastAsia="zh-CN"/>
        </w:rPr>
      </w:pPr>
    </w:p>
    <w:p w14:paraId="31D4E0B7" w14:textId="77777777" w:rsidR="00D509F8" w:rsidRDefault="00D509F8">
      <w:pPr>
        <w:pStyle w:val="ac"/>
        <w:spacing w:after="0"/>
        <w:rPr>
          <w:rFonts w:ascii="Times New Roman" w:hAnsi="Times New Roman"/>
          <w:sz w:val="22"/>
          <w:szCs w:val="22"/>
          <w:lang w:eastAsia="zh-CN"/>
        </w:rPr>
      </w:pPr>
    </w:p>
    <w:p w14:paraId="4EBD96A9" w14:textId="77777777" w:rsidR="00D509F8" w:rsidRDefault="00EF6DB4">
      <w:pPr>
        <w:pStyle w:val="4"/>
        <w:rPr>
          <w:lang w:eastAsia="zh-CN"/>
        </w:rPr>
      </w:pPr>
      <w:r>
        <w:rPr>
          <w:lang w:eastAsia="zh-CN"/>
        </w:rPr>
        <w:t>&lt;Moderator’s Suggestion for Discussions&gt;</w:t>
      </w:r>
    </w:p>
    <w:p w14:paraId="5A49A47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5908D3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ac"/>
        <w:spacing w:after="0"/>
        <w:rPr>
          <w:rFonts w:ascii="Times New Roman" w:hAnsi="Times New Roman"/>
          <w:sz w:val="22"/>
          <w:szCs w:val="22"/>
          <w:lang w:eastAsia="zh-CN"/>
        </w:rPr>
      </w:pPr>
    </w:p>
    <w:p w14:paraId="1816EFB5" w14:textId="77777777" w:rsidR="00D509F8" w:rsidRDefault="00D509F8">
      <w:pPr>
        <w:pStyle w:val="ac"/>
        <w:spacing w:after="0"/>
        <w:rPr>
          <w:rFonts w:ascii="Times New Roman" w:hAnsi="Times New Roman"/>
          <w:sz w:val="22"/>
          <w:szCs w:val="22"/>
          <w:lang w:eastAsia="zh-CN"/>
        </w:rPr>
      </w:pPr>
    </w:p>
    <w:p w14:paraId="42F6BE0F" w14:textId="77777777" w:rsidR="00D509F8" w:rsidRDefault="00D509F8">
      <w:pPr>
        <w:pStyle w:val="ac"/>
        <w:spacing w:after="0"/>
        <w:rPr>
          <w:rFonts w:ascii="Times New Roman" w:hAnsi="Times New Roman"/>
          <w:sz w:val="22"/>
          <w:szCs w:val="22"/>
          <w:lang w:eastAsia="zh-CN"/>
        </w:rPr>
      </w:pPr>
    </w:p>
    <w:p w14:paraId="0EE60DF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ac"/>
        <w:spacing w:after="0"/>
        <w:rPr>
          <w:rFonts w:ascii="Times New Roman" w:hAnsi="Times New Roman"/>
          <w:sz w:val="22"/>
          <w:szCs w:val="22"/>
          <w:lang w:eastAsia="zh-CN"/>
        </w:rPr>
      </w:pPr>
    </w:p>
    <w:p w14:paraId="3649333C"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ac"/>
        <w:spacing w:after="0"/>
        <w:rPr>
          <w:rFonts w:ascii="Times New Roman" w:hAnsi="Times New Roman"/>
          <w:sz w:val="22"/>
          <w:szCs w:val="22"/>
          <w:lang w:eastAsia="zh-CN"/>
        </w:rPr>
      </w:pPr>
    </w:p>
    <w:p w14:paraId="63E849D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ac"/>
        <w:spacing w:after="0"/>
        <w:rPr>
          <w:rFonts w:ascii="Times New Roman" w:hAnsi="Times New Roman"/>
          <w:sz w:val="22"/>
          <w:szCs w:val="22"/>
          <w:lang w:eastAsia="zh-CN"/>
        </w:rPr>
      </w:pPr>
    </w:p>
    <w:p w14:paraId="4370D2CB" w14:textId="77777777" w:rsidR="00D509F8" w:rsidRDefault="00D509F8">
      <w:pPr>
        <w:pStyle w:val="ac"/>
        <w:spacing w:after="0"/>
        <w:rPr>
          <w:rFonts w:ascii="Times New Roman" w:hAnsi="Times New Roman"/>
          <w:sz w:val="22"/>
          <w:szCs w:val="22"/>
          <w:lang w:eastAsia="zh-CN"/>
        </w:rPr>
      </w:pPr>
    </w:p>
    <w:p w14:paraId="5A538B3D" w14:textId="77777777" w:rsidR="00D509F8" w:rsidRDefault="00D509F8">
      <w:pPr>
        <w:pStyle w:val="ac"/>
        <w:spacing w:after="0"/>
        <w:rPr>
          <w:rFonts w:ascii="Times New Roman" w:hAnsi="Times New Roman"/>
          <w:sz w:val="22"/>
          <w:szCs w:val="22"/>
          <w:lang w:eastAsia="zh-CN"/>
        </w:rPr>
      </w:pPr>
    </w:p>
    <w:p w14:paraId="521186AA"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5"/>
        <w:rPr>
          <w:lang w:eastAsia="zh-CN"/>
        </w:rPr>
      </w:pPr>
      <w:r>
        <w:rPr>
          <w:lang w:eastAsia="zh-CN"/>
        </w:rPr>
        <w:t>Proposal 1.5-1</w:t>
      </w:r>
    </w:p>
    <w:p w14:paraId="03540D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EF6DB4">
      <w:pPr>
        <w:jc w:val="center"/>
      </w:pPr>
      <w:r>
        <w:object w:dxaOrig="8252" w:dyaOrig="2526" w14:anchorId="7FB2E549">
          <v:shape id="_x0000_i1042" type="#_x0000_t75" style="width:412.4pt;height:126.7pt" o:ole="">
            <v:imagedata r:id="rId36" o:title=""/>
          </v:shape>
          <o:OLEObject Type="Embed" ProgID="Visio.Drawing.15" ShapeID="_x0000_i1042" DrawAspect="Content" ObjectID="_1695592880" r:id="rId38"/>
        </w:object>
      </w:r>
    </w:p>
    <w:p w14:paraId="7CD65B97" w14:textId="77777777" w:rsidR="00D509F8" w:rsidRDefault="00D509F8">
      <w:pPr>
        <w:pStyle w:val="ac"/>
        <w:spacing w:after="0"/>
        <w:rPr>
          <w:rFonts w:ascii="Times New Roman" w:hAnsi="Times New Roman"/>
          <w:sz w:val="22"/>
          <w:szCs w:val="22"/>
          <w:lang w:eastAsia="zh-CN"/>
        </w:rPr>
      </w:pPr>
    </w:p>
    <w:p w14:paraId="4684AD49"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3BA33381"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bl>
    <w:p w14:paraId="7096C7A6" w14:textId="77777777" w:rsidR="00D509F8" w:rsidRDefault="00D509F8">
      <w:pPr>
        <w:pStyle w:val="ac"/>
        <w:spacing w:after="0"/>
        <w:rPr>
          <w:rFonts w:ascii="Times New Roman" w:hAnsi="Times New Roman"/>
          <w:sz w:val="22"/>
          <w:szCs w:val="22"/>
          <w:lang w:eastAsia="zh-CN"/>
        </w:rPr>
      </w:pPr>
    </w:p>
    <w:p w14:paraId="63762489" w14:textId="77777777" w:rsidR="00D509F8" w:rsidRDefault="00D509F8">
      <w:pPr>
        <w:pStyle w:val="ac"/>
        <w:spacing w:after="0"/>
        <w:rPr>
          <w:rFonts w:ascii="Times New Roman" w:hAnsi="Times New Roman"/>
          <w:sz w:val="22"/>
          <w:szCs w:val="22"/>
          <w:lang w:eastAsia="zh-CN"/>
        </w:rPr>
      </w:pPr>
    </w:p>
    <w:p w14:paraId="46649813" w14:textId="77777777" w:rsidR="00D509F8" w:rsidRDefault="00D509F8">
      <w:pPr>
        <w:pStyle w:val="ac"/>
        <w:spacing w:after="0"/>
        <w:rPr>
          <w:rFonts w:ascii="Times New Roman" w:hAnsi="Times New Roman"/>
          <w:sz w:val="22"/>
          <w:szCs w:val="22"/>
          <w:lang w:eastAsia="zh-CN"/>
        </w:rPr>
      </w:pPr>
    </w:p>
    <w:p w14:paraId="1C2AF7DB"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773561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EB984EB" w14:textId="77777777" w:rsidR="00D509F8" w:rsidRDefault="00D509F8">
      <w:pPr>
        <w:pStyle w:val="ac"/>
        <w:spacing w:after="0"/>
        <w:rPr>
          <w:rFonts w:ascii="Times New Roman" w:hAnsi="Times New Roman"/>
          <w:sz w:val="22"/>
          <w:szCs w:val="22"/>
          <w:lang w:eastAsia="zh-CN"/>
        </w:rPr>
      </w:pPr>
    </w:p>
    <w:p w14:paraId="0E2D14CC" w14:textId="77777777" w:rsidR="00D509F8" w:rsidRDefault="00D509F8">
      <w:pPr>
        <w:pStyle w:val="ac"/>
        <w:spacing w:after="0"/>
        <w:rPr>
          <w:rFonts w:ascii="Times New Roman" w:hAnsi="Times New Roman"/>
          <w:sz w:val="22"/>
          <w:szCs w:val="22"/>
          <w:lang w:eastAsia="zh-CN"/>
        </w:rPr>
      </w:pPr>
    </w:p>
    <w:p w14:paraId="72839F63" w14:textId="77777777" w:rsidR="00D509F8" w:rsidRDefault="00EF6DB4">
      <w:pPr>
        <w:pStyle w:val="2"/>
        <w:rPr>
          <w:lang w:eastAsia="zh-CN"/>
        </w:rPr>
      </w:pPr>
      <w:r>
        <w:rPr>
          <w:lang w:eastAsia="zh-CN"/>
        </w:rPr>
        <w:t xml:space="preserve">2.2 PRACH Aspects </w:t>
      </w:r>
    </w:p>
    <w:p w14:paraId="3E868B88" w14:textId="77777777" w:rsidR="00D509F8" w:rsidRDefault="00D509F8">
      <w:pPr>
        <w:pStyle w:val="ac"/>
        <w:spacing w:after="0"/>
        <w:rPr>
          <w:rFonts w:ascii="Times New Roman" w:hAnsi="Times New Roman"/>
          <w:sz w:val="22"/>
          <w:szCs w:val="22"/>
          <w:lang w:eastAsia="zh-CN"/>
        </w:rPr>
      </w:pPr>
    </w:p>
    <w:p w14:paraId="4AA3AFE8" w14:textId="77777777" w:rsidR="00D509F8" w:rsidRDefault="00EF6DB4">
      <w:pPr>
        <w:pStyle w:val="3"/>
        <w:rPr>
          <w:lang w:eastAsia="zh-CN"/>
        </w:rPr>
      </w:pPr>
      <w:r>
        <w:rPr>
          <w:lang w:eastAsia="zh-CN"/>
        </w:rPr>
        <w:t>2.2.1 PRACH Sequence and Format</w:t>
      </w:r>
    </w:p>
    <w:p w14:paraId="04A026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EEE366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C9A9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AAED3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ac"/>
        <w:numPr>
          <w:ilvl w:val="1"/>
          <w:numId w:val="7"/>
        </w:numPr>
        <w:spacing w:after="0"/>
        <w:rPr>
          <w:rFonts w:ascii="Times New Roman" w:hAnsi="Times New Roman"/>
          <w:sz w:val="22"/>
          <w:szCs w:val="22"/>
          <w:lang w:eastAsia="zh-CN"/>
        </w:rPr>
      </w:pPr>
      <w:bookmarkStart w:id="28" w:name="_Toc83974945"/>
      <w:r>
        <w:rPr>
          <w:rFonts w:ascii="Times New Roman" w:hAnsi="Times New Roman"/>
          <w:sz w:val="22"/>
          <w:szCs w:val="22"/>
          <w:lang w:eastAsia="zh-CN"/>
        </w:rPr>
        <w:t>We are open to further discuss whether or not L = 571 is supported for 480 kHz.</w:t>
      </w:r>
      <w:bookmarkEnd w:id="28"/>
    </w:p>
    <w:p w14:paraId="2CFF1D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E652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ac"/>
        <w:spacing w:after="0"/>
        <w:rPr>
          <w:rFonts w:ascii="Times New Roman" w:hAnsi="Times New Roman"/>
          <w:sz w:val="22"/>
          <w:szCs w:val="22"/>
          <w:lang w:eastAsia="zh-CN"/>
        </w:rPr>
      </w:pPr>
    </w:p>
    <w:p w14:paraId="2413DB88" w14:textId="77777777" w:rsidR="00D509F8" w:rsidRDefault="00D509F8">
      <w:pPr>
        <w:pStyle w:val="ac"/>
        <w:spacing w:after="0"/>
        <w:rPr>
          <w:rFonts w:ascii="Times New Roman" w:hAnsi="Times New Roman"/>
          <w:sz w:val="22"/>
          <w:szCs w:val="22"/>
          <w:lang w:eastAsia="zh-CN"/>
        </w:rPr>
      </w:pPr>
    </w:p>
    <w:p w14:paraId="28D9ABE7" w14:textId="77777777" w:rsidR="00D509F8" w:rsidRDefault="00EF6DB4">
      <w:pPr>
        <w:pStyle w:val="4"/>
        <w:rPr>
          <w:lang w:eastAsia="zh-CN"/>
        </w:rPr>
      </w:pPr>
      <w:r>
        <w:rPr>
          <w:lang w:eastAsia="zh-CN"/>
        </w:rPr>
        <w:t>Summary of Discussions</w:t>
      </w:r>
    </w:p>
    <w:p w14:paraId="41A478F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ac"/>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ac"/>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ac"/>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ac"/>
        <w:spacing w:after="0"/>
        <w:rPr>
          <w:rFonts w:ascii="Times New Roman" w:hAnsi="Times New Roman"/>
          <w:sz w:val="22"/>
          <w:szCs w:val="22"/>
          <w:lang w:eastAsia="zh-CN"/>
        </w:rPr>
      </w:pPr>
    </w:p>
    <w:p w14:paraId="02B23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ZTE/Sanechips, Nokia/NSB, Intel, LGE, Apple, Sharp</w:t>
      </w:r>
    </w:p>
    <w:p w14:paraId="07C5EE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4F61699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ac"/>
        <w:spacing w:after="0"/>
        <w:rPr>
          <w:rFonts w:ascii="Times New Roman" w:hAnsi="Times New Roman"/>
          <w:sz w:val="22"/>
          <w:szCs w:val="22"/>
          <w:lang w:eastAsia="zh-CN"/>
        </w:rPr>
      </w:pPr>
    </w:p>
    <w:p w14:paraId="5B2EA7AD" w14:textId="77777777" w:rsidR="00D509F8" w:rsidRDefault="00D509F8">
      <w:pPr>
        <w:pStyle w:val="ac"/>
        <w:spacing w:after="0"/>
        <w:rPr>
          <w:rFonts w:ascii="Times New Roman" w:hAnsi="Times New Roman"/>
          <w:sz w:val="22"/>
          <w:szCs w:val="22"/>
          <w:lang w:eastAsia="zh-CN"/>
        </w:rPr>
      </w:pPr>
    </w:p>
    <w:p w14:paraId="27E38D30" w14:textId="77777777" w:rsidR="00D509F8" w:rsidRDefault="00EF6DB4">
      <w:pPr>
        <w:pStyle w:val="4"/>
        <w:rPr>
          <w:lang w:eastAsia="zh-CN"/>
        </w:rPr>
      </w:pPr>
      <w:r>
        <w:rPr>
          <w:lang w:eastAsia="zh-CN"/>
        </w:rPr>
        <w:t>&lt;Moderator’s Suggestion for Discussions&gt;</w:t>
      </w:r>
    </w:p>
    <w:p w14:paraId="5FAC2F2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ac"/>
        <w:spacing w:after="0"/>
        <w:rPr>
          <w:rFonts w:ascii="Times New Roman" w:hAnsi="Times New Roman"/>
          <w:sz w:val="22"/>
          <w:szCs w:val="22"/>
          <w:lang w:eastAsia="zh-CN"/>
        </w:rPr>
      </w:pPr>
    </w:p>
    <w:p w14:paraId="7CE6EE73" w14:textId="77777777" w:rsidR="00D509F8" w:rsidRDefault="00EF6DB4">
      <w:pPr>
        <w:pStyle w:val="5"/>
        <w:rPr>
          <w:lang w:eastAsia="zh-CN"/>
        </w:rPr>
      </w:pPr>
      <w:r>
        <w:rPr>
          <w:lang w:eastAsia="zh-CN"/>
        </w:rPr>
        <w:t>Proposal 2.1-1</w:t>
      </w:r>
    </w:p>
    <w:p w14:paraId="4256AFE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12A63F8E" w14:textId="77777777" w:rsidR="00D509F8" w:rsidRDefault="00D509F8">
      <w:pPr>
        <w:pStyle w:val="ac"/>
        <w:spacing w:after="0"/>
        <w:rPr>
          <w:rFonts w:ascii="Times New Roman" w:hAnsi="Times New Roman"/>
          <w:sz w:val="22"/>
          <w:szCs w:val="22"/>
          <w:lang w:eastAsia="zh-CN"/>
        </w:rPr>
      </w:pPr>
    </w:p>
    <w:p w14:paraId="0EE0E4E2" w14:textId="77777777" w:rsidR="00D509F8" w:rsidRDefault="00D509F8">
      <w:pPr>
        <w:pStyle w:val="ac"/>
        <w:spacing w:after="0"/>
        <w:rPr>
          <w:rFonts w:ascii="Times New Roman" w:hAnsi="Times New Roman"/>
          <w:sz w:val="22"/>
          <w:szCs w:val="22"/>
          <w:lang w:eastAsia="zh-CN"/>
        </w:rPr>
      </w:pPr>
    </w:p>
    <w:p w14:paraId="64B971B7" w14:textId="77777777" w:rsidR="00D509F8" w:rsidRDefault="00EF6DB4">
      <w:pPr>
        <w:pStyle w:val="5"/>
        <w:rPr>
          <w:lang w:eastAsia="zh-CN"/>
        </w:rPr>
      </w:pPr>
      <w:r>
        <w:rPr>
          <w:lang w:eastAsia="zh-CN"/>
        </w:rPr>
        <w:t>Proposal 2.1-2</w:t>
      </w:r>
    </w:p>
    <w:p w14:paraId="394C5B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ac"/>
        <w:spacing w:after="0"/>
        <w:rPr>
          <w:rFonts w:ascii="Times New Roman" w:hAnsi="Times New Roman"/>
          <w:sz w:val="22"/>
          <w:szCs w:val="22"/>
          <w:lang w:eastAsia="zh-CN"/>
        </w:rPr>
      </w:pPr>
    </w:p>
    <w:p w14:paraId="646E9856" w14:textId="77777777" w:rsidR="00D509F8" w:rsidRDefault="00D509F8">
      <w:pPr>
        <w:pStyle w:val="ac"/>
        <w:spacing w:after="0"/>
        <w:rPr>
          <w:rFonts w:ascii="Times New Roman" w:hAnsi="Times New Roman"/>
          <w:sz w:val="22"/>
          <w:szCs w:val="22"/>
          <w:lang w:eastAsia="zh-CN"/>
        </w:rPr>
      </w:pPr>
    </w:p>
    <w:p w14:paraId="01D7124F"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ac"/>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Proposal 2.1-2: An initial UL BWP is configured on an SCell too (according to 38.331), so is 960 kHz SCS precluded on an SCell? Perhaps it should be clarified that the proposal is for PCell.</w:t>
            </w:r>
          </w:p>
        </w:tc>
      </w:tr>
      <w:tr w:rsidR="00D509F8" w14:paraId="50C01053" w14:textId="77777777">
        <w:tc>
          <w:tcPr>
            <w:tcW w:w="1525" w:type="dxa"/>
          </w:tcPr>
          <w:p w14:paraId="7509189E" w14:textId="77777777" w:rsidR="00D509F8" w:rsidRDefault="00EF6DB4">
            <w:pPr>
              <w:pStyle w:val="ac"/>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474D5D1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585CFF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bl>
    <w:p w14:paraId="7320F975" w14:textId="77777777" w:rsidR="00D509F8" w:rsidRDefault="00D509F8">
      <w:pPr>
        <w:pStyle w:val="ac"/>
        <w:spacing w:after="0"/>
        <w:rPr>
          <w:rFonts w:ascii="Times New Roman" w:hAnsi="Times New Roman"/>
          <w:sz w:val="22"/>
          <w:szCs w:val="22"/>
          <w:lang w:eastAsia="zh-CN"/>
        </w:rPr>
      </w:pPr>
    </w:p>
    <w:p w14:paraId="530EE3A1" w14:textId="77777777" w:rsidR="00D509F8" w:rsidRDefault="00D509F8">
      <w:pPr>
        <w:pStyle w:val="ac"/>
        <w:spacing w:after="0"/>
        <w:rPr>
          <w:rFonts w:ascii="Times New Roman" w:hAnsi="Times New Roman"/>
          <w:sz w:val="22"/>
          <w:szCs w:val="22"/>
          <w:lang w:eastAsia="zh-CN"/>
        </w:rPr>
      </w:pPr>
    </w:p>
    <w:p w14:paraId="7D3F8781" w14:textId="77777777" w:rsidR="00D509F8" w:rsidRDefault="00D509F8">
      <w:pPr>
        <w:pStyle w:val="ac"/>
        <w:spacing w:after="0"/>
        <w:rPr>
          <w:rFonts w:ascii="Times New Roman" w:hAnsi="Times New Roman"/>
          <w:sz w:val="22"/>
          <w:szCs w:val="22"/>
          <w:lang w:eastAsia="zh-CN"/>
        </w:rPr>
      </w:pPr>
    </w:p>
    <w:p w14:paraId="093E4EE9"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665FB9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1728E01" w14:textId="77777777" w:rsidR="00D509F8" w:rsidRDefault="00D509F8">
      <w:pPr>
        <w:pStyle w:val="ac"/>
        <w:spacing w:after="0"/>
        <w:rPr>
          <w:rFonts w:ascii="Times New Roman" w:hAnsi="Times New Roman"/>
          <w:sz w:val="22"/>
          <w:szCs w:val="22"/>
          <w:lang w:eastAsia="zh-CN"/>
        </w:rPr>
      </w:pPr>
    </w:p>
    <w:p w14:paraId="22BE7948" w14:textId="77777777" w:rsidR="00D509F8" w:rsidRDefault="00D509F8">
      <w:pPr>
        <w:pStyle w:val="ac"/>
        <w:spacing w:after="0"/>
        <w:rPr>
          <w:rFonts w:ascii="Times New Roman" w:hAnsi="Times New Roman"/>
          <w:sz w:val="22"/>
          <w:szCs w:val="22"/>
          <w:lang w:eastAsia="zh-CN"/>
        </w:rPr>
      </w:pPr>
    </w:p>
    <w:p w14:paraId="003F8C7D" w14:textId="77777777" w:rsidR="00D509F8" w:rsidRDefault="00EF6DB4">
      <w:pPr>
        <w:pStyle w:val="3"/>
        <w:rPr>
          <w:lang w:eastAsia="zh-CN"/>
        </w:rPr>
      </w:pPr>
      <w:r>
        <w:rPr>
          <w:lang w:eastAsia="zh-CN"/>
        </w:rPr>
        <w:t>2.2.2 RACH Occasion Resources</w:t>
      </w:r>
    </w:p>
    <w:p w14:paraId="20FD41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EC318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ff7"/>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ac"/>
        <w:numPr>
          <w:ilvl w:val="2"/>
          <w:numId w:val="7"/>
        </w:numPr>
        <w:spacing w:after="0"/>
        <w:rPr>
          <w:rFonts w:ascii="Times New Roman" w:hAnsi="Times New Roman"/>
          <w:sz w:val="22"/>
          <w:szCs w:val="22"/>
          <w:lang w:eastAsia="zh-CN"/>
        </w:rPr>
      </w:pPr>
    </w:p>
    <w:p w14:paraId="2438CBC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1EF8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when the LBT is required prior to RACH transmissions there is no necessary to add extra gaps between successive RO in the same PRACH slot.</w:t>
      </w:r>
    </w:p>
    <w:p w14:paraId="4E4CF14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the table 8.1-2 to indicate the necessary Ngap for higher SCS.</w:t>
      </w:r>
    </w:p>
    <w:p w14:paraId="26A6290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8141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SCS,  PRACH slot density can be 2 or 4 times comparing to than 120KHz SCS</w:t>
      </w:r>
    </w:p>
    <w:p w14:paraId="32EE7F2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SCS,  PRACH slot density can be 4 times comparing to 120KHz SCS</w:t>
      </w:r>
    </w:p>
    <w:p w14:paraId="0291F1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KHz  reference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ac"/>
        <w:numPr>
          <w:ilvl w:val="1"/>
          <w:numId w:val="7"/>
        </w:numPr>
        <w:spacing w:after="0"/>
        <w:rPr>
          <w:rFonts w:ascii="Times New Roman" w:hAnsi="Times New Roman"/>
          <w:sz w:val="22"/>
          <w:szCs w:val="22"/>
          <w:lang w:eastAsia="zh-CN"/>
        </w:rPr>
      </w:pPr>
      <w:bookmarkStart w:id="29" w:name="_Toc83974962"/>
      <w:bookmarkStart w:id="30"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29"/>
    </w:p>
    <w:p w14:paraId="4404669B" w14:textId="77777777" w:rsidR="00D509F8" w:rsidRDefault="00EF6DB4">
      <w:pPr>
        <w:pStyle w:val="ac"/>
        <w:numPr>
          <w:ilvl w:val="1"/>
          <w:numId w:val="7"/>
        </w:numPr>
        <w:spacing w:after="0"/>
        <w:rPr>
          <w:rFonts w:ascii="Times New Roman" w:hAnsi="Times New Roman"/>
          <w:sz w:val="22"/>
          <w:szCs w:val="22"/>
          <w:lang w:eastAsia="zh-CN"/>
        </w:rPr>
      </w:pPr>
      <w:bookmarkStart w:id="31" w:name="_Ref83914973"/>
      <w:bookmarkStart w:id="32" w:name="_Toc83974963"/>
      <w:bookmarkEnd w:id="30"/>
      <w:r>
        <w:rPr>
          <w:rFonts w:ascii="Times New Roman" w:hAnsi="Times New Roman"/>
          <w:sz w:val="22"/>
          <w:szCs w:val="22"/>
          <w:lang w:eastAsia="zh-CN"/>
        </w:rPr>
        <w:t>Do not specify gaps between consecutive PRACH occasions</w:t>
      </w:r>
      <w:bookmarkEnd w:id="31"/>
      <w:r>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32"/>
    </w:p>
    <w:p w14:paraId="77E12D3C" w14:textId="77777777" w:rsidR="00D509F8" w:rsidRDefault="00EF6DB4">
      <w:pPr>
        <w:pStyle w:val="ac"/>
        <w:numPr>
          <w:ilvl w:val="1"/>
          <w:numId w:val="7"/>
        </w:numPr>
        <w:spacing w:after="0"/>
        <w:rPr>
          <w:rFonts w:ascii="Times New Roman" w:hAnsi="Times New Roman"/>
          <w:sz w:val="22"/>
          <w:szCs w:val="22"/>
          <w:lang w:eastAsia="zh-CN"/>
        </w:rPr>
      </w:pPr>
      <w:bookmarkStart w:id="33"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3"/>
    </w:p>
    <w:p w14:paraId="14914A57" w14:textId="77777777" w:rsidR="00D509F8" w:rsidRDefault="00EF6DB4">
      <w:pPr>
        <w:pStyle w:val="ac"/>
        <w:numPr>
          <w:ilvl w:val="1"/>
          <w:numId w:val="7"/>
        </w:numPr>
        <w:spacing w:after="0"/>
        <w:rPr>
          <w:rFonts w:ascii="Times New Roman" w:hAnsi="Times New Roman"/>
          <w:sz w:val="22"/>
          <w:szCs w:val="22"/>
          <w:lang w:eastAsia="zh-CN"/>
        </w:rPr>
      </w:pPr>
      <w:bookmarkStart w:id="34"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4"/>
    </w:p>
    <w:p w14:paraId="24DDA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E61BAC">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4B9A0F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B34819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7CEF7D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E61BAC">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gap between ROs which can be symbol-level (for gNB beam switching delay) or RO-level (for LBT)</w:t>
      </w:r>
    </w:p>
    <w:p w14:paraId="2661CDE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zh-CN"/>
        </w:rPr>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39"/>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ac"/>
        <w:spacing w:after="0"/>
        <w:rPr>
          <w:rFonts w:ascii="Times New Roman" w:hAnsi="Times New Roman"/>
          <w:sz w:val="22"/>
          <w:szCs w:val="22"/>
          <w:lang w:eastAsia="zh-CN"/>
        </w:rPr>
      </w:pPr>
    </w:p>
    <w:p w14:paraId="633B2CFD" w14:textId="77777777" w:rsidR="00D509F8" w:rsidRDefault="00D509F8">
      <w:pPr>
        <w:pStyle w:val="ac"/>
        <w:spacing w:after="0"/>
        <w:rPr>
          <w:rFonts w:ascii="Times New Roman" w:hAnsi="Times New Roman"/>
          <w:sz w:val="22"/>
          <w:szCs w:val="22"/>
          <w:lang w:eastAsia="zh-CN"/>
        </w:rPr>
      </w:pPr>
    </w:p>
    <w:p w14:paraId="7039E237" w14:textId="77777777" w:rsidR="00D509F8" w:rsidRDefault="00D509F8">
      <w:pPr>
        <w:pStyle w:val="ac"/>
        <w:spacing w:after="0"/>
        <w:rPr>
          <w:rFonts w:ascii="Times New Roman" w:hAnsi="Times New Roman"/>
          <w:sz w:val="22"/>
          <w:szCs w:val="22"/>
          <w:lang w:eastAsia="zh-CN"/>
        </w:rPr>
      </w:pPr>
    </w:p>
    <w:p w14:paraId="77A83EEE" w14:textId="77777777" w:rsidR="00D509F8" w:rsidRDefault="00EF6DB4">
      <w:pPr>
        <w:pStyle w:val="4"/>
        <w:rPr>
          <w:lang w:eastAsia="zh-CN"/>
        </w:rPr>
      </w:pPr>
      <w:r>
        <w:rPr>
          <w:lang w:eastAsia="zh-CN"/>
        </w:rPr>
        <w:t>Summary of Discussions</w:t>
      </w:r>
    </w:p>
    <w:p w14:paraId="0C83207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ac"/>
              <w:spacing w:before="0" w:after="0" w:line="240" w:lineRule="auto"/>
              <w:rPr>
                <w:rFonts w:ascii="Times New Roman" w:hAnsi="Times New Roman"/>
                <w:sz w:val="22"/>
                <w:szCs w:val="22"/>
                <w:lang w:eastAsia="zh-CN"/>
              </w:rPr>
            </w:pPr>
          </w:p>
          <w:p w14:paraId="2B630A64"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ac"/>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E61BAC">
            <w:pPr>
              <w:pStyle w:val="ac"/>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ac"/>
        <w:spacing w:after="0"/>
        <w:rPr>
          <w:rFonts w:ascii="Times New Roman" w:hAnsi="Times New Roman"/>
          <w:sz w:val="22"/>
          <w:szCs w:val="22"/>
          <w:lang w:eastAsia="zh-CN"/>
        </w:rPr>
      </w:pPr>
    </w:p>
    <w:p w14:paraId="79ED21A4"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ac"/>
        <w:spacing w:after="0"/>
        <w:rPr>
          <w:rFonts w:ascii="Times New Roman" w:hAnsi="Times New Roman"/>
          <w:sz w:val="22"/>
          <w:szCs w:val="22"/>
          <w:lang w:eastAsia="zh-CN"/>
        </w:rPr>
      </w:pPr>
    </w:p>
    <w:p w14:paraId="782F05E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14:paraId="4C53980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ZTE/Sanechips, [Futurewei], Ericsson, Intel, Nokia/NSB, NTT Docomo, Interdigital</w:t>
      </w:r>
    </w:p>
    <w:p w14:paraId="3DFC18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 Apple</w:t>
      </w:r>
    </w:p>
    <w:p w14:paraId="7A76433D" w14:textId="77777777" w:rsidR="00D509F8" w:rsidRDefault="00E61BAC">
      <w:pPr>
        <w:pStyle w:val="ac"/>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E61BAC">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ac"/>
        <w:spacing w:after="0"/>
        <w:rPr>
          <w:rFonts w:ascii="Times New Roman" w:hAnsi="Times New Roman"/>
          <w:sz w:val="22"/>
          <w:szCs w:val="22"/>
          <w:lang w:eastAsia="zh-CN"/>
        </w:rPr>
      </w:pPr>
    </w:p>
    <w:p w14:paraId="7500F8B0" w14:textId="77777777" w:rsidR="00D509F8" w:rsidRDefault="00D509F8">
      <w:pPr>
        <w:pStyle w:val="ac"/>
        <w:spacing w:after="0"/>
        <w:rPr>
          <w:rFonts w:ascii="Times New Roman" w:hAnsi="Times New Roman"/>
          <w:sz w:val="22"/>
          <w:szCs w:val="22"/>
          <w:lang w:eastAsia="zh-CN"/>
        </w:rPr>
      </w:pPr>
    </w:p>
    <w:p w14:paraId="41518088" w14:textId="77777777" w:rsidR="00D509F8" w:rsidRDefault="00EF6DB4">
      <w:pPr>
        <w:pStyle w:val="4"/>
        <w:rPr>
          <w:lang w:eastAsia="zh-CN"/>
        </w:rPr>
      </w:pPr>
      <w:r>
        <w:rPr>
          <w:lang w:eastAsia="zh-CN"/>
        </w:rPr>
        <w:t>&lt;Moderator’s Suggestion for Discussions&gt;</w:t>
      </w:r>
    </w:p>
    <w:p w14:paraId="6EBCC05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ac"/>
        <w:spacing w:after="0"/>
        <w:rPr>
          <w:rFonts w:ascii="Times New Roman" w:hAnsi="Times New Roman"/>
          <w:sz w:val="22"/>
          <w:szCs w:val="22"/>
          <w:lang w:eastAsia="zh-CN"/>
        </w:rPr>
      </w:pPr>
    </w:p>
    <w:p w14:paraId="57F6350D" w14:textId="77777777" w:rsidR="00D509F8" w:rsidRDefault="00EF6DB4">
      <w:pPr>
        <w:pStyle w:val="5"/>
        <w:rPr>
          <w:lang w:eastAsia="zh-CN"/>
        </w:rPr>
      </w:pPr>
      <w:r>
        <w:rPr>
          <w:lang w:eastAsia="zh-CN"/>
        </w:rPr>
        <w:t>Proposal 2.1-1 – alternative to 2.1-2</w:t>
      </w:r>
    </w:p>
    <w:p w14:paraId="1B5E295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012BF860" w14:textId="77777777" w:rsidR="00D509F8" w:rsidRDefault="00D509F8">
      <w:pPr>
        <w:pStyle w:val="ac"/>
        <w:spacing w:after="0"/>
        <w:rPr>
          <w:rFonts w:ascii="Times New Roman" w:hAnsi="Times New Roman"/>
          <w:sz w:val="22"/>
          <w:szCs w:val="22"/>
          <w:lang w:eastAsia="zh-CN"/>
        </w:rPr>
      </w:pPr>
    </w:p>
    <w:p w14:paraId="0EE43AA4" w14:textId="77777777" w:rsidR="00D509F8" w:rsidRDefault="00EF6DB4">
      <w:pPr>
        <w:pStyle w:val="5"/>
        <w:rPr>
          <w:lang w:eastAsia="zh-CN"/>
        </w:rPr>
      </w:pPr>
      <w:r>
        <w:rPr>
          <w:lang w:eastAsia="zh-CN"/>
        </w:rPr>
        <w:t>Proposal 2.1-2 – alternative to 2.1-1</w:t>
      </w:r>
    </w:p>
    <w:p w14:paraId="64AA6F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ac"/>
        <w:spacing w:after="0"/>
        <w:rPr>
          <w:rFonts w:ascii="Times New Roman" w:hAnsi="Times New Roman"/>
          <w:sz w:val="22"/>
          <w:szCs w:val="22"/>
          <w:lang w:eastAsia="zh-CN"/>
        </w:rPr>
      </w:pPr>
    </w:p>
    <w:p w14:paraId="6FA310CC" w14:textId="77777777" w:rsidR="00D509F8" w:rsidRDefault="00D509F8">
      <w:pPr>
        <w:pStyle w:val="ac"/>
        <w:spacing w:after="0"/>
        <w:rPr>
          <w:rFonts w:ascii="Times New Roman" w:hAnsi="Times New Roman"/>
          <w:sz w:val="22"/>
          <w:szCs w:val="22"/>
          <w:lang w:eastAsia="zh-CN"/>
        </w:rPr>
      </w:pPr>
    </w:p>
    <w:p w14:paraId="5DC842D7"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LBT, this was not needed in Rel-16, and it is even less motivated in the 57 – 71 GHz band where potential LBT blocking would be a virtually non-existent event considering that extensive system simulations have shown that LBT failure is rare. Moreover, in most regions LBT is not neede for PRACH.</w:t>
            </w:r>
          </w:p>
          <w:p w14:paraId="5D421FD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14:paraId="4CCBC8F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beam switching gaps may be needed. However, it happens that gNB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16B02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0058E5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511483F9"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(eg, A1, B1, A1/B1)</w:t>
            </w:r>
          </w:p>
          <w:p w14:paraId="1B17B529" w14:textId="77777777" w:rsidR="00D509F8" w:rsidRDefault="00D509F8">
            <w:pPr>
              <w:pStyle w:val="ac"/>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EF6DB4">
            <w:pPr>
              <w:pStyle w:val="ac"/>
              <w:spacing w:after="0" w:line="280" w:lineRule="atLeast"/>
              <w:rPr>
                <w:rFonts w:ascii="Times New Roman" w:hAnsi="Times New Roman"/>
                <w:sz w:val="22"/>
                <w:szCs w:val="22"/>
                <w:lang w:eastAsia="zh-CN"/>
              </w:rPr>
            </w:pPr>
            <w:r>
              <w:object w:dxaOrig="7388" w:dyaOrig="2027" w14:anchorId="3AA80AA6">
                <v:shape id="_x0000_i1043" type="#_x0000_t75" style="width:369.8pt;height:101.4pt" o:ole="">
                  <v:imagedata r:id="rId40" o:title=""/>
                </v:shape>
                <o:OLEObject Type="Embed" ProgID="Visio.Drawing.11" ShapeID="_x0000_i1043" DrawAspect="Content" ObjectID="_1695592881" r:id="rId41"/>
              </w:object>
            </w:r>
          </w:p>
          <w:p w14:paraId="2F85CB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81C4CE1"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gNB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bl>
    <w:p w14:paraId="2DC5F6C1" w14:textId="77777777" w:rsidR="00D509F8" w:rsidRDefault="00D509F8">
      <w:pPr>
        <w:pStyle w:val="ac"/>
        <w:spacing w:after="0"/>
        <w:rPr>
          <w:rFonts w:ascii="Times New Roman" w:eastAsiaTheme="minorEastAsia" w:hAnsi="Times New Roman"/>
          <w:sz w:val="22"/>
          <w:szCs w:val="22"/>
          <w:lang w:eastAsia="ko-KR"/>
        </w:rPr>
      </w:pPr>
    </w:p>
    <w:p w14:paraId="1E981814" w14:textId="77777777" w:rsidR="00D509F8" w:rsidRDefault="00D509F8">
      <w:pPr>
        <w:pStyle w:val="ac"/>
        <w:spacing w:after="0"/>
        <w:rPr>
          <w:rFonts w:ascii="Times New Roman" w:hAnsi="Times New Roman"/>
          <w:sz w:val="22"/>
          <w:szCs w:val="22"/>
          <w:lang w:eastAsia="zh-CN"/>
        </w:rPr>
      </w:pPr>
    </w:p>
    <w:p w14:paraId="4BE07DCF" w14:textId="77777777" w:rsidR="00D509F8" w:rsidRDefault="00D509F8">
      <w:pPr>
        <w:pStyle w:val="ac"/>
        <w:spacing w:after="0"/>
        <w:rPr>
          <w:rFonts w:ascii="Times New Roman" w:hAnsi="Times New Roman"/>
          <w:sz w:val="22"/>
          <w:szCs w:val="22"/>
          <w:lang w:eastAsia="zh-CN"/>
        </w:rPr>
      </w:pPr>
    </w:p>
    <w:p w14:paraId="7E475BC7"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1298E74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EECECDB" w14:textId="77777777" w:rsidR="00D509F8" w:rsidRDefault="00D509F8">
      <w:pPr>
        <w:pStyle w:val="ac"/>
        <w:spacing w:after="0"/>
        <w:rPr>
          <w:rFonts w:ascii="Times New Roman" w:hAnsi="Times New Roman"/>
          <w:sz w:val="22"/>
          <w:szCs w:val="22"/>
          <w:lang w:eastAsia="zh-CN"/>
        </w:rPr>
      </w:pPr>
    </w:p>
    <w:p w14:paraId="3247362C" w14:textId="77777777" w:rsidR="00D509F8" w:rsidRDefault="00D509F8">
      <w:pPr>
        <w:pStyle w:val="ac"/>
        <w:spacing w:after="0"/>
        <w:rPr>
          <w:rFonts w:ascii="Times New Roman" w:hAnsi="Times New Roman"/>
          <w:sz w:val="22"/>
          <w:szCs w:val="22"/>
          <w:lang w:eastAsia="zh-CN"/>
        </w:rPr>
      </w:pPr>
    </w:p>
    <w:p w14:paraId="70F5FAB1" w14:textId="77777777" w:rsidR="00D509F8" w:rsidRDefault="00EF6DB4">
      <w:pPr>
        <w:pStyle w:val="3"/>
        <w:rPr>
          <w:lang w:eastAsia="zh-CN"/>
        </w:rPr>
      </w:pPr>
      <w:r>
        <w:rPr>
          <w:lang w:eastAsia="zh-CN"/>
        </w:rPr>
        <w:t>2.2.3 RAR Window &amp; RA Preamble ID</w:t>
      </w:r>
    </w:p>
    <w:p w14:paraId="279F47C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4921B6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847E0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 )+14×80×f_id+14×80×8×ul_carrier_id</w:t>
      </w:r>
      <w:r>
        <w:rPr>
          <w:rFonts w:ascii="Times New Roman" w:hAnsi="Times New Roman"/>
          <w:sz w:val="22"/>
          <w:szCs w:val="22"/>
          <w:lang w:eastAsia="zh-CN"/>
        </w:rPr>
        <w:tab/>
        <w:t>(5)</w:t>
      </w:r>
    </w:p>
    <w:p w14:paraId="388BDBBB" w14:textId="77777777" w:rsidR="00D509F8" w:rsidRDefault="00D509F8">
      <w:pPr>
        <w:pStyle w:val="ac"/>
        <w:numPr>
          <w:ilvl w:val="2"/>
          <w:numId w:val="7"/>
        </w:numPr>
        <w:spacing w:after="0"/>
        <w:rPr>
          <w:rFonts w:ascii="Times New Roman" w:hAnsi="Times New Roman"/>
          <w:sz w:val="22"/>
          <w:szCs w:val="22"/>
          <w:lang w:eastAsia="zh-CN"/>
        </w:rPr>
      </w:pPr>
    </w:p>
    <w:p w14:paraId="687958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23D1A6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D2A9D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160 × f_Id + 14 × 160 × 8 × ul_carrier_Id</w:t>
      </w:r>
    </w:p>
    <w:p w14:paraId="4E4D05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23F6B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E978D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is determined in a way that more than one slot can have the same t_id; and</w:t>
      </w:r>
    </w:p>
    <w:p w14:paraId="7E46A37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6F8FAF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F2ED5B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52CAB4F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6C922C0" w14:textId="77777777" w:rsidR="00D509F8" w:rsidRDefault="00EF6DB4">
      <w:pPr>
        <w:pStyle w:val="ac"/>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d/80</m:t>
            </m:r>
          </m:e>
        </m:d>
      </m:oMath>
    </w:p>
    <w:p w14:paraId="1D4719F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BBBAFB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A51901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ac"/>
        <w:numPr>
          <w:ilvl w:val="1"/>
          <w:numId w:val="7"/>
        </w:numPr>
        <w:spacing w:after="0"/>
        <w:rPr>
          <w:rFonts w:ascii="Times New Roman" w:hAnsi="Times New Roman"/>
          <w:sz w:val="22"/>
          <w:szCs w:val="22"/>
          <w:lang w:eastAsia="zh-CN"/>
        </w:rPr>
      </w:pPr>
      <w:bookmarkStart w:id="35" w:name="_Toc83974966"/>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5"/>
    </w:p>
    <w:p w14:paraId="37387158" w14:textId="77777777" w:rsidR="00D509F8" w:rsidRDefault="00EF6DB4">
      <w:pPr>
        <w:pStyle w:val="ac"/>
        <w:numPr>
          <w:ilvl w:val="1"/>
          <w:numId w:val="7"/>
        </w:numPr>
        <w:spacing w:after="0"/>
        <w:rPr>
          <w:rFonts w:ascii="Times New Roman" w:hAnsi="Times New Roman"/>
          <w:sz w:val="22"/>
          <w:szCs w:val="22"/>
          <w:lang w:eastAsia="zh-CN"/>
        </w:rPr>
      </w:pPr>
      <w:bookmarkStart w:id="36" w:name="_Toc83974967"/>
      <w:r>
        <w:rPr>
          <w:rFonts w:ascii="Times New Roman" w:hAnsi="Times New Roman"/>
          <w:sz w:val="22"/>
          <w:szCs w:val="22"/>
          <w:lang w:eastAsia="zh-CN"/>
        </w:rPr>
        <w:t>Postpone further discussions of RA-RNTI design until the PRACH configuration design is completed.</w:t>
      </w:r>
      <w:bookmarkEnd w:id="36"/>
    </w:p>
    <w:p w14:paraId="0B61117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E61BAC">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E61BAC">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ac"/>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5E78CFB3" w14:textId="77777777" w:rsidR="00D509F8" w:rsidRDefault="00EF6DB4">
      <w:pPr>
        <w:pStyle w:val="ac"/>
        <w:numPr>
          <w:ilvl w:val="3"/>
          <w:numId w:val="7"/>
        </w:numPr>
        <w:spacing w:after="0"/>
        <w:rPr>
          <w:rFonts w:ascii="Times New Roman" w:hAnsi="Times New Roman"/>
          <w:iCs/>
          <w:sz w:val="22"/>
          <w:szCs w:val="22"/>
          <w:lang w:eastAsia="zh-CN"/>
        </w:rPr>
      </w:pPr>
      <w:r>
        <w:rPr>
          <w:rFonts w:ascii="Times New Roman" w:hAnsi="Times New Roman"/>
          <w:i/>
          <w:iCs/>
          <w:sz w:val="22"/>
          <w:szCs w:val="22"/>
          <w:lang w:eastAsia="zh-CN"/>
        </w:rPr>
        <w:t>t_id is the index of 120kHz slot that contains RO in a system frame</w:t>
      </w:r>
    </w:p>
    <w:p w14:paraId="5BC4F60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1E4572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w:t>
      </w:r>
      <w:r>
        <w:rPr>
          <w:rFonts w:ascii="Times New Roman" w:hAnsi="Times New Roman" w:hint="eastAsia"/>
          <w:sz w:val="22"/>
          <w:szCs w:val="22"/>
          <w:lang w:eastAsia="zh-CN"/>
        </w:rPr>
        <w:t>t</w:t>
      </w:r>
      <w:r>
        <w:rPr>
          <w:rFonts w:ascii="Times New Roman" w:hAnsi="Times New Roman"/>
          <w:sz w:val="22"/>
          <w:szCs w:val="22"/>
          <w:lang w:eastAsia="zh-CN"/>
        </w:rPr>
        <w:t>_id as the slot index referring to 120kHz SCS.</w:t>
      </w:r>
    </w:p>
    <w:p w14:paraId="5211C0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56B0A11" w14:textId="77777777" w:rsidR="00D509F8" w:rsidRDefault="00EF6DB4">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1D5D6A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14)</w:t>
      </w:r>
    </w:p>
    <w:p w14:paraId="36DA6AC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743EFB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14:paraId="2F3F979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s_id to more than 14: </w:t>
      </w:r>
    </w:p>
    <w:p w14:paraId="35A6D7A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RA-RNTI = (1 + s_id + S × t_id + S × 80 × f_id + S × 80 × 8 × ul_carrier_id) mod 216</w:t>
      </w:r>
    </w:p>
    <w:p w14:paraId="5CAC78DC"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FA5838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6BB4030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0DF162C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ac"/>
        <w:numPr>
          <w:ilvl w:val="1"/>
          <w:numId w:val="7"/>
        </w:numPr>
        <w:spacing w:after="0"/>
        <w:rPr>
          <w:rFonts w:ascii="Times New Roman" w:hAnsi="Times New Roman"/>
          <w:sz w:val="22"/>
          <w:szCs w:val="22"/>
          <w:lang w:eastAsia="zh-CN"/>
        </w:rPr>
      </w:pPr>
    </w:p>
    <w:p w14:paraId="14ACBB85" w14:textId="77777777" w:rsidR="00D509F8" w:rsidRDefault="00D509F8">
      <w:pPr>
        <w:pStyle w:val="ac"/>
        <w:spacing w:after="0"/>
        <w:rPr>
          <w:rFonts w:ascii="Times New Roman" w:hAnsi="Times New Roman"/>
          <w:sz w:val="22"/>
          <w:szCs w:val="22"/>
          <w:lang w:eastAsia="zh-CN"/>
        </w:rPr>
      </w:pPr>
    </w:p>
    <w:p w14:paraId="41A28C86" w14:textId="77777777" w:rsidR="00D509F8" w:rsidRDefault="00EF6DB4">
      <w:pPr>
        <w:pStyle w:val="4"/>
        <w:rPr>
          <w:lang w:eastAsia="zh-CN"/>
        </w:rPr>
      </w:pPr>
      <w:r>
        <w:rPr>
          <w:lang w:eastAsia="zh-CN"/>
        </w:rPr>
        <w:t>Summary of Discussions</w:t>
      </w:r>
    </w:p>
    <w:p w14:paraId="13F5C329"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E61BAC">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
          <w:p w14:paraId="357DEA2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E61BAC">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frame.</w:t>
            </w:r>
          </w:p>
          <w:p w14:paraId="67289CC1" w14:textId="77777777" w:rsidR="00D509F8" w:rsidRDefault="00E61BAC">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38.211.</w:t>
            </w:r>
          </w:p>
          <w:p w14:paraId="1C12988B"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ac"/>
        <w:spacing w:after="0"/>
        <w:rPr>
          <w:rFonts w:ascii="Times New Roman" w:hAnsi="Times New Roman"/>
          <w:sz w:val="22"/>
          <w:szCs w:val="22"/>
          <w:lang w:eastAsia="zh-CN"/>
        </w:rPr>
      </w:pPr>
    </w:p>
    <w:p w14:paraId="73AF3CB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ac"/>
        <w:spacing w:after="0"/>
        <w:rPr>
          <w:rFonts w:ascii="Times New Roman" w:hAnsi="Times New Roman"/>
          <w:sz w:val="22"/>
          <w:szCs w:val="22"/>
          <w:lang w:eastAsia="zh-CN"/>
        </w:rPr>
      </w:pPr>
    </w:p>
    <w:p w14:paraId="6726B1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Futurewei, ZTE/Sanechips, vivo, Fujitsu, CATT, LGE, Qualcomm</w:t>
      </w:r>
    </w:p>
    <w:p w14:paraId="0ADE7E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ZTE/Sanechips, Ericsson, Intel, vivo, Fujitsu, Nokia/NSB, ETRI, LGE, Sharp, Apple, Qualcomm, Huawei/HiSilicon</w:t>
      </w:r>
    </w:p>
    <w:p w14:paraId="32C54B82" w14:textId="77777777" w:rsidR="00D509F8" w:rsidRDefault="00D509F8">
      <w:pPr>
        <w:pStyle w:val="ac"/>
        <w:numPr>
          <w:ilvl w:val="1"/>
          <w:numId w:val="7"/>
        </w:numPr>
        <w:spacing w:after="0"/>
        <w:rPr>
          <w:rFonts w:ascii="Times New Roman" w:hAnsi="Times New Roman"/>
          <w:sz w:val="22"/>
          <w:szCs w:val="22"/>
          <w:lang w:eastAsia="zh-CN"/>
        </w:rPr>
      </w:pPr>
    </w:p>
    <w:p w14:paraId="55EE9557" w14:textId="77777777" w:rsidR="00D509F8" w:rsidRDefault="00D509F8">
      <w:pPr>
        <w:pStyle w:val="ac"/>
        <w:spacing w:after="0"/>
        <w:rPr>
          <w:rFonts w:ascii="Times New Roman" w:hAnsi="Times New Roman"/>
          <w:sz w:val="22"/>
          <w:szCs w:val="22"/>
          <w:lang w:eastAsia="zh-CN"/>
        </w:rPr>
      </w:pPr>
    </w:p>
    <w:p w14:paraId="3CE3FFA6" w14:textId="77777777" w:rsidR="00D509F8" w:rsidRDefault="00D509F8">
      <w:pPr>
        <w:pStyle w:val="ac"/>
        <w:spacing w:after="0"/>
        <w:rPr>
          <w:rFonts w:ascii="Times New Roman" w:hAnsi="Times New Roman"/>
          <w:sz w:val="22"/>
          <w:szCs w:val="22"/>
          <w:lang w:eastAsia="zh-CN"/>
        </w:rPr>
      </w:pPr>
    </w:p>
    <w:p w14:paraId="11D3635E" w14:textId="77777777" w:rsidR="00D509F8" w:rsidRDefault="00EF6DB4">
      <w:pPr>
        <w:pStyle w:val="4"/>
        <w:rPr>
          <w:lang w:eastAsia="zh-CN"/>
        </w:rPr>
      </w:pPr>
      <w:r>
        <w:rPr>
          <w:lang w:eastAsia="zh-CN"/>
        </w:rPr>
        <w:t>&lt;Moderator’s Suggestion for Discussions&gt;</w:t>
      </w:r>
    </w:p>
    <w:p w14:paraId="7597BB6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ac"/>
        <w:spacing w:after="0"/>
        <w:rPr>
          <w:rFonts w:ascii="Times New Roman" w:hAnsi="Times New Roman"/>
          <w:sz w:val="22"/>
          <w:szCs w:val="22"/>
          <w:lang w:eastAsia="zh-CN"/>
        </w:rPr>
      </w:pPr>
    </w:p>
    <w:p w14:paraId="634FF627" w14:textId="77777777" w:rsidR="00D509F8" w:rsidRDefault="00D509F8">
      <w:pPr>
        <w:pStyle w:val="ac"/>
        <w:spacing w:after="0"/>
        <w:rPr>
          <w:rFonts w:ascii="Times New Roman" w:hAnsi="Times New Roman"/>
          <w:sz w:val="22"/>
          <w:szCs w:val="22"/>
          <w:lang w:eastAsia="zh-CN"/>
        </w:rPr>
      </w:pPr>
    </w:p>
    <w:p w14:paraId="0DA31089" w14:textId="77777777" w:rsidR="00D509F8" w:rsidRDefault="00D509F8">
      <w:pPr>
        <w:pStyle w:val="ac"/>
        <w:spacing w:after="0"/>
        <w:rPr>
          <w:rFonts w:ascii="Times New Roman" w:hAnsi="Times New Roman"/>
          <w:sz w:val="22"/>
          <w:szCs w:val="22"/>
          <w:lang w:eastAsia="zh-CN"/>
        </w:rPr>
      </w:pPr>
    </w:p>
    <w:p w14:paraId="43BE0D7E"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ac"/>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ac"/>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437" w:type="dxa"/>
          </w:tcPr>
          <w:p w14:paraId="6E6417A9"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bl>
    <w:p w14:paraId="60B40F31" w14:textId="77777777" w:rsidR="00D509F8" w:rsidRDefault="00D509F8">
      <w:pPr>
        <w:pStyle w:val="ac"/>
        <w:spacing w:after="0"/>
        <w:rPr>
          <w:rFonts w:ascii="Times New Roman" w:hAnsi="Times New Roman"/>
          <w:sz w:val="22"/>
          <w:szCs w:val="22"/>
          <w:lang w:eastAsia="zh-CN"/>
        </w:rPr>
      </w:pPr>
    </w:p>
    <w:p w14:paraId="76B7BDBD" w14:textId="77777777" w:rsidR="00D509F8" w:rsidRDefault="00D509F8">
      <w:pPr>
        <w:pStyle w:val="ac"/>
        <w:spacing w:after="0"/>
        <w:rPr>
          <w:rFonts w:ascii="Times New Roman" w:hAnsi="Times New Roman"/>
          <w:sz w:val="22"/>
          <w:szCs w:val="22"/>
          <w:lang w:eastAsia="zh-CN"/>
        </w:rPr>
      </w:pPr>
    </w:p>
    <w:p w14:paraId="01F6EDEE" w14:textId="77777777" w:rsidR="00D509F8" w:rsidRDefault="00D509F8">
      <w:pPr>
        <w:pStyle w:val="ac"/>
        <w:spacing w:after="0"/>
        <w:rPr>
          <w:rFonts w:ascii="Times New Roman" w:hAnsi="Times New Roman"/>
          <w:sz w:val="22"/>
          <w:szCs w:val="22"/>
          <w:lang w:eastAsia="zh-CN"/>
        </w:rPr>
      </w:pPr>
    </w:p>
    <w:p w14:paraId="7912771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546F669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0C00A2B" w14:textId="77777777" w:rsidR="00D509F8" w:rsidRDefault="00D509F8">
      <w:pPr>
        <w:pStyle w:val="ac"/>
        <w:spacing w:after="0"/>
        <w:rPr>
          <w:rFonts w:ascii="Times New Roman" w:hAnsi="Times New Roman"/>
          <w:sz w:val="22"/>
          <w:szCs w:val="22"/>
          <w:lang w:eastAsia="zh-CN"/>
        </w:rPr>
      </w:pPr>
    </w:p>
    <w:p w14:paraId="725306DC" w14:textId="77777777" w:rsidR="00D509F8" w:rsidRDefault="00D509F8">
      <w:pPr>
        <w:pStyle w:val="ac"/>
        <w:spacing w:after="0"/>
        <w:rPr>
          <w:rFonts w:ascii="Times New Roman" w:hAnsi="Times New Roman"/>
          <w:sz w:val="22"/>
          <w:szCs w:val="22"/>
          <w:lang w:eastAsia="zh-CN"/>
        </w:rPr>
      </w:pPr>
    </w:p>
    <w:p w14:paraId="763B0DB2" w14:textId="77777777" w:rsidR="00D509F8" w:rsidRDefault="00EF6DB4">
      <w:pPr>
        <w:pStyle w:val="3"/>
        <w:rPr>
          <w:lang w:eastAsia="zh-CN"/>
        </w:rPr>
      </w:pPr>
      <w:r>
        <w:rPr>
          <w:lang w:eastAsia="zh-CN"/>
        </w:rPr>
        <w:t>2.2.4 Other aspects on PRACH</w:t>
      </w:r>
    </w:p>
    <w:p w14:paraId="52895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9A3239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ac"/>
        <w:spacing w:after="0"/>
        <w:rPr>
          <w:rFonts w:ascii="Times New Roman" w:hAnsi="Times New Roman"/>
          <w:sz w:val="22"/>
          <w:szCs w:val="22"/>
          <w:lang w:eastAsia="zh-CN"/>
        </w:rPr>
      </w:pPr>
    </w:p>
    <w:p w14:paraId="47B5C6A0" w14:textId="77777777" w:rsidR="00D509F8" w:rsidRDefault="00D509F8">
      <w:pPr>
        <w:pStyle w:val="ac"/>
        <w:spacing w:after="0"/>
        <w:rPr>
          <w:rFonts w:ascii="Times New Roman" w:hAnsi="Times New Roman"/>
          <w:sz w:val="22"/>
          <w:szCs w:val="22"/>
          <w:lang w:eastAsia="zh-CN"/>
        </w:rPr>
      </w:pPr>
    </w:p>
    <w:p w14:paraId="2391B4B5" w14:textId="77777777" w:rsidR="00D509F8" w:rsidRDefault="00EF6DB4">
      <w:pPr>
        <w:pStyle w:val="4"/>
        <w:rPr>
          <w:lang w:eastAsia="zh-CN"/>
        </w:rPr>
      </w:pPr>
      <w:r>
        <w:rPr>
          <w:lang w:eastAsia="zh-CN"/>
        </w:rPr>
        <w:t>Summary of Discussions</w:t>
      </w:r>
    </w:p>
    <w:p w14:paraId="27CE404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ac"/>
        <w:spacing w:after="0"/>
        <w:rPr>
          <w:rFonts w:ascii="Times New Roman" w:hAnsi="Times New Roman"/>
          <w:sz w:val="22"/>
          <w:szCs w:val="22"/>
          <w:lang w:eastAsia="zh-CN"/>
        </w:rPr>
      </w:pPr>
    </w:p>
    <w:p w14:paraId="50D185F8" w14:textId="77777777" w:rsidR="00D509F8" w:rsidRDefault="00EF6DB4">
      <w:pPr>
        <w:pStyle w:val="4"/>
        <w:rPr>
          <w:lang w:eastAsia="zh-CN"/>
        </w:rPr>
      </w:pPr>
      <w:r>
        <w:rPr>
          <w:lang w:eastAsia="zh-CN"/>
        </w:rPr>
        <w:t>&lt;Moderator’s Suggestion for Discussions&gt;</w:t>
      </w:r>
    </w:p>
    <w:p w14:paraId="110D50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ac"/>
        <w:spacing w:after="0"/>
        <w:rPr>
          <w:rFonts w:ascii="Times New Roman" w:hAnsi="Times New Roman"/>
          <w:sz w:val="22"/>
          <w:szCs w:val="22"/>
          <w:lang w:eastAsia="zh-CN"/>
        </w:rPr>
      </w:pPr>
    </w:p>
    <w:p w14:paraId="65440A4E" w14:textId="77777777" w:rsidR="00D509F8" w:rsidRDefault="00D509F8">
      <w:pPr>
        <w:pStyle w:val="ac"/>
        <w:spacing w:after="0"/>
        <w:rPr>
          <w:rFonts w:ascii="Times New Roman" w:hAnsi="Times New Roman"/>
          <w:sz w:val="22"/>
          <w:szCs w:val="22"/>
          <w:lang w:eastAsia="zh-CN"/>
        </w:rPr>
      </w:pPr>
    </w:p>
    <w:p w14:paraId="7E4C2FB1"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aff3"/>
              <w:numPr>
                <w:ilvl w:val="0"/>
                <w:numId w:val="19"/>
              </w:numPr>
              <w:kinsoku w:val="0"/>
              <w:overflowPunct w:val="0"/>
              <w:adjustRightInd w:val="0"/>
              <w:spacing w:after="60"/>
              <w:textAlignment w:val="baseline"/>
            </w:pPr>
            <w:r>
              <w:t>Contention Exempt Short Control Signaling rules apply to the transmission of msg1 for the 4 step RACH and MsgA for the 2-step RACH for all supported SCS.</w:t>
            </w:r>
          </w:p>
          <w:p w14:paraId="767780C9" w14:textId="77777777" w:rsidR="00D509F8" w:rsidRDefault="00EF6DB4">
            <w:pPr>
              <w:pStyle w:val="aff3"/>
              <w:numPr>
                <w:ilvl w:val="1"/>
                <w:numId w:val="19"/>
              </w:numPr>
              <w:kinsoku w:val="0"/>
              <w:overflowPunct w:val="0"/>
              <w:adjustRightInd w:val="0"/>
              <w:spacing w:after="60"/>
              <w:textAlignment w:val="baseline"/>
            </w:pPr>
            <w:r>
              <w:t>Note restriction for short control signalling transmissions apply (10% over any 100ms intervals)</w:t>
            </w:r>
          </w:p>
          <w:p w14:paraId="61948B5D" w14:textId="77777777" w:rsidR="00D509F8" w:rsidRDefault="00EF6DB4">
            <w:pPr>
              <w:pStyle w:val="aff3"/>
              <w:numPr>
                <w:ilvl w:val="1"/>
                <w:numId w:val="19"/>
              </w:numPr>
              <w:kinsoku w:val="0"/>
              <w:overflowPunct w:val="0"/>
              <w:adjustRightInd w:val="0"/>
              <w:spacing w:after="60"/>
              <w:textAlignment w:val="baseline"/>
            </w:pPr>
            <w:r>
              <w:t>Alt 1: The 10% over any 100ms interval restriction is applicable to all available msg1/msgA resources configured (not limited to the resources actually used) in a cell</w:t>
            </w:r>
          </w:p>
          <w:p w14:paraId="1AB361CD" w14:textId="77777777" w:rsidR="00D509F8" w:rsidRDefault="00EF6DB4">
            <w:pPr>
              <w:pStyle w:val="aff3"/>
              <w:numPr>
                <w:ilvl w:val="1"/>
                <w:numId w:val="19"/>
              </w:numPr>
              <w:kinsoku w:val="0"/>
              <w:overflowPunct w:val="0"/>
              <w:adjustRightInd w:val="0"/>
              <w:spacing w:after="60"/>
              <w:textAlignment w:val="baseline"/>
            </w:pPr>
            <w:r>
              <w:t>Alt 2: The 10% over any 100ms interval restriction is applicable to the msg1/msgA transmission from one UE perspective</w:t>
            </w:r>
          </w:p>
          <w:p w14:paraId="6EBBC857" w14:textId="77777777" w:rsidR="00D509F8" w:rsidRDefault="00EF6DB4">
            <w:pPr>
              <w:pStyle w:val="aff3"/>
              <w:numPr>
                <w:ilvl w:val="0"/>
                <w:numId w:val="19"/>
              </w:numPr>
              <w:kinsoku w:val="0"/>
              <w:overflowPunct w:val="0"/>
              <w:adjustRightInd w:val="0"/>
              <w:spacing w:after="60"/>
              <w:textAlignment w:val="baseline"/>
            </w:pPr>
            <w:r>
              <w:t>FFS: Other UL signals/channels can be transmitted with Contention Exempt Short Control Signaling rule, such as msg3, SRS, PUCCH, PUSCH without user plain data, etc</w:t>
            </w:r>
          </w:p>
          <w:p w14:paraId="3501ADC3" w14:textId="77777777" w:rsidR="00D509F8" w:rsidRDefault="00D509F8">
            <w:pPr>
              <w:pStyle w:val="ac"/>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FE9EB9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bl>
    <w:p w14:paraId="59425010" w14:textId="77777777" w:rsidR="00D509F8" w:rsidRDefault="00D509F8">
      <w:pPr>
        <w:pStyle w:val="ac"/>
        <w:spacing w:after="0"/>
        <w:rPr>
          <w:rFonts w:ascii="Times New Roman" w:hAnsi="Times New Roman"/>
          <w:sz w:val="22"/>
          <w:szCs w:val="22"/>
          <w:lang w:eastAsia="zh-CN"/>
        </w:rPr>
      </w:pPr>
    </w:p>
    <w:p w14:paraId="60065006" w14:textId="77777777" w:rsidR="00D509F8" w:rsidRDefault="00D509F8">
      <w:pPr>
        <w:pStyle w:val="ac"/>
        <w:spacing w:after="0"/>
        <w:rPr>
          <w:rFonts w:ascii="Times New Roman" w:hAnsi="Times New Roman"/>
          <w:sz w:val="22"/>
          <w:szCs w:val="22"/>
          <w:lang w:eastAsia="zh-CN"/>
        </w:rPr>
      </w:pPr>
    </w:p>
    <w:p w14:paraId="6D38EAB1" w14:textId="77777777" w:rsidR="00D509F8" w:rsidRDefault="00D509F8">
      <w:pPr>
        <w:pStyle w:val="ac"/>
        <w:spacing w:after="0"/>
        <w:rPr>
          <w:rFonts w:ascii="Times New Roman" w:hAnsi="Times New Roman"/>
          <w:sz w:val="22"/>
          <w:szCs w:val="22"/>
          <w:lang w:eastAsia="zh-CN"/>
        </w:rPr>
      </w:pPr>
    </w:p>
    <w:p w14:paraId="3B907373"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2FA9D30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1117BA0" w14:textId="77777777" w:rsidR="00D509F8" w:rsidRDefault="00D509F8">
      <w:pPr>
        <w:pStyle w:val="ac"/>
        <w:spacing w:after="0"/>
        <w:rPr>
          <w:rFonts w:ascii="Times New Roman" w:hAnsi="Times New Roman"/>
          <w:sz w:val="22"/>
          <w:szCs w:val="22"/>
          <w:lang w:eastAsia="zh-CN"/>
        </w:rPr>
      </w:pPr>
    </w:p>
    <w:p w14:paraId="36C078ED" w14:textId="77777777" w:rsidR="00D509F8" w:rsidRDefault="00EF6DB4">
      <w:pPr>
        <w:pStyle w:val="2"/>
        <w:rPr>
          <w:lang w:eastAsia="zh-CN"/>
        </w:rPr>
      </w:pPr>
      <w:r>
        <w:rPr>
          <w:lang w:eastAsia="zh-CN"/>
        </w:rPr>
        <w:t xml:space="preserve">2.3 Others Aspects </w:t>
      </w:r>
    </w:p>
    <w:p w14:paraId="10EBE0BC" w14:textId="77777777" w:rsidR="00D509F8" w:rsidRDefault="00D509F8">
      <w:pPr>
        <w:pStyle w:val="ac"/>
        <w:spacing w:after="0"/>
        <w:rPr>
          <w:rFonts w:ascii="Times New Roman" w:hAnsi="Times New Roman"/>
          <w:sz w:val="22"/>
          <w:szCs w:val="22"/>
          <w:lang w:eastAsia="zh-CN"/>
        </w:rPr>
      </w:pPr>
    </w:p>
    <w:p w14:paraId="44194E7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ZTE, Sanechips:</w:t>
      </w:r>
    </w:p>
    <w:p w14:paraId="19E3C7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r>
        <w:rPr>
          <w:iCs/>
          <w:sz w:val="22"/>
          <w:szCs w:val="22"/>
          <w:lang w:eastAsia="zh-CN"/>
        </w:rPr>
        <w:t>subCarrierSpacingCommon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ac"/>
        <w:spacing w:after="0"/>
        <w:rPr>
          <w:rFonts w:ascii="Times New Roman" w:hAnsi="Times New Roman"/>
          <w:sz w:val="22"/>
          <w:szCs w:val="22"/>
          <w:lang w:eastAsia="zh-CN"/>
        </w:rPr>
      </w:pPr>
    </w:p>
    <w:p w14:paraId="431D9236" w14:textId="77777777" w:rsidR="00D509F8" w:rsidRDefault="00EF6DB4">
      <w:pPr>
        <w:pStyle w:val="4"/>
        <w:rPr>
          <w:lang w:eastAsia="zh-CN"/>
        </w:rPr>
      </w:pPr>
      <w:r>
        <w:rPr>
          <w:lang w:eastAsia="zh-CN"/>
        </w:rPr>
        <w:t>Summary of Discussions</w:t>
      </w:r>
    </w:p>
    <w:p w14:paraId="607EEDA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ac"/>
        <w:spacing w:after="0"/>
        <w:rPr>
          <w:rFonts w:ascii="Times New Roman" w:hAnsi="Times New Roman"/>
          <w:sz w:val="22"/>
          <w:szCs w:val="22"/>
          <w:lang w:eastAsia="zh-CN"/>
        </w:rPr>
      </w:pPr>
    </w:p>
    <w:p w14:paraId="7BDC40DA" w14:textId="77777777" w:rsidR="00D509F8" w:rsidRDefault="00D509F8">
      <w:pPr>
        <w:pStyle w:val="ac"/>
        <w:spacing w:after="0"/>
        <w:rPr>
          <w:rFonts w:ascii="Times New Roman" w:hAnsi="Times New Roman"/>
          <w:sz w:val="22"/>
          <w:szCs w:val="22"/>
          <w:lang w:eastAsia="zh-CN"/>
        </w:rPr>
      </w:pPr>
    </w:p>
    <w:p w14:paraId="4BB0E794" w14:textId="77777777" w:rsidR="00D509F8" w:rsidRDefault="00EF6DB4">
      <w:pPr>
        <w:pStyle w:val="4"/>
        <w:rPr>
          <w:lang w:eastAsia="zh-CN"/>
        </w:rPr>
      </w:pPr>
      <w:r>
        <w:rPr>
          <w:lang w:eastAsia="zh-CN"/>
        </w:rPr>
        <w:t>&lt;Moderator’s Suggestion for Discussions&gt;</w:t>
      </w:r>
    </w:p>
    <w:p w14:paraId="5CB0EB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ac"/>
        <w:spacing w:after="0"/>
        <w:rPr>
          <w:rFonts w:ascii="Times New Roman" w:hAnsi="Times New Roman"/>
          <w:sz w:val="22"/>
          <w:szCs w:val="22"/>
          <w:lang w:eastAsia="zh-CN"/>
        </w:rPr>
      </w:pPr>
    </w:p>
    <w:p w14:paraId="03C33D6B" w14:textId="77777777" w:rsidR="00D509F8" w:rsidRDefault="00D509F8">
      <w:pPr>
        <w:pStyle w:val="ac"/>
        <w:spacing w:after="0"/>
        <w:rPr>
          <w:rFonts w:ascii="Times New Roman" w:hAnsi="Times New Roman"/>
          <w:sz w:val="22"/>
          <w:szCs w:val="22"/>
          <w:lang w:eastAsia="zh-CN"/>
        </w:rPr>
      </w:pPr>
    </w:p>
    <w:p w14:paraId="7417DE60"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23E3BF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ac"/>
        <w:spacing w:after="0"/>
        <w:rPr>
          <w:rFonts w:ascii="Times New Roman" w:hAnsi="Times New Roman"/>
          <w:sz w:val="22"/>
          <w:szCs w:val="22"/>
          <w:lang w:eastAsia="zh-CN"/>
        </w:rPr>
      </w:pPr>
    </w:p>
    <w:p w14:paraId="5622B619" w14:textId="77777777" w:rsidR="00D509F8" w:rsidRDefault="00D509F8">
      <w:pPr>
        <w:pStyle w:val="ac"/>
        <w:spacing w:after="0"/>
        <w:rPr>
          <w:rFonts w:ascii="Times New Roman" w:hAnsi="Times New Roman"/>
          <w:sz w:val="22"/>
          <w:szCs w:val="22"/>
          <w:lang w:eastAsia="zh-CN"/>
        </w:rPr>
      </w:pPr>
    </w:p>
    <w:p w14:paraId="0CB0C0AA" w14:textId="77777777" w:rsidR="00D509F8" w:rsidRDefault="00D509F8">
      <w:pPr>
        <w:pStyle w:val="ac"/>
        <w:spacing w:after="0"/>
        <w:rPr>
          <w:rFonts w:ascii="Times New Roman" w:hAnsi="Times New Roman"/>
          <w:sz w:val="22"/>
          <w:szCs w:val="22"/>
          <w:lang w:eastAsia="zh-CN"/>
        </w:rPr>
      </w:pPr>
    </w:p>
    <w:p w14:paraId="73DBFC97"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59762DF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5CDE8A5" w14:textId="77777777" w:rsidR="00D509F8" w:rsidRDefault="00D509F8">
      <w:pPr>
        <w:pStyle w:val="ac"/>
        <w:spacing w:after="0"/>
        <w:rPr>
          <w:rFonts w:ascii="Times New Roman" w:eastAsiaTheme="minorEastAsia" w:hAnsi="Times New Roman"/>
          <w:sz w:val="22"/>
          <w:szCs w:val="22"/>
          <w:lang w:eastAsia="ko-KR"/>
        </w:rPr>
      </w:pPr>
    </w:p>
    <w:p w14:paraId="6762D735" w14:textId="77777777" w:rsidR="00D509F8" w:rsidRDefault="00D509F8">
      <w:pPr>
        <w:pStyle w:val="ac"/>
        <w:spacing w:after="0"/>
        <w:rPr>
          <w:rFonts w:ascii="Times New Roman" w:eastAsiaTheme="minorEastAsia" w:hAnsi="Times New Roman"/>
          <w:sz w:val="22"/>
          <w:szCs w:val="22"/>
          <w:lang w:eastAsia="ko-KR"/>
        </w:rPr>
      </w:pPr>
    </w:p>
    <w:p w14:paraId="55E70137" w14:textId="77777777" w:rsidR="00D509F8" w:rsidRDefault="00EF6DB4">
      <w:pPr>
        <w:pStyle w:val="1"/>
        <w:textAlignment w:val="auto"/>
        <w:rPr>
          <w:rFonts w:cs="Arial"/>
          <w:sz w:val="32"/>
          <w:szCs w:val="32"/>
          <w:lang w:val="en-US"/>
        </w:rPr>
      </w:pPr>
      <w:r>
        <w:rPr>
          <w:rFonts w:cs="Arial"/>
          <w:sz w:val="32"/>
          <w:szCs w:val="32"/>
          <w:lang w:val="en-US"/>
        </w:rPr>
        <w:t>Reference</w:t>
      </w:r>
    </w:p>
    <w:p w14:paraId="1A268994" w14:textId="77777777" w:rsidR="00D509F8" w:rsidRDefault="00EF6DB4">
      <w:pPr>
        <w:pStyle w:val="aff3"/>
        <w:numPr>
          <w:ilvl w:val="0"/>
          <w:numId w:val="20"/>
        </w:numPr>
        <w:ind w:left="540" w:hanging="540"/>
        <w:rPr>
          <w:lang w:eastAsia="zh-CN"/>
        </w:rPr>
      </w:pPr>
      <w:r>
        <w:rPr>
          <w:lang w:eastAsia="zh-CN"/>
        </w:rPr>
        <w:t>R1-2108767, “Initial access signals and channels for 52-71GHz spectrum,” Huawei, HiSilicon</w:t>
      </w:r>
    </w:p>
    <w:p w14:paraId="5378AA23" w14:textId="77777777" w:rsidR="00D509F8" w:rsidRDefault="00EF6DB4">
      <w:pPr>
        <w:pStyle w:val="aff3"/>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aff3"/>
        <w:numPr>
          <w:ilvl w:val="0"/>
          <w:numId w:val="20"/>
        </w:numPr>
        <w:ind w:left="540" w:hanging="540"/>
        <w:rPr>
          <w:lang w:eastAsia="zh-CN"/>
        </w:rPr>
      </w:pPr>
      <w:r>
        <w:rPr>
          <w:lang w:eastAsia="zh-CN"/>
        </w:rPr>
        <w:t>R1-2108902, “Discussion on initial access aspects for NR for 60GHz,” Spreadtrum Communications</w:t>
      </w:r>
    </w:p>
    <w:p w14:paraId="16DA5BDF" w14:textId="77777777" w:rsidR="00D509F8" w:rsidRDefault="00EF6DB4">
      <w:pPr>
        <w:pStyle w:val="aff3"/>
        <w:numPr>
          <w:ilvl w:val="0"/>
          <w:numId w:val="20"/>
        </w:numPr>
        <w:ind w:left="540" w:hanging="540"/>
        <w:rPr>
          <w:lang w:eastAsia="zh-CN"/>
        </w:rPr>
      </w:pPr>
      <w:r>
        <w:rPr>
          <w:lang w:eastAsia="zh-CN"/>
        </w:rPr>
        <w:t>R1-2108934, “Discussion on the initial access aspects for 52.6 to 71GHz,” ZTE, Sanechips</w:t>
      </w:r>
    </w:p>
    <w:p w14:paraId="5203355B" w14:textId="77777777" w:rsidR="00D509F8" w:rsidRDefault="00EF6DB4">
      <w:pPr>
        <w:pStyle w:val="aff3"/>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aff3"/>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aff3"/>
        <w:numPr>
          <w:ilvl w:val="0"/>
          <w:numId w:val="20"/>
        </w:numPr>
        <w:ind w:left="540" w:hanging="540"/>
        <w:rPr>
          <w:lang w:eastAsia="zh-CN"/>
        </w:rPr>
      </w:pPr>
      <w:r>
        <w:rPr>
          <w:lang w:eastAsia="zh-CN"/>
        </w:rPr>
        <w:t>R1-2109070, “Discusson on initial access aspects,” OPPO</w:t>
      </w:r>
    </w:p>
    <w:p w14:paraId="201AAC56" w14:textId="77777777" w:rsidR="00D509F8" w:rsidRDefault="00EF6DB4">
      <w:pPr>
        <w:pStyle w:val="aff3"/>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aff3"/>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aff3"/>
        <w:numPr>
          <w:ilvl w:val="0"/>
          <w:numId w:val="20"/>
        </w:numPr>
        <w:ind w:left="540" w:hanging="540"/>
        <w:rPr>
          <w:lang w:eastAsia="zh-CN"/>
        </w:rPr>
      </w:pPr>
      <w:r>
        <w:rPr>
          <w:lang w:eastAsia="zh-CN"/>
        </w:rPr>
        <w:t>R1-2109401, “On initial access aspects for NR from 52.6-71 GHz,” Xiaomi</w:t>
      </w:r>
    </w:p>
    <w:p w14:paraId="7C8BD9AB" w14:textId="77777777" w:rsidR="00D509F8" w:rsidRDefault="00EF6DB4">
      <w:pPr>
        <w:pStyle w:val="aff3"/>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aff3"/>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aff3"/>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aff3"/>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aff3"/>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aff3"/>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aff3"/>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aff3"/>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aff3"/>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aff3"/>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aff3"/>
        <w:numPr>
          <w:ilvl w:val="0"/>
          <w:numId w:val="20"/>
        </w:numPr>
        <w:ind w:left="540" w:hanging="540"/>
        <w:rPr>
          <w:lang w:eastAsia="zh-CN"/>
        </w:rPr>
      </w:pPr>
      <w:r>
        <w:rPr>
          <w:lang w:eastAsia="zh-CN"/>
        </w:rPr>
        <w:t>R1-2109903, “Discussion on initial access channels and signals for operation in 52.6-71GHz,” InterDigital, Inc.</w:t>
      </w:r>
    </w:p>
    <w:p w14:paraId="29CF7DA3" w14:textId="77777777" w:rsidR="00D509F8" w:rsidRDefault="00EF6DB4">
      <w:pPr>
        <w:pStyle w:val="aff3"/>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aff3"/>
        <w:numPr>
          <w:ilvl w:val="0"/>
          <w:numId w:val="20"/>
        </w:numPr>
        <w:ind w:left="540" w:hanging="540"/>
        <w:rPr>
          <w:lang w:eastAsia="zh-CN"/>
        </w:rPr>
      </w:pPr>
      <w:r>
        <w:rPr>
          <w:lang w:eastAsia="zh-CN"/>
        </w:rPr>
        <w:t>R1-2109992, “Initial access aspects,” Sharp</w:t>
      </w:r>
    </w:p>
    <w:p w14:paraId="4598234B" w14:textId="77777777" w:rsidR="00D509F8" w:rsidRDefault="00EF6DB4">
      <w:pPr>
        <w:pStyle w:val="aff3"/>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aff3"/>
        <w:numPr>
          <w:ilvl w:val="0"/>
          <w:numId w:val="20"/>
        </w:numPr>
        <w:ind w:left="540" w:hanging="540"/>
        <w:rPr>
          <w:lang w:eastAsia="zh-CN"/>
        </w:rPr>
      </w:pPr>
      <w:r>
        <w:rPr>
          <w:lang w:eastAsia="zh-CN"/>
        </w:rPr>
        <w:t>R1-2110109, “NR SSB design consideration for 52.6 GHz to 71 GHz,” Convida Wireless</w:t>
      </w:r>
    </w:p>
    <w:p w14:paraId="19F7EE7E" w14:textId="77777777" w:rsidR="00D509F8" w:rsidRDefault="00EF6DB4">
      <w:pPr>
        <w:pStyle w:val="aff3"/>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aff3"/>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2"/>
      <w:headerReference w:type="default" r:id="rId43"/>
      <w:footerReference w:type="even" r:id="rId44"/>
      <w:footerReference w:type="default" r:id="rId45"/>
      <w:headerReference w:type="first" r:id="rId46"/>
      <w:footerReference w:type="firs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57826" w14:textId="77777777" w:rsidR="00E61BAC" w:rsidRDefault="00E61BAC">
      <w:pPr>
        <w:spacing w:after="0" w:line="240" w:lineRule="auto"/>
      </w:pPr>
      <w:r>
        <w:separator/>
      </w:r>
    </w:p>
  </w:endnote>
  <w:endnote w:type="continuationSeparator" w:id="0">
    <w:p w14:paraId="744CD6D7" w14:textId="77777777" w:rsidR="00E61BAC" w:rsidRDefault="00E61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D623" w14:textId="77777777" w:rsidR="00D509F8" w:rsidRDefault="00EF6DB4">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1470F8A6" w14:textId="77777777" w:rsidR="00D509F8" w:rsidRDefault="00D509F8">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CC5D" w14:textId="408EEB56" w:rsidR="00D509F8" w:rsidRDefault="00EF6DB4">
    <w:pPr>
      <w:pStyle w:val="af1"/>
      <w:ind w:right="360"/>
    </w:pPr>
    <w:r>
      <w:rPr>
        <w:rStyle w:val="afd"/>
      </w:rPr>
      <w:fldChar w:fldCharType="begin"/>
    </w:r>
    <w:r>
      <w:rPr>
        <w:rStyle w:val="afd"/>
      </w:rPr>
      <w:instrText xml:space="preserve"> PAGE </w:instrText>
    </w:r>
    <w:r>
      <w:rPr>
        <w:rStyle w:val="afd"/>
      </w:rPr>
      <w:fldChar w:fldCharType="separate"/>
    </w:r>
    <w:r w:rsidR="00BC22B8">
      <w:rPr>
        <w:rStyle w:val="afd"/>
        <w:noProof/>
      </w:rPr>
      <w:t>1</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BC22B8">
      <w:rPr>
        <w:rStyle w:val="afd"/>
        <w:noProof/>
      </w:rPr>
      <w:t>3</w:t>
    </w:r>
    <w:r>
      <w:rPr>
        <w:rStyle w:val="afd"/>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ACABB" w14:textId="77777777" w:rsidR="000B1443" w:rsidRDefault="000B1443">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B1BC7" w14:textId="77777777" w:rsidR="00E61BAC" w:rsidRDefault="00E61BAC">
      <w:pPr>
        <w:spacing w:after="0" w:line="240" w:lineRule="auto"/>
      </w:pPr>
      <w:r>
        <w:separator/>
      </w:r>
    </w:p>
  </w:footnote>
  <w:footnote w:type="continuationSeparator" w:id="0">
    <w:p w14:paraId="0EA9ABB5" w14:textId="77777777" w:rsidR="00E61BAC" w:rsidRDefault="00E61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67867" w14:textId="77777777" w:rsidR="00D509F8" w:rsidRDefault="00EF6DB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97FCB" w14:textId="77777777" w:rsidR="000B1443" w:rsidRDefault="000B1443">
    <w:pPr>
      <w:pStyle w:val="a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43019" w14:textId="77777777" w:rsidR="000B1443" w:rsidRDefault="000B1443">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6"/>
  </w:num>
  <w:num w:numId="7">
    <w:abstractNumId w:val="1"/>
  </w:num>
  <w:num w:numId="8">
    <w:abstractNumId w:val="15"/>
  </w:num>
  <w:num w:numId="9">
    <w:abstractNumId w:val="9"/>
  </w:num>
  <w:num w:numId="10">
    <w:abstractNumId w:val="11"/>
  </w:num>
  <w:num w:numId="11">
    <w:abstractNumId w:val="13"/>
  </w:num>
  <w:num w:numId="12">
    <w:abstractNumId w:val="3"/>
  </w:num>
  <w:num w:numId="13">
    <w:abstractNumId w:val="12"/>
  </w:num>
  <w:num w:numId="14">
    <w:abstractNumId w:val="5"/>
  </w:num>
  <w:num w:numId="15">
    <w:abstractNumId w:val="18"/>
  </w:num>
  <w:num w:numId="16">
    <w:abstractNumId w:val="7"/>
  </w:num>
  <w:num w:numId="17">
    <w:abstractNumId w:val="6"/>
  </w:num>
  <w:num w:numId="18">
    <w:abstractNumId w:val="10"/>
  </w:num>
  <w:num w:numId="19">
    <w:abstractNumId w:val="2"/>
  </w:num>
  <w:num w:numId="20">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2B8"/>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981"/>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5D5"/>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BAC"/>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1">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3">
    <w:name w:val="変更箇所1"/>
    <w:hidden/>
    <w:uiPriority w:val="99"/>
    <w:semiHidden/>
    <w:qFormat/>
    <w:rPr>
      <w:rFonts w:ascii="Times New Roman" w:hAnsi="Times New Roman"/>
      <w:lang w:eastAsia="en-US"/>
    </w:rPr>
  </w:style>
  <w:style w:type="table" w:customStyle="1" w:styleId="14">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5"/>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Pr>
      <w:rFonts w:ascii="Arial" w:eastAsia="MS Mincho" w:hAnsi="Arial" w:cs="Arial"/>
      <w:b/>
      <w:sz w:val="28"/>
      <w:lang w:val="en-GB" w:eastAsia="ko-KR"/>
    </w:rPr>
  </w:style>
  <w:style w:type="character" w:customStyle="1" w:styleId="70">
    <w:name w:val="标题 7 字符"/>
    <w:basedOn w:val="a0"/>
    <w:link w:val="7"/>
    <w:qFormat/>
    <w:rPr>
      <w:rFonts w:ascii="Arial" w:hAnsi="Arial"/>
      <w:lang w:val="en-GB"/>
    </w:rPr>
  </w:style>
  <w:style w:type="character" w:customStyle="1" w:styleId="normaltextrun">
    <w:name w:val="normaltextrun"/>
    <w:basedOn w:val="a0"/>
    <w:qFormat/>
  </w:style>
  <w:style w:type="character" w:customStyle="1" w:styleId="16">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image" Target="media/image21.png"/><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package" Target="embeddings/Microsoft_Visio___2.vsdx"/><Relationship Id="rId40" Type="http://schemas.openxmlformats.org/officeDocument/2006/relationships/image" Target="media/image22.emf"/><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__1.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e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png"/><Relationship Id="rId38" Type="http://schemas.openxmlformats.org/officeDocument/2006/relationships/package" Target="embeddings/Microsoft_Visio___3.vsdx"/><Relationship Id="rId46" Type="http://schemas.openxmlformats.org/officeDocument/2006/relationships/header" Target="header3.xml"/><Relationship Id="rId20" Type="http://schemas.openxmlformats.org/officeDocument/2006/relationships/image" Target="media/image5.png"/><Relationship Id="rId41"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00D6F"/>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660"/>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7080C73-1724-416F-BA9D-4BD1C5C2943D}">
  <ds:schemaRefs>
    <ds:schemaRef ds:uri="http://schemas.openxmlformats.org/officeDocument/2006/bibliography"/>
  </ds:schemaRefs>
</ds:datastoreItem>
</file>

<file path=customXml/itemProps6.xml><?xml version="1.0" encoding="utf-8"?>
<ds:datastoreItem xmlns:ds="http://schemas.openxmlformats.org/officeDocument/2006/customXml" ds:itemID="{CF488E6D-BD49-4844-A89C-E81B14A8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3</Pages>
  <Words>24589</Words>
  <Characters>140158</Characters>
  <Application>Microsoft Office Word</Application>
  <DocSecurity>0</DocSecurity>
  <Lines>1167</Lines>
  <Paragraphs>328</Paragraphs>
  <ScaleCrop>false</ScaleCrop>
  <Company>Intel</Company>
  <LinksUpToDate>false</LinksUpToDate>
  <CharactersWithSpaces>164419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Shupeng Li</cp:lastModifiedBy>
  <cp:revision>2</cp:revision>
  <cp:lastPrinted>2011-11-09T07:49:00Z</cp:lastPrinted>
  <dcterms:created xsi:type="dcterms:W3CDTF">2021-10-13T05:14:00Z</dcterms:created>
  <dcterms:modified xsi:type="dcterms:W3CDTF">2021-10-13T05:14:00Z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