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w:t>
      </w:r>
      <w:r>
        <w:rPr>
          <w:sz w:val="22"/>
          <w:szCs w:val="22"/>
          <w:lang w:eastAsia="zh-CN"/>
        </w:rPr>
        <w:t>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w:t>
      </w:r>
      <w:r>
        <w:rPr>
          <w:sz w:val="22"/>
          <w:szCs w:val="22"/>
          <w:lang w:eastAsia="zh-CN"/>
        </w:rPr>
        <w:t>llowing is copy of the WID objectives relevant for initial access.</w:t>
      </w:r>
    </w:p>
    <w:tbl>
      <w:tblPr>
        <w:tblStyle w:val="af9"/>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w:t>
            </w:r>
            <w:r>
              <w:rPr>
                <w:lang w:eastAsia="zh-CN"/>
              </w:rPr>
              <w:t xml:space="preserve">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 xml:space="preserve">In addition to 120kHz, support 480 kHz SSB </w:t>
            </w:r>
            <w:r>
              <w:rPr>
                <w:lang w:eastAsia="zh-CN"/>
              </w:rPr>
              <w:t>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 xml:space="preserve">It is assumed that RAN4 supports a channelization design which results in the total number of </w:t>
            </w:r>
            <w:r>
              <w:rPr>
                <w:lang w:eastAsia="zh-CN"/>
              </w:rPr>
              <w:t>synchronization raster entries considering both licensed and unlicensed operation in a 52.6 – 71 GHz band no larger than 665 (Note: the total number of synchronization raster entries in FR2 for band n259 + n257 is 599). If the assumption cannot be satisfie</w:t>
            </w:r>
            <w:r>
              <w:rPr>
                <w:lang w:eastAsia="zh-CN"/>
              </w:rPr>
              <w:t>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w:t>
            </w:r>
            <w:r>
              <w:rPr>
                <w:lang w:eastAsia="zh-CN"/>
              </w:rPr>
              <w:t xml:space="preserve">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w:t>
            </w:r>
            <w:r>
              <w:rPr>
                <w:lang w:eastAsia="zh-CN"/>
              </w:rPr>
              <w:t>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w:t>
            </w:r>
            <w:r>
              <w:rPr>
                <w:lang w:eastAsia="zh-CN"/>
              </w:rPr>
              <w:t>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w:t>
            </w:r>
            <w:r>
              <w:rPr>
                <w:lang w:eastAsia="ja-JP"/>
              </w:rPr>
              <w:t>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w:t>
            </w:r>
            <w:r>
              <w:rPr>
                <w:lang w:eastAsia="ja-JP"/>
              </w:rPr>
              <w:t>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w:t>
            </w:r>
            <w:r>
              <w:rPr>
                <w:lang w:eastAsia="ja-JP"/>
              </w:rPr>
              <w:t>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 xml:space="preserve">Summary of </w:t>
      </w:r>
      <w:r>
        <w:rPr>
          <w:rFonts w:cs="Arial"/>
          <w:sz w:val="32"/>
          <w:szCs w:val="32"/>
        </w:rPr>
        <w:t>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w:t>
      </w:r>
      <w:r>
        <w:rPr>
          <w:rFonts w:ascii="Times New Roman" w:hAnsi="Times New Roman"/>
          <w:sz w:val="22"/>
          <w:szCs w:val="22"/>
          <w:lang w:eastAsia="zh-CN"/>
        </w:rPr>
        <w:t>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and for 480 kHz and 960 kHz SSBs, indicate the 7th bit </w:t>
      </w:r>
      <w:r>
        <w:rPr>
          <w:rFonts w:ascii="Times New Roman" w:hAnsi="Times New Roman"/>
          <w:sz w:val="22"/>
          <w:szCs w:val="22"/>
          <w:lang w:eastAsia="zh-CN"/>
        </w:rPr>
        <w:t>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(DBTW) for all three numerologies in shared spectrum in 52.6GHz to 71GHz.</w:t>
      </w:r>
      <w:r>
        <w:rPr>
          <w:rFonts w:ascii="Times New Roman" w:hAnsi="Times New Roman"/>
          <w:sz w:val="22"/>
          <w:szCs w:val="22"/>
          <w:lang w:eastAsia="zh-CN"/>
        </w:rPr>
        <w:t xml:space="preserv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w:t>
      </w:r>
      <w:r>
        <w:rPr>
          <w:rFonts w:ascii="Times New Roman" w:hAnsi="Times New Roman"/>
          <w:sz w:val="22"/>
          <w:szCs w:val="22"/>
          <w:lang w:eastAsia="zh-CN"/>
        </w:rPr>
        <w:t>{2.25, 1, 0.75, 0.5, 0.25, 0.125} ms</w:t>
      </w:r>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w:t>
      </w:r>
      <w:r>
        <w:rPr>
          <w:rFonts w:ascii="Times New Roman" w:hAnsi="Times New Roman"/>
          <w:sz w:val="22"/>
          <w:szCs w:val="22"/>
          <w:lang w:eastAsia="zh-CN"/>
        </w:rPr>
        <w:t xml:space="preserve">existence of “ChannelAccess-CPext”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w:t>
      </w:r>
      <w:r>
        <w:rPr>
          <w:rFonts w:ascii="Times New Roman" w:hAnsi="Times New Roman" w:hint="eastAsia"/>
          <w:sz w:val="22"/>
          <w:szCs w:val="22"/>
          <w:lang w:eastAsia="zh-CN"/>
        </w:rPr>
        <w:t>Presense of ssb-PositionsInBurst</w:t>
      </w:r>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MSB k of inOneGrou</w:t>
      </w:r>
      <w:r>
        <w:rPr>
          <w:rFonts w:ascii="Times New Roman" w:hAnsi="Times New Roman"/>
          <w:sz w:val="22"/>
          <w:szCs w:val="22"/>
          <w:lang w:eastAsia="zh-CN"/>
        </w:rPr>
        <w:t xml:space="preserve">p or MSB m of groupPresense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UE assu</w:t>
      </w:r>
      <w:r>
        <w:rPr>
          <w:rFonts w:ascii="Times New Roman" w:hAnsi="Times New Roman"/>
          <w:sz w:val="22"/>
          <w:szCs w:val="22"/>
          <w:lang w:eastAsia="zh-CN"/>
        </w:rPr>
        <w:t xml:space="preserve">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w:t>
      </w:r>
      <w:r>
        <w:rPr>
          <w:rFonts w:ascii="Times New Roman" w:hAnsi="Times New Roman"/>
          <w:sz w:val="22"/>
          <w:szCs w:val="22"/>
          <w:lang w:eastAsia="zh-CN"/>
        </w:rPr>
        <w:t xml:space="preserve">bit allocation for 120kHz SCS SSB </w:t>
      </w:r>
    </w:p>
    <w:tbl>
      <w:tblPr>
        <w:tblStyle w:val="af9"/>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 xml:space="preserve">4th </w:t>
            </w:r>
            <w:r>
              <w:rPr>
                <w:sz w:val="18"/>
                <w:lang w:eastAsia="zh-CN"/>
              </w:rPr>
              <w:t>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candi. SSB </w:t>
            </w:r>
            <w:r>
              <w:rPr>
                <w:sz w:val="18"/>
                <w:lang w:eastAsia="zh-CN"/>
              </w:rPr>
              <w:t>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9"/>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 xml:space="preserve">10 - 5 MSB </w:t>
            </w:r>
            <w:r>
              <w:rPr>
                <w:sz w:val="18"/>
                <w:lang w:eastAsia="zh-CN"/>
              </w:rPr>
              <w:t>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w:t>
      </w:r>
      <w:r>
        <w:rPr>
          <w:rFonts w:ascii="Times New Roman" w:hAnsi="Times New Roman"/>
          <w:sz w:val="22"/>
          <w:szCs w:val="22"/>
          <w:lang w:eastAsia="zh-CN"/>
        </w:rPr>
        <w:t>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w:t>
      </w:r>
      <w:r>
        <w:rPr>
          <w:rFonts w:ascii="Times New Roman" w:hAnsi="Times New Roman"/>
          <w:sz w:val="22"/>
          <w:szCs w:val="22"/>
          <w:lang w:eastAsia="zh-CN"/>
        </w:rPr>
        <w:t>InBurst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r>
        <w:rPr>
          <w:rFonts w:ascii="Times New Roman" w:hAnsi="Times New Roman"/>
          <w:sz w:val="22"/>
          <w:szCs w:val="22"/>
          <w:lang w:eastAsia="zh-CN"/>
        </w:rPr>
        <w:t>candidate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w:t>
      </w:r>
      <w:r>
        <w:rPr>
          <w:rFonts w:ascii="Times New Roman" w:hAnsi="Times New Roman"/>
          <w:sz w:val="22"/>
          <w:szCs w:val="22"/>
          <w:lang w:eastAsia="zh-CN"/>
        </w:rPr>
        <w:t>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w:t>
      </w:r>
      <w:r>
        <w:rPr>
          <w:rFonts w:ascii="Times New Roman" w:hAnsi="Times New Roman"/>
          <w:sz w:val="22"/>
          <w:szCs w:val="22"/>
          <w:lang w:eastAsia="zh-CN"/>
        </w:rPr>
        <w:t>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w:t>
      </w:r>
      <w:r>
        <w:rPr>
          <w:rFonts w:ascii="Times New Roman" w:hAnsi="Times New Roman"/>
          <w:sz w:val="22"/>
          <w:szCs w:val="22"/>
          <w:lang w:eastAsia="zh-CN"/>
        </w:rPr>
        <w:t>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4  slots spacing between every 16 consecutive </w:t>
      </w:r>
      <w:r>
        <w:rPr>
          <w:rFonts w:ascii="Times New Roman" w:hAnsi="Times New Roman"/>
          <w:sz w:val="22"/>
          <w:szCs w:val="22"/>
          <w:lang w:eastAsia="zh-CN"/>
        </w:rPr>
        <w:t>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w:t>
      </w:r>
      <w:r>
        <w:rPr>
          <w:rFonts w:ascii="Times New Roman" w:hAnsi="Times New Roman" w:hint="eastAsia"/>
          <w:sz w:val="22"/>
          <w:szCs w:val="22"/>
          <w:lang w:eastAsia="zh-CN"/>
        </w:rPr>
        <w:t>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w:t>
      </w:r>
      <w:r>
        <w:rPr>
          <w:rFonts w:ascii="Times New Roman" w:hAnsi="Times New Roman" w:hint="eastAsia"/>
          <w:sz w:val="22"/>
          <w:szCs w:val="22"/>
          <w:lang w:eastAsia="zh-CN"/>
        </w:rPr>
        <w:t>candidate SSB indices, the maximum number of candidate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w:t>
      </w:r>
      <w:r>
        <w:rPr>
          <w:rFonts w:ascii="Times New Roman" w:hAnsi="Times New Roman" w:hint="eastAsia"/>
          <w:sz w:val="22"/>
          <w:szCs w:val="22"/>
          <w:lang w:eastAsia="zh-CN"/>
        </w:rPr>
        <w:t>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indicated by comparing the value of</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w:t>
      </w:r>
      <w:r>
        <w:rPr>
          <w:rFonts w:ascii="Times New Roman" w:hAnsi="Times New Roman"/>
          <w:sz w:val="22"/>
          <w:szCs w:val="22"/>
          <w:lang w:eastAsia="zh-CN"/>
        </w:rPr>
        <w:t>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fields could be considered to indicate the value of Q in </w:t>
      </w:r>
      <w:r>
        <w:rPr>
          <w:rFonts w:ascii="Times New Roman" w:hAnsi="Times New Roman"/>
          <w:sz w:val="22"/>
          <w:szCs w:val="22"/>
          <w:lang w:eastAsia="zh-CN"/>
        </w:rPr>
        <w:t>PBCH:</w:t>
      </w:r>
    </w:p>
    <w:p w14:paraId="257DEA3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w:t>
      </w:r>
      <w:r>
        <w:rPr>
          <w:rFonts w:ascii="Times New Roman" w:hAnsi="Times New Roman"/>
          <w:sz w:val="22"/>
          <w:szCs w:val="22"/>
          <w:lang w:eastAsia="zh-CN"/>
        </w:rPr>
        <w:t>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w:t>
      </w:r>
      <w:r>
        <w:rPr>
          <w:rFonts w:ascii="Times New Roman" w:hAnsi="Times New Roman"/>
          <w:sz w:val="22"/>
          <w:szCs w:val="22"/>
          <w:lang w:eastAsia="zh-CN"/>
        </w:rPr>
        <w:t xml:space="preserve">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w:t>
      </w:r>
      <w:r>
        <w:rPr>
          <w:rFonts w:ascii="Times New Roman" w:hAnsi="Times New Roman"/>
          <w:sz w:val="22"/>
          <w:szCs w:val="22"/>
          <w:lang w:eastAsia="zh-CN"/>
        </w:rPr>
        <w:t>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w:t>
      </w:r>
      <w:r>
        <w:rPr>
          <w:rFonts w:ascii="Times New Roman" w:hAnsi="Times New Roman"/>
          <w:sz w:val="22"/>
          <w:szCs w:val="22"/>
          <w:lang w:eastAsia="zh-CN"/>
        </w:rPr>
        <w:t xml:space="preserve">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8pt" o:ole="">
            <v:imagedata r:id="rId13" o:title=""/>
          </v:shape>
          <o:OLEObject Type="Embed" ProgID="Equation.3" ShapeID="_x0000_i1025" DrawAspect="Content" ObjectID="_1695639469"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m:t>
            </m:r>
            <m:r>
              <m:rPr>
                <m:sty m:val="p"/>
              </m:rPr>
              <w:rPr>
                <w:rFonts w:ascii="Cambria Math" w:hAnsi="Cambria Math"/>
                <w:sz w:val="22"/>
                <w:szCs w:val="22"/>
                <w:lang w:eastAsia="zh-CN"/>
              </w:rPr>
              <m:t>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w:t>
      </w:r>
      <w:r>
        <w:rPr>
          <w:rFonts w:ascii="Times New Roman" w:hAnsi="Times New Roman" w:hint="eastAsia"/>
          <w:sz w:val="22"/>
          <w:szCs w:val="22"/>
          <w:lang w:eastAsia="zh-CN"/>
        </w:rPr>
        <w:t xml:space="preserve">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w:t>
      </w:r>
      <w:r>
        <w:rPr>
          <w:rFonts w:ascii="Times New Roman" w:hAnsi="Times New Roman"/>
          <w:sz w:val="22"/>
          <w:szCs w:val="22"/>
          <w:lang w:eastAsia="zh-CN"/>
        </w:rPr>
        <w:t>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w:t>
      </w:r>
      <w:r>
        <w:rPr>
          <w:rFonts w:ascii="Times New Roman" w:hAnsi="Times New Roman"/>
          <w:sz w:val="22"/>
          <w:szCs w:val="22"/>
          <w:lang w:eastAsia="zh-CN"/>
        </w:rPr>
        <w:t>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r>
        <w:rPr>
          <w:rFonts w:ascii="Times New Roman" w:hAnsi="Times New Roman"/>
          <w:sz w:val="22"/>
          <w:szCs w:val="22"/>
          <w:lang w:eastAsia="zh-CN"/>
        </w:rPr>
        <w:t>subCarrierSpacingCommon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w:t>
      </w:r>
      <w:r>
        <w:rPr>
          <w:rFonts w:ascii="Times New Roman" w:hAnsi="Times New Roman"/>
          <w:sz w:val="22"/>
          <w:szCs w:val="22"/>
          <w:lang w:eastAsia="zh-CN"/>
        </w:rPr>
        <w:t>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w:t>
      </w:r>
      <w:r>
        <w:rPr>
          <w:rFonts w:ascii="Times New Roman" w:hAnsi="Times New Roman"/>
          <w:sz w:val="22"/>
          <w:szCs w:val="22"/>
          <w:lang w:eastAsia="zh-CN"/>
        </w:rPr>
        <w:t>icated in MIB using the subCarrierSpacingCommon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w:t>
      </w:r>
      <w:r>
        <w:rPr>
          <w:rFonts w:ascii="Times New Roman" w:hAnsi="Times New Roman"/>
          <w:sz w:val="22"/>
          <w:szCs w:val="22"/>
          <w:lang w:eastAsia="zh-CN"/>
        </w:rPr>
        <w:t xml:space="preserv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w:t>
      </w:r>
      <w:r>
        <w:rPr>
          <w:rFonts w:ascii="Times New Roman" w:hAnsi="Times New Roman"/>
          <w:sz w:val="22"/>
          <w:szCs w:val="22"/>
          <w:lang w:eastAsia="zh-CN"/>
        </w:rPr>
        <w:t xml:space="preserve">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w:t>
      </w:r>
      <w:r>
        <w:rPr>
          <w:rFonts w:ascii="Times New Roman" w:hAnsi="Times New Roman"/>
          <w:sz w:val="22"/>
          <w:szCs w:val="22"/>
          <w:lang w:eastAsia="zh-CN"/>
        </w:rPr>
        <w:t>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w:t>
      </w:r>
      <w:r>
        <w:rPr>
          <w:rFonts w:ascii="Times New Roman" w:hAnsi="Times New Roman"/>
          <w:sz w:val="22"/>
          <w:szCs w:val="22"/>
          <w:lang w:eastAsia="zh-CN"/>
        </w:rPr>
        <w: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w:t>
      </w:r>
      <w:r>
        <w:rPr>
          <w:rFonts w:ascii="Times New Roman" w:hAnsi="Times New Roman"/>
          <w:sz w:val="22"/>
          <w:szCs w:val="22"/>
          <w:lang w:eastAsia="zh-CN"/>
        </w:rPr>
        <w:t xml:space="preserve">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EF6DB4">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Pr>
          <w:rFonts w:ascii="Times New Roman" w:hAnsi="Times New Roman"/>
          <w:sz w:val="22"/>
          <w:szCs w:val="22"/>
          <w:lang w:eastAsia="zh-CN"/>
        </w:rPr>
        <w:t xml:space="preserve"> and reuse Case D slot pattern for placement of SSB candidates </w:t>
      </w:r>
    </w:p>
    <w:p w14:paraId="47577B34" w14:textId="77777777" w:rsidR="00D509F8" w:rsidRDefault="00EF6DB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Alternatively, the spare bit f</w:t>
      </w:r>
      <w:r>
        <w:rPr>
          <w:rFonts w:ascii="Times New Roman" w:hAnsi="Times New Roman"/>
          <w:sz w:val="22"/>
          <w:szCs w:val="22"/>
          <w:lang w:eastAsia="zh-CN"/>
        </w:rPr>
        <w:t xml:space="preserve">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t>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EF6DB4">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Pr>
          <w:rFonts w:ascii="Times New Roman" w:hAnsi="Times New Roman"/>
          <w:sz w:val="22"/>
          <w:szCs w:val="22"/>
          <w:lang w:eastAsia="zh-CN"/>
        </w:rPr>
        <w:t xml:space="preserve"> an</w:t>
      </w:r>
      <w:r>
        <w:rPr>
          <w:rFonts w:ascii="Times New Roman" w:hAnsi="Times New Roman"/>
          <w:sz w:val="22"/>
          <w:szCs w:val="22"/>
          <w:lang w:eastAsia="zh-CN"/>
        </w:rPr>
        <w:t>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EF6DB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r>
        <w:rPr>
          <w:rFonts w:ascii="Times New Roman" w:hAnsi="Times New Roman"/>
          <w:sz w:val="22"/>
          <w:szCs w:val="22"/>
          <w:lang w:eastAsia="zh-CN"/>
        </w:rPr>
        <w:t>signalled</w:t>
      </w:r>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w:t>
      </w:r>
      <w:r>
        <w:rPr>
          <w:rFonts w:ascii="Times New Roman" w:hAnsi="Times New Roman"/>
          <w:sz w:val="22"/>
          <w:szCs w:val="22"/>
          <w:lang w:eastAsia="zh-CN"/>
        </w:rPr>
        <w:t xml:space="preserve">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confirm the working assumption that the number of candidate SSBs with 120 kHz SCS in a half frame is </w:t>
      </w:r>
      <w:r>
        <w:rPr>
          <w:rFonts w:ascii="Times New Roman" w:hAnsi="Times New Roman"/>
          <w:sz w:val="22"/>
          <w:szCs w:val="22"/>
          <w:lang w:eastAsia="zh-CN"/>
        </w:rPr>
        <w:t>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DBTW to be supported in Rel-17 NR 52.6 – 71 GHz, following information can be implicitly indicated via subCarrierSpacingCommon</w:t>
      </w:r>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number of candidate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w:t>
      </w:r>
      <w:r>
        <w:rPr>
          <w:rFonts w:ascii="Times New Roman" w:hAnsi="Times New Roman"/>
          <w:sz w:val="22"/>
          <w:szCs w:val="22"/>
          <w:lang w:eastAsia="zh-CN"/>
        </w:rPr>
        <w:t>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Transmission Window should be </w:t>
      </w:r>
      <w:r>
        <w:rPr>
          <w:rFonts w:ascii="Times New Roman" w:hAnsi="Times New Roman"/>
          <w:sz w:val="22"/>
          <w:szCs w:val="22"/>
          <w:lang w:eastAsia="zh-CN"/>
        </w:rPr>
        <w:t>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EF6DB4">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64 impl</w:t>
      </w:r>
      <w:r>
        <w:rPr>
          <w:rFonts w:ascii="Times New Roman" w:hAnsi="Times New Roman"/>
          <w:sz w:val="22"/>
          <w:szCs w:val="22"/>
          <w:lang w:eastAsia="zh-CN"/>
        </w:rPr>
        <w:t xml:space="preserve">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r>
        <w:rPr>
          <w:rFonts w:ascii="Times New Roman" w:hAnsi="Times New Roman"/>
          <w:sz w:val="22"/>
          <w:szCs w:val="22"/>
          <w:lang w:eastAsia="zh-CN"/>
        </w:rPr>
        <w:t>.</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w:t>
      </w:r>
      <w:r>
        <w:rPr>
          <w:rFonts w:ascii="Times New Roman" w:hAnsi="Times New Roman"/>
          <w:sz w:val="22"/>
          <w:szCs w:val="22"/>
          <w:lang w:eastAsia="zh-CN"/>
        </w:rPr>
        <w:t xml:space="preserve"> transmission of SSB according to the ssb-PositionsInBurst</w:t>
      </w:r>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w:t>
      </w:r>
      <w:r>
        <w:rPr>
          <w:rFonts w:ascii="Times New Roman" w:hAnsi="Times New Roman"/>
          <w:sz w:val="22"/>
          <w:szCs w:val="22"/>
          <w:lang w:eastAsia="zh-CN"/>
        </w:rPr>
        <w:t>)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w:t>
      </w:r>
      <w:r>
        <w:rPr>
          <w:rFonts w:ascii="Times New Roman" w:hAnsi="Times New Roman"/>
          <w:sz w:val="22"/>
          <w:szCs w:val="22"/>
          <w:lang w:eastAsia="zh-CN"/>
        </w:rPr>
        <w:t xml:space="preserv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w:t>
      </w:r>
      <w:r>
        <w:rPr>
          <w:rFonts w:ascii="Times New Roman" w:hAnsi="Times New Roman"/>
          <w:sz w:val="22"/>
          <w:szCs w:val="22"/>
          <w:lang w:eastAsia="zh-CN"/>
        </w:rPr>
        <w:t>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r>
        <w:rPr>
          <w:rFonts w:ascii="Times New Roman" w:hAnsi="Times New Roman"/>
          <w:sz w:val="22"/>
          <w:szCs w:val="22"/>
          <w:lang w:eastAsia="zh-CN"/>
        </w:rPr>
        <w:t>ssb-SubcarrierOffset</w:t>
      </w:r>
    </w:p>
    <w:p w14:paraId="7EC809D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MIB indication to identify operation with or without shared spectrum channel access, but SIB indication or synchronization raster differentiation to identify operation with or without shared spectrum </w:t>
      </w:r>
      <w:r>
        <w:rPr>
          <w:rFonts w:ascii="Times New Roman" w:hAnsi="Times New Roman"/>
          <w:sz w:val="22"/>
          <w:szCs w:val="22"/>
          <w:lang w:eastAsia="zh-CN"/>
        </w:rPr>
        <w:t>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how to signal actual</w:t>
      </w:r>
      <w:r>
        <w:rPr>
          <w:rFonts w:ascii="Times New Roman" w:hAnsi="Times New Roman"/>
          <w:sz w:val="22"/>
          <w:szCs w:val="22"/>
          <w:lang w:eastAsia="zh-CN"/>
        </w:rPr>
        <w:t xml:space="preserve">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w:t>
      </w:r>
      <w:r>
        <w:rPr>
          <w:rFonts w:ascii="Times New Roman" w:hAnsi="Times New Roman"/>
          <w:sz w:val="22"/>
          <w:szCs w:val="22"/>
          <w:lang w:eastAsia="zh-CN"/>
        </w:rPr>
        <w:t xml:space="preserve">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w:t>
      </w:r>
      <w:r>
        <w:rPr>
          <w:rFonts w:ascii="Times New Roman" w:hAnsi="Times New Roman"/>
          <w:sz w:val="22"/>
          <w:szCs w:val="22"/>
          <w:lang w:eastAsia="zh-CN"/>
        </w:rPr>
        <w:t>t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w:t>
      </w:r>
      <w:r>
        <w:rPr>
          <w:rFonts w:ascii="Times New Roman" w:hAnsi="Times New Roman"/>
          <w:sz w:val="22"/>
          <w:szCs w:val="22"/>
          <w:lang w:eastAsia="zh-CN"/>
        </w:rPr>
        <w:t xml:space="preserve">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impact of LBT failure is not addressed, increasing the number of SSB candi</w:t>
      </w:r>
      <w:r>
        <w:rPr>
          <w:rFonts w:ascii="Times New Roman" w:hAnsi="Times New Roman"/>
          <w:sz w:val="22"/>
          <w:szCs w:val="22"/>
          <w:lang w:eastAsia="zh-CN"/>
        </w:rPr>
        <w:t xml:space="preserve">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Increased number of candidate SSB positions for unlicensed/shared spectrum channel access with LBT could be considered for SCSs of 480KHz and 9</w:t>
      </w:r>
      <w:r>
        <w:rPr>
          <w:rFonts w:ascii="Times New Roman" w:hAnsi="Times New Roman"/>
          <w:sz w:val="22"/>
          <w:szCs w:val="22"/>
          <w:lang w:eastAsia="zh-CN"/>
        </w:rPr>
        <w:t xml:space="preserve">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 signaling to support indicat</w:t>
      </w:r>
      <w:r>
        <w:rPr>
          <w:rFonts w:ascii="Times New Roman" w:hAnsi="Times New Roman"/>
          <w:sz w:val="22"/>
          <w:szCs w:val="22"/>
          <w:lang w:eastAsia="zh-CN"/>
        </w:rPr>
        <w:t xml:space="preserve">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w:t>
      </w:r>
      <w:r>
        <w:rPr>
          <w:rFonts w:ascii="Times New Roman" w:hAnsi="Times New Roman"/>
          <w:sz w:val="22"/>
          <w:szCs w:val="22"/>
          <w:lang w:eastAsia="zh-CN"/>
        </w:rPr>
        <w:t>ne or more of the following: controlResourceSetZero, subCarrierSpacingCommon</w:t>
      </w:r>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increasing the size of the DCI </w:t>
      </w:r>
      <w:r>
        <w:rPr>
          <w:rFonts w:ascii="Times New Roman" w:hAnsi="Times New Roman"/>
          <w:sz w:val="22"/>
          <w:szCs w:val="22"/>
          <w:lang w:eastAsia="zh-CN"/>
        </w:rPr>
        <w:t>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w:t>
      </w:r>
      <w:r>
        <w:rPr>
          <w:rFonts w:ascii="Times New Roman" w:hAnsi="Times New Roman"/>
          <w:sz w:val="22"/>
          <w:szCs w:val="22"/>
          <w:lang w:eastAsia="zh-CN"/>
        </w:rPr>
        <w:t>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w:t>
      </w:r>
      <w:r>
        <w:rPr>
          <w:rFonts w:ascii="Times New Roman" w:hAnsi="Times New Roman"/>
          <w:sz w:val="22"/>
          <w:szCs w:val="22"/>
          <w:lang w:eastAsia="zh-CN"/>
        </w:rPr>
        <w:t>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w:t>
      </w:r>
      <w:r>
        <w:rPr>
          <w:rFonts w:ascii="Times New Roman" w:hAnsi="Times New Roman"/>
          <w:sz w:val="22"/>
          <w:szCs w:val="22"/>
          <w:lang w:eastAsia="zh-CN"/>
        </w:rPr>
        <w:t>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previous agreements on DRS </w:t>
      </w:r>
      <w:r>
        <w:rPr>
          <w:rFonts w:ascii="Times New Roman" w:hAnsi="Times New Roman"/>
          <w:sz w:val="22"/>
          <w:szCs w:val="22"/>
          <w:lang w:eastAsia="zh-CN"/>
        </w:rPr>
        <w:t>aspects.</w:t>
      </w:r>
    </w:p>
    <w:tbl>
      <w:tblPr>
        <w:tblStyle w:val="af9"/>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w:t>
            </w:r>
            <w:r>
              <w:rPr>
                <w:rFonts w:eastAsia="Times New Roman"/>
              </w:rPr>
              <w:t>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FFS: how to support UEs performing initial access that do not have any prior </w:t>
            </w:r>
            <w:r>
              <w:rPr>
                <w:rFonts w:eastAsia="Times New Roman"/>
              </w:rPr>
              <w:t>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w:t>
            </w:r>
            <w:r>
              <w:rPr>
                <w:rFonts w:eastAsia="Times New Roman"/>
              </w:rPr>
              <w:t>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w:t>
            </w:r>
            <w:r>
              <w:rPr>
                <w:rFonts w:eastAsia="Times New Roman"/>
              </w:rPr>
              <w:t>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w:t>
            </w:r>
            <w:r>
              <w:rPr>
                <w:rFonts w:ascii="Times New Roman" w:hAnsi="Times New Roman"/>
                <w:sz w:val="22"/>
                <w:szCs w:val="22"/>
                <w:lang w:eastAsia="zh-CN"/>
              </w:rPr>
              <w:t>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FFS: applicability of DBTW design for 120kHz to SSB </w:t>
            </w:r>
            <w:r>
              <w:rPr>
                <w:rFonts w:ascii="Times New Roman" w:hAnsi="Times New Roman"/>
                <w:sz w:val="22"/>
                <w:szCs w:val="22"/>
                <w:lang w:eastAsia="zh-CN"/>
              </w:rPr>
              <w:t>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w:t>
            </w:r>
            <w:r>
              <w:rPr>
                <w:rFonts w:eastAsia="Times New Roman"/>
                <w:sz w:val="22"/>
                <w:szCs w:val="22"/>
              </w:rPr>
              <w:t>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 xml:space="preserve">FFS whether DBTW will be </w:t>
            </w:r>
            <w:r>
              <w:rPr>
                <w:rFonts w:eastAsia="Times New Roman"/>
                <w:lang w:eastAsia="zh-CN"/>
              </w:rPr>
              <w:t>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w:t>
            </w:r>
            <w:r>
              <w:rPr>
                <w:rFonts w:eastAsia="Times New Roman"/>
                <w:lang w:eastAsia="zh-CN"/>
              </w:rPr>
              <w:t xml:space="preserve">/disable of DBTW,  </w:t>
            </w:r>
            <w:r>
              <w:rPr>
                <w:rFonts w:eastAsia="Times New Roman"/>
                <w:lang w:eastAsia="zh-CN"/>
              </w:rPr>
              <w:fldChar w:fldCharType="begin"/>
            </w:r>
            <w:r>
              <w:rPr>
                <w:rFonts w:eastAsia="Times New Roman"/>
                <w:lang w:eastAsia="zh-CN"/>
              </w:rPr>
              <w:instrText xml:space="preserve"> QUOTE </w:instrText>
            </w:r>
            <w:r w:rsidR="000B1443">
              <w:rPr>
                <w:position w:val="-6"/>
              </w:rPr>
              <w:pict w14:anchorId="5B24BD4F">
                <v:shape id="_x0000_i1026" type="#_x0000_t75" style="width:19.2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B1443">
              <w:rPr>
                <w:position w:val="-6"/>
              </w:rPr>
              <w:pict w14:anchorId="2B7F69F3">
                <v:shape id="_x0000_i1027" type="#_x0000_t75" style="width:19.2pt;height:12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Case 2) (Unlicensed with LBT </w:t>
            </w:r>
            <w:r>
              <w:rPr>
                <w:rFonts w:eastAsia="Times New Roman"/>
              </w:rPr>
              <w:t>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w:t>
            </w:r>
            <w:r>
              <w:rPr>
                <w:rFonts w:eastAsia="Times New Roman"/>
              </w:rPr>
              <w:t>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 xml:space="preserve">FFS: Whether a </w:t>
            </w:r>
            <w:r>
              <w:rPr>
                <w:rFonts w:eastAsia="Times New Roman"/>
                <w:lang w:eastAsia="zh-CN"/>
              </w:rPr>
              <w:t>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0B1443">
              <w:rPr>
                <w:position w:val="-6"/>
              </w:rPr>
              <w:pict w14:anchorId="5210587B">
                <v:shape id="_x0000_i1028" type="#_x0000_t75" style="width:19.2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B1443">
              <w:rPr>
                <w:position w:val="-6"/>
              </w:rPr>
              <w:pict w14:anchorId="581F5248">
                <v:shape id="_x0000_i1029" type="#_x0000_t75" style="width:19.2pt;height:12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w:t>
            </w:r>
            <w:r>
              <w:rPr>
                <w:rFonts w:eastAsia="Times New Roman"/>
                <w:lang w:eastAsia="zh-CN"/>
              </w:rPr>
              <w:t>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0B1443">
              <w:rPr>
                <w:position w:val="-6"/>
              </w:rPr>
              <w:pict w14:anchorId="44A467B4">
                <v:shape id="_x0000_i1030" type="#_x0000_t75" style="width:19.2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B1443">
              <w:rPr>
                <w:position w:val="-6"/>
              </w:rPr>
              <w:pict w14:anchorId="722B2C2B">
                <v:shape id="_x0000_i1031" type="#_x0000_t75" style="width:19.2pt;height:12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0B1443">
              <w:rPr>
                <w:position w:val="-6"/>
              </w:rPr>
              <w:pict w14:anchorId="7D4A6E45">
                <v:shape id="_x0000_i1032" type="#_x0000_t75" style="width:19.2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B1443">
              <w:rPr>
                <w:position w:val="-6"/>
              </w:rPr>
              <w:pict w14:anchorId="2B7548A0">
                <v:shape id="_x0000_i1033" type="#_x0000_t75" style="width:19.2pt;height:12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 xml:space="preserve">If DBTW is </w:t>
            </w:r>
            <w:r>
              <w:rPr>
                <w:rFonts w:eastAsia="Times New Roman"/>
                <w:lang w:eastAsia="zh-CN"/>
              </w:rPr>
              <w:t>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0B1443">
              <w:rPr>
                <w:position w:val="-6"/>
              </w:rPr>
              <w:pict w14:anchorId="4D6FE9D5">
                <v:shape id="_x0000_i1034" type="#_x0000_t75" style="width:19.2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B1443">
              <w:rPr>
                <w:position w:val="-6"/>
              </w:rPr>
              <w:pict w14:anchorId="596A63B3">
                <v:shape id="_x0000_i1035" type="#_x0000_t75" style="width:19.2pt;height:12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0B1443">
              <w:rPr>
                <w:position w:val="-6"/>
              </w:rPr>
              <w:pict w14:anchorId="617FA344">
                <v:shape id="_x0000_i1036" type="#_x0000_t75" style="width:19.2pt;height:12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0B1443">
              <w:rPr>
                <w:position w:val="-6"/>
              </w:rPr>
              <w:pict w14:anchorId="78A74E5A">
                <v:shape id="_x0000_i1037" type="#_x0000_t75" style="width:19.2pt;height:12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 xml:space="preserve">RAN1 will continue </w:t>
            </w:r>
            <w:r>
              <w:rPr>
                <w:rFonts w:eastAsia="Times New Roman" w:cs="Times"/>
                <w:szCs w:val="20"/>
                <w:lang w:eastAsia="zh-CN"/>
              </w:rPr>
              <w:t>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w:t>
            </w:r>
            <w:r>
              <w:rPr>
                <w:rFonts w:eastAsia="Times New Roman" w:cs="Times"/>
                <w:szCs w:val="20"/>
                <w:lang w:eastAsia="zh-CN"/>
              </w:rPr>
              <w:t>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Futurewei (120kHz only), ZTE/Sanechips, vivo, NEC, Intel, Docomo, Panasonic, Sony, </w:t>
      </w:r>
      <w:r>
        <w:rPr>
          <w:rFonts w:ascii="Times New Roman" w:hAnsi="Times New Roman"/>
          <w:sz w:val="22"/>
          <w:szCs w:val="22"/>
          <w:lang w:eastAsia="zh-CN"/>
        </w:rPr>
        <w:t>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w:t>
      </w:r>
      <w:r>
        <w:rPr>
          <w:rFonts w:ascii="Times New Roman" w:hAnsi="Times New Roman"/>
          <w:sz w:val="22"/>
          <w:szCs w:val="22"/>
          <w:lang w:eastAsia="zh-CN"/>
        </w:rPr>
        <w:t>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w:t>
      </w:r>
      <w:r>
        <w:rPr>
          <w:rFonts w:ascii="Times New Roman" w:hAnsi="Times New Roman"/>
          <w:sz w:val="22"/>
          <w:szCs w:val="22"/>
          <w:lang w:eastAsia="zh-CN"/>
        </w:rPr>
        <w:t>: CATT, Samsung (if Q is not indicated in MIB), Huawei/HiSilicon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w:t>
      </w:r>
      <w:r>
        <w:rPr>
          <w:rFonts w:ascii="Times New Roman" w:hAnsi="Times New Roman"/>
          <w:sz w:val="22"/>
          <w:szCs w:val="22"/>
          <w:lang w:eastAsia="zh-CN"/>
        </w:rPr>
        <w:t>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16, 32, 64, </w:t>
      </w:r>
      <w:r>
        <w:rPr>
          <w:rFonts w:ascii="Times New Roman" w:hAnsi="Times New Roman"/>
          <w:sz w:val="22"/>
          <w:szCs w:val="22"/>
          <w:lang w:eastAsia="zh-CN"/>
        </w:rPr>
        <w:t>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w:t>
      </w:r>
      <w:r>
        <w:rPr>
          <w:rFonts w:ascii="Times New Roman" w:hAnsi="Times New Roman"/>
          <w:sz w:val="22"/>
          <w:szCs w:val="22"/>
          <w:lang w:eastAsia="zh-CN"/>
        </w:rPr>
        <w:t>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Huawei/HiSilicon, vivo, Ericsson (if DBTW supported, as one option), Intel, Docomo, Sony, LGE, Apple, Qualcomm (for </w:t>
      </w:r>
      <w:r>
        <w:rPr>
          <w:rFonts w:ascii="Times New Roman" w:hAnsi="Times New Roman"/>
          <w:sz w:val="22"/>
          <w:szCs w:val="22"/>
          <w:lang w:eastAsia="zh-CN"/>
        </w:rPr>
        <w:t>120kHz), Futurewei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w:t>
      </w:r>
      <w:r>
        <w:rPr>
          <w:rFonts w:ascii="Times New Roman" w:hAnsi="Times New Roman"/>
          <w:sz w:val="22"/>
          <w:szCs w:val="22"/>
          <w:lang w:eastAsia="zh-CN"/>
        </w:rPr>
        <w:t>-typeA-position: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w:t>
      </w:r>
      <w:r>
        <w:rPr>
          <w:rFonts w:ascii="Times New Roman" w:hAnsi="Times New Roman"/>
          <w:sz w:val="22"/>
          <w:szCs w:val="22"/>
          <w:lang w:eastAsia="zh-CN"/>
        </w:rPr>
        <w:t>rt: Huawei/HiSilicon,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EF6DB4">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w:t>
      </w:r>
      <w:r>
        <w:rPr>
          <w:rFonts w:ascii="Times New Roman" w:hAnsi="Times New Roman"/>
          <w:sz w:val="22"/>
          <w:szCs w:val="22"/>
          <w:lang w:eastAsia="zh-CN"/>
        </w:rPr>
        <w:t>trum</w:t>
      </w:r>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w:t>
      </w:r>
      <w:r>
        <w:rPr>
          <w:rFonts w:ascii="Times New Roman" w:hAnsi="Times New Roman"/>
          <w:sz w:val="22"/>
          <w:szCs w:val="22"/>
          <w:lang w:eastAsia="zh-CN"/>
        </w:rPr>
        <w:t>: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Spreadtrum, Ericsson, Nokia/NSB, Intel, Docomo, Qualcomm, ETRI, LGE, </w:t>
      </w:r>
      <w:r>
        <w:rPr>
          <w:rFonts w:ascii="Times New Roman" w:hAnsi="Times New Roman"/>
          <w:sz w:val="22"/>
          <w:szCs w:val="22"/>
          <w:lang w:eastAsia="zh-CN"/>
        </w:rPr>
        <w:t>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w:t>
      </w:r>
      <w:r>
        <w:rPr>
          <w:rFonts w:ascii="Times New Roman" w:hAnsi="Times New Roman"/>
          <w:sz w:val="22"/>
          <w:szCs w:val="22"/>
          <w:lang w:eastAsia="zh-CN"/>
        </w:rPr>
        <w:t>4 &lt; 128 ≤ 128: Spreadtrum</w:t>
      </w:r>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MSB k of inOneGroup and MSB m of groupPresense are set to 1, the U</w:t>
      </w:r>
      <w:r>
        <w:rPr>
          <w:rFonts w:ascii="Times New Roman" w:hAnsi="Times New Roman"/>
          <w:sz w:val="22"/>
          <w:szCs w:val="22"/>
          <w:lang w:eastAsia="zh-CN"/>
        </w:rPr>
        <w:t xml:space="preserve">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w:t>
      </w:r>
      <w:r>
        <w:rPr>
          <w:rFonts w:ascii="Times New Roman" w:hAnsi="Times New Roman"/>
          <w:sz w:val="22"/>
          <w:szCs w:val="22"/>
          <w:lang w:eastAsia="zh-CN"/>
        </w:rPr>
        <w:t>Silicon</w:t>
      </w:r>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w:t>
      </w:r>
      <w:r>
        <w:rPr>
          <w:rFonts w:ascii="Times New Roman" w:hAnsi="Times New Roman"/>
          <w:sz w:val="22"/>
          <w:szCs w:val="22"/>
          <w:lang w:eastAsia="zh-CN"/>
        </w:rPr>
        <w:t>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w:t>
      </w:r>
      <w:r>
        <w:rPr>
          <w:rFonts w:ascii="Times New Roman" w:hAnsi="Times New Roman"/>
          <w:sz w:val="22"/>
          <w:szCs w:val="22"/>
          <w:lang w:eastAsia="zh-CN"/>
        </w:rPr>
        <w:t>con,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proposals and issues. The proposals </w:t>
      </w:r>
      <w:r>
        <w:rPr>
          <w:rFonts w:ascii="Times New Roman" w:hAnsi="Times New Roman"/>
          <w:sz w:val="22"/>
          <w:szCs w:val="22"/>
          <w:lang w:eastAsia="zh-CN"/>
        </w:rPr>
        <w:t>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w:t>
      </w:r>
      <w:r>
        <w:rPr>
          <w:rFonts w:ascii="Times New Roman" w:hAnsi="Times New Roman"/>
          <w:b/>
          <w:bCs/>
          <w:sz w:val="22"/>
          <w:szCs w:val="22"/>
          <w:lang w:eastAsia="zh-CN"/>
        </w:rPr>
        <w:t>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#2) </w:t>
      </w:r>
      <w:r>
        <w:rPr>
          <w:rFonts w:ascii="Times New Roman" w:hAnsi="Times New Roman"/>
          <w:b/>
          <w:bCs/>
          <w:sz w:val="22"/>
          <w:szCs w:val="22"/>
          <w:lang w:eastAsia="zh-CN"/>
        </w:rPr>
        <w:t>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w:t>
      </w:r>
      <w:r>
        <w:rPr>
          <w:rFonts w:ascii="Times New Roman" w:hAnsi="Times New Roman"/>
          <w:sz w:val="22"/>
          <w:szCs w:val="22"/>
          <w:lang w:eastAsia="zh-CN"/>
        </w:rPr>
        <w:t>o</w:t>
      </w:r>
    </w:p>
    <w:p w14:paraId="79F722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1_0 in CSS regardless of channel access mode (i.e.,</w:t>
      </w:r>
      <w:r>
        <w:rPr>
          <w:rFonts w:ascii="Times New Roman" w:hAnsi="Times New Roman"/>
          <w:sz w:val="22"/>
          <w:szCs w:val="22"/>
          <w:lang w:eastAsia="zh-CN"/>
        </w:rPr>
        <w:t xml:space="preserv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w:t>
      </w:r>
      <w:r>
        <w:rPr>
          <w:rFonts w:ascii="Times New Roman" w:hAnsi="Times New Roman"/>
          <w:sz w:val="22"/>
          <w:szCs w:val="22"/>
          <w:lang w:eastAsia="zh-CN"/>
        </w:rPr>
        <w:t xml:space="preserv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w:t>
      </w:r>
      <w:r>
        <w:rPr>
          <w:rFonts w:ascii="Times New Roman" w:hAnsi="Times New Roman"/>
          <w:sz w:val="22"/>
          <w:szCs w:val="22"/>
          <w:lang w:eastAsia="zh-CN"/>
        </w:rPr>
        <w:t>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#7) ssb-PositionsInBurst in SIB1</w:t>
      </w:r>
    </w:p>
    <w:p w14:paraId="671D3CC2" w14:textId="77777777" w:rsidR="00D509F8" w:rsidRDefault="00EF6DB4">
      <w:pPr>
        <w:pStyle w:val="5"/>
        <w:rPr>
          <w:lang w:eastAsia="zh-CN"/>
        </w:rPr>
      </w:pPr>
      <w:r>
        <w:rPr>
          <w:lang w:eastAsia="zh-CN"/>
        </w:rPr>
        <w:t>Proposal 1.1-3</w:t>
      </w:r>
    </w:p>
    <w:p w14:paraId="67B0C4E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MSB k of inOneGroup and MSB m of groupPresense are set to 1, the UE assumes that SSB(s) with</w:t>
      </w:r>
      <w:r>
        <w:rPr>
          <w:rFonts w:ascii="Times New Roman" w:hAnsi="Times New Roman"/>
          <w:sz w:val="22"/>
          <w:szCs w:val="22"/>
          <w:lang w:eastAsia="zh-CN"/>
        </w:rPr>
        <w:t xml:space="preserve">in DBTW with candidate SSB index(es) corresponding to SSB index equal to k-1+(m-1)×8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w:t>
      </w:r>
      <w:r>
        <w:rPr>
          <w:lang w:eastAsia="zh-CN"/>
        </w:rPr>
        <w:t>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w:t>
      </w:r>
      <w:r>
        <w:rPr>
          <w:rFonts w:ascii="Times New Roman" w:hAnsi="Times New Roman"/>
          <w:sz w:val="22"/>
          <w:szCs w:val="22"/>
          <w:lang w:eastAsia="zh-CN"/>
        </w:rPr>
        <w:t>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On # of candidate SSB positions, our best</w:t>
            </w:r>
            <w:r>
              <w:rPr>
                <w:rFonts w:ascii="Times New Roman" w:eastAsia="ＭＳ 明朝" w:hAnsi="Times New Roman"/>
                <w:sz w:val="22"/>
                <w:szCs w:val="22"/>
                <w:lang w:eastAsia="ja-JP"/>
              </w:rPr>
              <w:t xml:space="preserve"> preference is to keep it as 64 as in FR2-1 for both 480/960kHz SCS, and to confirm WA for 120kHz SCS, since we would like to avoid a significant impact in physical layer specification to support 128 candidate SSB positions, which we think exceeds the bene</w:t>
            </w:r>
            <w:r>
              <w:rPr>
                <w:rFonts w:ascii="Times New Roman" w:eastAsia="ＭＳ 明朝" w:hAnsi="Times New Roman"/>
                <w:sz w:val="22"/>
                <w:szCs w:val="22"/>
                <w:lang w:eastAsia="ja-JP"/>
              </w:rPr>
              <w:t>fit of 128 candidates. Furthermore, 128 candidate SSB positions are not possible for 120kHz SCS due to 5ms limitation. We prefer to have a unified design among 120, 480 and 960kHz SCS. On the other hand, if we need to consider 128 candidate SSB positions t</w:t>
            </w:r>
            <w:r>
              <w:rPr>
                <w:rFonts w:ascii="Times New Roman" w:eastAsia="ＭＳ 明朝" w:hAnsi="Times New Roman"/>
                <w:sz w:val="22"/>
                <w:szCs w:val="22"/>
                <w:lang w:eastAsia="ja-JP"/>
              </w:rPr>
              <w: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this case, SSB burst has to be </w:t>
            </w:r>
            <w:r>
              <w:rPr>
                <w:rFonts w:ascii="Times New Roman" w:eastAsia="ＭＳ 明朝" w:hAnsi="Times New Roman"/>
                <w:sz w:val="22"/>
                <w:szCs w:val="22"/>
                <w:lang w:eastAsia="ja-JP"/>
              </w:rPr>
              <w:t>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The alternatives above need to limit the exact occasions of SSB bur</w:t>
            </w:r>
            <w:r>
              <w:rPr>
                <w:rFonts w:ascii="Times New Roman" w:eastAsia="ＭＳ 明朝" w:hAnsi="Times New Roman"/>
                <w:sz w:val="22"/>
                <w:szCs w:val="22"/>
                <w:lang w:eastAsia="ja-JP"/>
              </w:rPr>
              <w:t xml:space="preserve">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As for issue #3, this highly depends on issue#1. We shou</w:t>
            </w:r>
            <w:r>
              <w:rPr>
                <w:rFonts w:ascii="Times New Roman" w:eastAsia="ＭＳ 明朝" w:hAnsi="Times New Roman"/>
                <w:sz w:val="22"/>
                <w:szCs w:val="22"/>
                <w:lang w:eastAsia="ja-JP"/>
              </w:rPr>
              <w:t>ld defer the discussion.</w:t>
            </w:r>
          </w:p>
          <w:p w14:paraId="2B20A32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w:t>
            </w:r>
            <w:r>
              <w:rPr>
                <w:rFonts w:ascii="Times New Roman" w:hAnsi="Times New Roman"/>
                <w:sz w:val="22"/>
                <w:szCs w:val="22"/>
                <w:lang w:eastAsia="zh-CN"/>
              </w:rPr>
              <w:t>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w:t>
            </w:r>
            <w:r>
              <w:rPr>
                <w:rFonts w:ascii="Times New Roman" w:hAnsi="Times New Roman"/>
                <w:sz w:val="22"/>
                <w:szCs w:val="22"/>
                <w:lang w:eastAsia="zh-CN"/>
              </w:rPr>
              <w:t xml:space="preserve">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w:t>
            </w:r>
            <w:r>
              <w:rPr>
                <w:rFonts w:ascii="Times New Roman" w:hAnsi="Times New Roman"/>
                <w:i/>
                <w:sz w:val="22"/>
                <w:szCs w:val="22"/>
                <w:lang w:eastAsia="zh-CN"/>
              </w:rPr>
              <w:t xml:space="preserve"> between the channel access modes  to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ＭＳ 明朝"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2"/>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f2"/>
              <w:numPr>
                <w:ilvl w:val="0"/>
                <w:numId w:val="6"/>
              </w:numPr>
              <w:spacing w:line="280" w:lineRule="atLeast"/>
              <w:rPr>
                <w:color w:val="000000"/>
                <w:shd w:val="clear" w:color="auto" w:fill="FFFFFF"/>
              </w:rPr>
            </w:pPr>
            <w:r>
              <w:rPr>
                <w:rStyle w:val="normaltextrun"/>
                <w:color w:val="000000"/>
                <w:shd w:val="clear" w:color="auto" w:fill="FFFFFF"/>
              </w:rPr>
              <w:t xml:space="preserve">controlResourceSetZero: This depends on the outcome of the CORESET0 design. We can restrict it to be only 3-bits (8 possible values) to spare one bit for </w:t>
            </w:r>
            <w:r>
              <w:rPr>
                <w:rStyle w:val="normaltextrun"/>
                <w:color w:val="000000"/>
                <w:shd w:val="clear" w:color="auto" w:fill="FFFFFF"/>
              </w:rPr>
              <w:t>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Issue #6 (Proposal 1.1-</w:t>
            </w:r>
            <w:r>
              <w:rPr>
                <w:rFonts w:ascii="Times New Roman" w:hAnsi="Times New Roman"/>
                <w:sz w:val="22"/>
                <w:szCs w:val="22"/>
                <w:lang w:eastAsia="zh-CN"/>
              </w:rPr>
              <w:t xml:space="preserve">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Issue #1 We do not support having 128 SSB candidates for 480/960 kHz. We agree with DOCOMO that we shou</w:t>
            </w:r>
            <w:r>
              <w:rPr>
                <w:rFonts w:ascii="Times New Roman" w:hAnsi="Times New Roman"/>
                <w:sz w:val="22"/>
                <w:szCs w:val="22"/>
                <w:lang w:eastAsia="zh-CN"/>
              </w:rPr>
              <w:t xml:space="preserve">ld avoid </w:t>
            </w:r>
            <w:r>
              <w:rPr>
                <w:rFonts w:ascii="Times New Roman" w:eastAsia="ＭＳ 明朝"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w:t>
            </w:r>
            <w:r>
              <w:rPr>
                <w:rFonts w:ascii="Times New Roman" w:hAnsi="Times New Roman"/>
                <w:sz w:val="22"/>
                <w:szCs w:val="22"/>
                <w:lang w:eastAsia="zh-CN"/>
              </w:rPr>
              <w:t>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We support the propo</w:t>
            </w:r>
            <w:r>
              <w:rPr>
                <w:rFonts w:ascii="Times New Roman" w:hAnsi="Times New Roman"/>
                <w:sz w:val="22"/>
                <w:szCs w:val="22"/>
                <w:lang w:eastAsia="zh-CN"/>
              </w:rPr>
              <w:t>sal. Increasing the number of candidate SSB locations to allow more transmission opportunities is the most essential feature for DBTW, and that’s not possible for 120 kHz simply due to the limited number of slots in a half frame, but such restriction is no</w:t>
            </w:r>
            <w:r>
              <w:rPr>
                <w:rFonts w:ascii="Times New Roman" w:hAnsi="Times New Roman"/>
                <w:sz w:val="22"/>
                <w:szCs w:val="22"/>
                <w:lang w:eastAsia="zh-CN"/>
              </w:rPr>
              <w:t>t applicable for 480 and 960 kHz. We also want to note that for Rel-16 NR-U, the number of candidate SSB locations for 15 kHz and 30 kHz are different, and SCS-specific design was supported at that time, so we didn’t see any technical issue to support more</w:t>
            </w:r>
            <w:r>
              <w:rPr>
                <w:rFonts w:ascii="Times New Roman" w:hAnsi="Times New Roman"/>
                <w:sz w:val="22"/>
                <w:szCs w:val="22"/>
                <w:lang w:eastAsia="zh-CN"/>
              </w:rPr>
              <w:t xml:space="preserv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Whether this proposal works or not depend on whether we support more than 64 candidate locations. Also, we don’t prefer an implicit method for indicating DBTW is off, since for lic</w:t>
            </w:r>
            <w:r>
              <w:rPr>
                <w:rFonts w:ascii="Times New Roman" w:hAnsi="Times New Roman"/>
                <w:sz w:val="22"/>
                <w:szCs w:val="22"/>
                <w:lang w:eastAsia="zh-CN"/>
              </w:rPr>
              <w:t xml:space="preserve">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We believe this is related to Proposal 1.1-3, and should be resolved to</w:t>
            </w:r>
            <w:r>
              <w:rPr>
                <w:rFonts w:ascii="Times New Roman" w:hAnsi="Times New Roman"/>
                <w:sz w:val="22"/>
                <w:szCs w:val="22"/>
                <w:lang w:eastAsia="zh-CN"/>
              </w:rPr>
              <w:t xml:space="preserve">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We don’t have strong concern on this proposal, but it</w:t>
            </w:r>
            <w:r>
              <w:rPr>
                <w:rFonts w:ascii="Times New Roman" w:hAnsi="Times New Roman"/>
                <w:sz w:val="22"/>
                <w:szCs w:val="22"/>
                <w:lang w:eastAsia="zh-CN"/>
              </w:rPr>
              <w:t xml:space="preserve">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For </w:t>
            </w:r>
            <w:r>
              <w:rPr>
                <w:rFonts w:ascii="Times New Roman" w:hAnsi="Times New Roman"/>
                <w:sz w:val="22"/>
                <w:szCs w:val="22"/>
                <w:lang w:eastAsia="zh-CN"/>
              </w:rPr>
              <w:t>the number of candidate SSB indexes, in shared spectrum if the number of candidate SSB positions is equal to maximum number of beams, i.e. 64, then the DBTW cannot function as it is supposed to. The whole support for DBTW is to enable SSB retransmissions i</w:t>
            </w:r>
            <w:r>
              <w:rPr>
                <w:rFonts w:ascii="Times New Roman" w:hAnsi="Times New Roman"/>
                <w:sz w:val="22"/>
                <w:szCs w:val="22"/>
                <w:lang w:eastAsia="zh-CN"/>
              </w:rPr>
              <w:t>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We do no</w:t>
            </w:r>
            <w:r>
              <w:rPr>
                <w:rFonts w:ascii="Times New Roman" w:hAnsi="Times New Roman"/>
                <w:szCs w:val="22"/>
                <w:lang w:val="en-US" w:eastAsia="zh-CN"/>
              </w:rPr>
              <w:t xml:space="preserve">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w:t>
            </w:r>
            <w:r>
              <w:rPr>
                <w:rFonts w:ascii="Times New Roman" w:hAnsi="Times New Roman"/>
                <w:szCs w:val="22"/>
                <w:lang w:val="en-US" w:eastAsia="zh-CN"/>
              </w:rPr>
              <w:t>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 xml:space="preserve">As indicated in GTW session, we prefer a </w:t>
            </w:r>
            <w:r>
              <w:rPr>
                <w:rFonts w:ascii="Times New Roman" w:eastAsiaTheme="minorEastAsia" w:hAnsi="Times New Roman"/>
                <w:sz w:val="22"/>
                <w:szCs w:val="22"/>
                <w:lang w:eastAsia="ko-KR"/>
              </w:rPr>
              <w:t>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 xml:space="preserve">subCarrierSpacingCommon, we can consider some bits of k_SSB (but RAN4 should be involved to confirm whether those can be </w:t>
            </w:r>
            <w:r>
              <w:rPr>
                <w:rFonts w:ascii="Times New Roman" w:hAnsi="Times New Roman"/>
                <w:sz w:val="22"/>
                <w:szCs w:val="22"/>
                <w:lang w:eastAsia="zh-CN"/>
              </w:rPr>
              <w:t>re-purposed) or dmrs-typeA-position.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w:t>
            </w:r>
            <w:r>
              <w:rPr>
                <w:rFonts w:ascii="Times New Roman" w:hAnsi="Times New Roman"/>
                <w:sz w:val="22"/>
                <w:szCs w:val="22"/>
                <w:lang w:eastAsia="zh-CN"/>
              </w:rPr>
              <w:t>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w:t>
            </w:r>
            <w:r>
              <w:rPr>
                <w:rFonts w:ascii="Times New Roman" w:hAnsi="Times New Roman"/>
                <w:sz w:val="22"/>
                <w:szCs w:val="22"/>
                <w:lang w:eastAsia="zh-CN"/>
              </w:rPr>
              <w:t>ccess mode can be informed to UE prior to SIB reception (e.g., by using sync raster), assuming different DCI size based on channel access mode is possible. In that sense, we suggest the modification as follows (in addition, editorial in the spec reference)</w:t>
            </w:r>
            <w:r>
              <w:rPr>
                <w:rFonts w:ascii="Times New Roman" w:hAnsi="Times New Roman"/>
                <w:sz w:val="22"/>
                <w:szCs w:val="22"/>
                <w:lang w:eastAsia="zh-CN"/>
              </w:rPr>
              <w:t>:</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w:t>
            </w:r>
            <w:r>
              <w:rPr>
                <w:rFonts w:ascii="Times New Roman" w:hAnsi="Times New Roman"/>
                <w:sz w:val="22"/>
                <w:szCs w:val="22"/>
                <w:lang w:eastAsia="zh-CN"/>
              </w:rPr>
              <w:t>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DCI in </w:t>
            </w:r>
            <w:r>
              <w:rPr>
                <w:rFonts w:ascii="Times New Roman" w:hAnsi="Times New Roman"/>
                <w:sz w:val="22"/>
                <w:szCs w:val="22"/>
                <w:lang w:eastAsia="zh-CN"/>
              </w:rPr>
              <w:t>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w:t>
            </w:r>
            <w:r>
              <w:rPr>
                <w:rFonts w:ascii="Times New Roman" w:eastAsiaTheme="minorEastAsia" w:hAnsi="Times New Roman"/>
                <w:sz w:val="22"/>
                <w:szCs w:val="22"/>
                <w:lang w:eastAsia="ko-KR"/>
              </w:rPr>
              <w:t>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 xml:space="preserve">If explicit indication of DBTW disabled is </w:delText>
              </w:r>
              <w:r>
                <w:rPr>
                  <w:rFonts w:ascii="Times New Roman" w:hAnsi="Times New Roman"/>
                  <w:sz w:val="22"/>
                  <w:szCs w:val="22"/>
                  <w:lang w:eastAsia="zh-CN"/>
                </w:rPr>
                <w:delText>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w:t>
            </w:r>
            <w:r>
              <w:rPr>
                <w:rFonts w:ascii="Times New Roman" w:hAnsi="Times New Roman"/>
                <w:sz w:val="22"/>
                <w:szCs w:val="22"/>
                <w:lang w:eastAsia="zh-CN"/>
              </w:rPr>
              <w:t>nsInBurst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w:t>
            </w:r>
            <w:r>
              <w:rPr>
                <w:rFonts w:ascii="Times New Roman" w:hAnsi="Times New Roman"/>
                <w:sz w:val="22"/>
                <w:szCs w:val="22"/>
                <w:lang w:eastAsia="zh-CN"/>
              </w:rPr>
              <w:t>and 960 kHz are to be supported, then it must be a common solution for all 3 subcarrier spacings based on 64 candidate positions. We do not wish to re-open the discussion on how to signal more than 64 candidate SSB positions – the issues are no different t</w:t>
            </w:r>
            <w:r>
              <w:rPr>
                <w:rFonts w:ascii="Times New Roman" w:hAnsi="Times New Roman"/>
                <w:sz w:val="22"/>
                <w:szCs w:val="22"/>
                <w:lang w:eastAsia="zh-CN"/>
              </w:rPr>
              <w:t xml:space="preserve">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w:t>
            </w:r>
            <w:r>
              <w:rPr>
                <w:rFonts w:ascii="Times New Roman" w:hAnsi="Times New Roman"/>
                <w:sz w:val="22"/>
                <w:szCs w:val="22"/>
                <w:lang w:eastAsia="zh-CN"/>
              </w:rPr>
              <w:t>ated the Rel-15 principle that the MIB should be constant over 80 ms.</w:t>
            </w:r>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xml:space="preserve">. We don't agree to repurposing of controlResourceSetZero since it is not yet known if </w:t>
            </w:r>
            <w:r>
              <w:rPr>
                <w:rFonts w:ascii="Times New Roman" w:hAnsi="Times New Roman"/>
                <w:sz w:val="22"/>
                <w:szCs w:val="22"/>
                <w:lang w:eastAsia="zh-CN"/>
              </w:rPr>
              <w:t>more than 8 entries in the CORESET0 configuration table are needed, i.e., there is a RAN4 dependence on channelization design. searchSpaceZero is not feasible since there are fewer than 8 reserved value, so no bit is available. We don't agree to repurposin</w:t>
            </w:r>
            <w:r>
              <w:rPr>
                <w:rFonts w:ascii="Times New Roman" w:hAnsi="Times New Roman"/>
                <w:sz w:val="22"/>
                <w:szCs w:val="22"/>
                <w:lang w:eastAsia="zh-CN"/>
              </w:rPr>
              <w:t>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w:t>
            </w:r>
            <w:r>
              <w:rPr>
                <w:rFonts w:ascii="Times New Roman" w:hAnsi="Times New Roman"/>
                <w:b/>
                <w:bCs/>
                <w:sz w:val="22"/>
                <w:szCs w:val="22"/>
                <w:lang w:eastAsia="zh-CN"/>
              </w:rPr>
              <w:t>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w:t>
            </w:r>
            <w:r>
              <w:rPr>
                <w:rFonts w:ascii="Times New Roman" w:hAnsi="Times New Roman"/>
                <w:sz w:val="22"/>
                <w:szCs w:val="22"/>
                <w:lang w:eastAsia="zh-CN"/>
              </w:rPr>
              <w:t>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w:t>
            </w:r>
            <w:r>
              <w:rPr>
                <w:rFonts w:ascii="Times New Roman" w:hAnsi="Times New Roman"/>
                <w:sz w:val="22"/>
                <w:szCs w:val="22"/>
                <w:lang w:eastAsia="zh-CN"/>
              </w:rPr>
              <w:t>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w:t>
            </w:r>
            <w:r>
              <w:rPr>
                <w:rFonts w:ascii="Times New Roman" w:hAnsi="Times New Roman"/>
                <w:b/>
                <w:bCs/>
                <w:sz w:val="22"/>
                <w:szCs w:val="22"/>
                <w:lang w:eastAsia="zh-CN"/>
              </w:rPr>
              <w:t>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w:t>
            </w:r>
            <w:r>
              <w:rPr>
                <w:rFonts w:ascii="Times New Roman" w:hAnsi="Times New Roman"/>
                <w:sz w:val="22"/>
                <w:szCs w:val="22"/>
                <w:lang w:eastAsia="zh-CN"/>
              </w:rPr>
              <w:t>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 xml:space="preserve">For Issue #2, </w:t>
            </w:r>
            <w:r>
              <w:rPr>
                <w:sz w:val="22"/>
                <w:szCs w:val="22"/>
                <w:lang w:eastAsia="zh-CN"/>
              </w:rPr>
              <w:t>‘subCarrierSpacingCommon’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w:t>
            </w:r>
            <w:r>
              <w:rPr>
                <w:sz w:val="22"/>
                <w:szCs w:val="22"/>
                <w:lang w:eastAsia="zh-CN"/>
              </w:rPr>
              <w:t>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#1</w:t>
            </w:r>
          </w:p>
          <w:p w14:paraId="7D439953"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1.1-2. It is reasonable to support DBTW also for 480kHz and 960kHz cases, if the principle is to have consistent design/function among SCSs. Consequently, 128 candidate SSB positions should be </w:t>
            </w:r>
            <w:r>
              <w:rPr>
                <w:rFonts w:ascii="Times New Roman" w:eastAsia="ＭＳ 明朝" w:hAnsi="Times New Roman"/>
                <w:sz w:val="22"/>
                <w:szCs w:val="22"/>
                <w:lang w:eastAsia="ja-JP"/>
              </w:rPr>
              <w:t>supported to enable effective DBTW and Q functions.</w:t>
            </w:r>
          </w:p>
          <w:p w14:paraId="255E02BC"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It becomes clear that 1 bit of </w:t>
            </w:r>
            <w:r>
              <w:rPr>
                <w:rFonts w:ascii="Times New Roman" w:eastAsia="ＭＳ 明朝"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Since some of the following issues </w:t>
            </w:r>
            <w:r>
              <w:rPr>
                <w:rFonts w:ascii="Times New Roman" w:eastAsia="ＭＳ 明朝" w:hAnsi="Times New Roman"/>
                <w:sz w:val="22"/>
                <w:szCs w:val="22"/>
                <w:lang w:eastAsia="ja-JP"/>
              </w:rPr>
              <w:t>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#3</w:t>
            </w:r>
          </w:p>
          <w:p w14:paraId="6F20D913"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#4</w:t>
            </w:r>
          </w:p>
          <w:p w14:paraId="2ECC38CD"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#5</w:t>
            </w:r>
          </w:p>
          <w:p w14:paraId="3DE6E99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Discuss this issue after determinations on the number of candidate SSB positions.</w:t>
            </w:r>
          </w:p>
          <w:p w14:paraId="5E9D55B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#6</w:t>
            </w:r>
          </w:p>
          <w:p w14:paraId="54EF6A2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#7</w:t>
            </w:r>
          </w:p>
          <w:p w14:paraId="6F3B511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w:t>
            </w:r>
            <w:r>
              <w:rPr>
                <w:rFonts w:ascii="Times New Roman" w:hAnsi="Times New Roman"/>
                <w:sz w:val="22"/>
                <w:szCs w:val="22"/>
                <w:lang w:eastAsia="zh-CN"/>
              </w:rPr>
              <w:t>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w:t>
            </w:r>
            <w:r>
              <w:rPr>
                <w:rFonts w:ascii="Times New Roman" w:hAnsi="Times New Roman"/>
                <w:sz w:val="22"/>
                <w:szCs w:val="22"/>
                <w:lang w:eastAsia="zh-CN"/>
              </w:rPr>
              <w:t xml:space="preserve">l rely heavily on highly directional beamforming to compensate the coverage shrinkage happened with the increase of SCS. Eventually, this will require a larger number of beams including those ones carrying SSBs. Therefore, a typical operation scenario for </w:t>
            </w:r>
            <w:r>
              <w:rPr>
                <w:rFonts w:ascii="Times New Roman" w:hAnsi="Times New Roman"/>
                <w:sz w:val="22"/>
                <w:szCs w:val="22"/>
                <w:lang w:eastAsia="zh-CN"/>
              </w:rPr>
              <w:t>SCS 480 kHz/960 kHz is to utilize about 64 beams for SS burst transmission which is the current maximum. However, limiting the number of SSB candidates to 64 effectively means operation without DBTW in the typical usage scenario of SCS 480 kHz/960 kHz (whi</w:t>
            </w:r>
            <w:r>
              <w:rPr>
                <w:rFonts w:ascii="Times New Roman" w:hAnsi="Times New Roman"/>
                <w:sz w:val="22"/>
                <w:szCs w:val="22"/>
                <w:lang w:eastAsia="zh-CN"/>
              </w:rPr>
              <w:t>ch is with the large number of beams). At the same time, regulations of some countries require LBT operation for unlicensed spectrum from 52.6 GHz up to 71 GHz and do not define anything similar to short control signalling exemption. One example is Japan (</w:t>
            </w:r>
            <w:r>
              <w:rPr>
                <w:rFonts w:ascii="Times New Roman" w:hAnsi="Times New Roman"/>
                <w:sz w:val="22"/>
                <w:szCs w:val="22"/>
                <w:lang w:eastAsia="zh-CN"/>
              </w:rPr>
              <w:t>please see or tdoc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w:t>
            </w:r>
            <w:r>
              <w:rPr>
                <w:rFonts w:ascii="Times New Roman" w:hAnsi="Times New Roman"/>
                <w:sz w:val="22"/>
                <w:szCs w:val="22"/>
                <w:lang w:eastAsia="zh-CN"/>
              </w:rPr>
              <w:t>andatory and there are no short control signalling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if RAN4 supports fixed channel raster </w:t>
            </w:r>
            <w:r>
              <w:rPr>
                <w:rFonts w:ascii="Times New Roman" w:hAnsi="Times New Roman"/>
                <w:sz w:val="22"/>
                <w:szCs w:val="22"/>
                <w:lang w:eastAsia="zh-CN"/>
              </w:rPr>
              <w:t>definitions, we believe it will be possible to take 1 bit from controlResourceSetZero, and 1bit from LSB of k_ssb,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w:t>
            </w:r>
            <w:r>
              <w:rPr>
                <w:rFonts w:ascii="Times New Roman" w:hAnsi="Times New Roman"/>
                <w:sz w:val="22"/>
                <w:szCs w:val="22"/>
                <w:lang w:eastAsia="zh-CN"/>
              </w:rPr>
              <w:t>.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w:t>
            </w:r>
            <w:r>
              <w:rPr>
                <w:rFonts w:ascii="Times New Roman" w:hAnsi="Times New Roman"/>
                <w:b/>
                <w:bCs/>
                <w:sz w:val="22"/>
                <w:szCs w:val="22"/>
                <w:lang w:eastAsia="zh-CN"/>
              </w:rPr>
              <w:t>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w:t>
            </w:r>
            <w:r>
              <w:rPr>
                <w:rFonts w:ascii="Times New Roman" w:hAnsi="Times New Roman"/>
                <w:sz w:val="22"/>
                <w:szCs w:val="22"/>
                <w:lang w:eastAsia="zh-CN"/>
              </w:rPr>
              <w:t xml:space="preserve">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w:t>
            </w:r>
            <w:r>
              <w:rPr>
                <w:rFonts w:ascii="Times New Roman" w:hAnsi="Times New Roman"/>
                <w:sz w:val="22"/>
                <w:szCs w:val="22"/>
                <w:lang w:eastAsia="zh-CN"/>
              </w:rPr>
              <w:t xml:space="preserve"> Q=64, the behavior is the same  as that DBTW is off and there is no need to agree this proposal again. If the number of candidate SSBs is 128 for 480K and 960K SCH, I don’t think Q=64 could imply DBTW is off. In our view, there is no need to know whether </w:t>
            </w:r>
            <w:r>
              <w:rPr>
                <w:rFonts w:ascii="Times New Roman" w:hAnsi="Times New Roman"/>
                <w:sz w:val="22"/>
                <w:szCs w:val="22"/>
                <w:lang w:eastAsia="zh-CN"/>
              </w:rPr>
              <w:t>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w:t>
            </w:r>
            <w:r>
              <w:rPr>
                <w:rFonts w:ascii="Times New Roman" w:hAnsi="Times New Roman"/>
                <w:sz w:val="22"/>
                <w:szCs w:val="22"/>
                <w:lang w:eastAsia="zh-CN"/>
              </w:rPr>
              <w:t xml:space="preserve">The design of DBTW length is highly depend on the SSB candidate number and the SSB resource pattern design. Thus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r>
              <w:rPr>
                <w:rFonts w:ascii="Times New Roman" w:hAnsi="Times New Roman"/>
                <w:sz w:val="22"/>
                <w:szCs w:val="22"/>
                <w:lang w:eastAsia="zh-CN"/>
              </w:rPr>
              <w:t>HiSilicon</w:t>
            </w:r>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128 candidate SSB position facilitates enabling DBTW when 64 SSB indexes are use</w:t>
            </w:r>
            <w:r>
              <w:rPr>
                <w:rFonts w:ascii="Times New Roman" w:hAnsi="Times New Roman"/>
                <w:sz w:val="22"/>
                <w:szCs w:val="22"/>
                <w:lang w:eastAsia="zh-CN"/>
              </w:rPr>
              <w:t xml:space="preserv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w:t>
            </w:r>
            <w:r>
              <w:rPr>
                <w:rFonts w:ascii="Times New Roman" w:hAnsi="Times New Roman"/>
                <w:i/>
                <w:sz w:val="22"/>
                <w:szCs w:val="22"/>
                <w:lang w:eastAsia="zh-CN"/>
              </w:rPr>
              <w:t>rierSpacingCommon</w:t>
            </w:r>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one searchSpaceZero Table for 120 kHz and one searchSpaceZero Table for 480/960 kHz. As discussed in R</w:t>
            </w:r>
            <w:r>
              <w:rPr>
                <w:rFonts w:ascii="Times New Roman" w:hAnsi="Times New Roman"/>
                <w:sz w:val="22"/>
                <w:szCs w:val="22"/>
                <w:lang w:eastAsia="zh-CN"/>
              </w:rPr>
              <w:t>1-2108767, not all entries of searchspaceZero Table 13-12 for FR2-1 are required to be supported for 120 kHz in FR2-2 as, unlike FR2-1 that supports {CORESET#0, SSB}= {120, 240} kHz, FR2-2 only supports the same numerology for SSB and CORESET#0. This rende</w:t>
            </w:r>
            <w:r>
              <w:rPr>
                <w:rFonts w:ascii="Times New Roman" w:hAnsi="Times New Roman"/>
                <w:sz w:val="22"/>
                <w:szCs w:val="22"/>
                <w:lang w:eastAsia="zh-CN"/>
              </w:rPr>
              <w:t xml:space="preserve">rs O values 2.5 and 7.5 useless for 120 kHz searchspaceZero Table for FR2-2. Therefore, 1 bit from searchSpaceZero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Note 2: Based on the input from some oth</w:t>
            </w:r>
            <w:r>
              <w:rPr>
                <w:rFonts w:ascii="Times New Roman" w:hAnsi="Times New Roman"/>
                <w:sz w:val="22"/>
                <w:szCs w:val="22"/>
                <w:lang w:eastAsia="zh-CN"/>
              </w:rPr>
              <w:t xml:space="preserve">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w:t>
            </w:r>
            <w:r>
              <w:rPr>
                <w:rFonts w:ascii="Times New Roman" w:hAnsi="Times New Roman"/>
                <w:sz w:val="22"/>
                <w:szCs w:val="22"/>
                <w:lang w:eastAsia="zh-CN"/>
              </w:rPr>
              <w:t xml:space="preserve">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w:t>
            </w:r>
            <w:r>
              <w:rPr>
                <w:rFonts w:ascii="Times New Roman" w:hAnsi="Times New Roman"/>
                <w:sz w:val="22"/>
                <w:szCs w:val="22"/>
                <w:lang w:eastAsia="zh-CN"/>
              </w:rPr>
              <w:t>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m:t>
                  </m:r>
                  <m:r>
                    <w:rPr>
                      <w:rFonts w:ascii="Cambria Math" w:hAnsi="Cambria Math"/>
                      <w:sz w:val="22"/>
                      <w:szCs w:val="22"/>
                      <w:lang w:eastAsia="zh-CN"/>
                    </w:rPr>
                    <m:t>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w:t>
            </w:r>
            <w:r>
              <w:rPr>
                <w:rFonts w:ascii="Times New Roman" w:hAnsi="Times New Roman"/>
                <w:sz w:val="22"/>
                <w:szCs w:val="22"/>
                <w:lang w:eastAsia="zh-CN"/>
              </w:rPr>
              <w:t>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9"/>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3pt;height:14.4pt" o:ole="">
                        <v:imagedata r:id="rId16" o:title=""/>
                      </v:shape>
                      <o:OLEObject Type="Embed" ProgID="Equation.3" ShapeID="_x0000_i1038" DrawAspect="Content" ObjectID="_1695639470"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 xml:space="preserve">Determine DCI format 1_0 monitored in a </w:t>
                  </w:r>
                  <w:r>
                    <w:rPr>
                      <w:lang w:eastAsia="zh-CN"/>
                    </w:rPr>
                    <w:t>common search space according to clause 7.3.1.2.1</w:t>
                  </w:r>
                  <w:r>
                    <w:t xml:space="preserve"> where </w:t>
                  </w:r>
                  <w:r>
                    <w:rPr>
                      <w:position w:val="-10"/>
                    </w:rPr>
                    <w:object w:dxaOrig="676" w:dyaOrig="332" w14:anchorId="53485D63">
                      <v:shape id="_x0000_i1039" type="#_x0000_t75" style="width:33.6pt;height:16.8pt" o:ole="">
                        <v:imagedata r:id="rId18" o:title=""/>
                      </v:shape>
                      <o:OLEObject Type="Embed" ProgID="Equation.3" ShapeID="_x0000_i1039" DrawAspect="Content" ObjectID="_1695639471"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w:t>
                  </w:r>
                  <w:r>
                    <w:rPr>
                      <w:lang w:eastAsia="zh-CN"/>
                    </w:rPr>
                    <w:t>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w:t>
                  </w:r>
                  <w:r>
                    <w:rPr>
                      <w:lang w:eastAsia="zh-CN"/>
                    </w:rPr>
                    <w:t xml:space="preserve"> in the DCI format 0_0 prior to truncation is larger than the payload size of the DCI format 1_0 monitored in common search space for scheduling the same serving cell, the bitwidth of the frequency domain resource assignment field in the DCI format 0_0 is </w:t>
                  </w:r>
                  <w:r>
                    <w:rPr>
                      <w:lang w:eastAsia="zh-CN"/>
                    </w:rPr>
                    <w:t>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w:t>
            </w:r>
            <w:r>
              <w:rPr>
                <w:rFonts w:ascii="Times New Roman" w:hAnsi="Times New Roman"/>
                <w:strike/>
                <w:sz w:val="22"/>
                <w:szCs w:val="22"/>
                <w:lang w:eastAsia="zh-CN"/>
              </w:rPr>
              <w:t>annel access modes  to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2"/>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2"/>
              <w:numPr>
                <w:ilvl w:val="0"/>
                <w:numId w:val="13"/>
              </w:numPr>
              <w:spacing w:line="280" w:lineRule="atLeast"/>
              <w:rPr>
                <w:lang w:eastAsia="zh-CN"/>
              </w:rPr>
            </w:pPr>
            <w:r>
              <w:rPr>
                <w:lang w:eastAsia="zh-CN"/>
              </w:rPr>
              <w:t>Second, we think that DBTW may be disabled but still LBT is used. Therefore, in general, an indication (implicit or explicit) of D</w:t>
            </w:r>
            <w:r>
              <w:rPr>
                <w:lang w:eastAsia="zh-CN"/>
              </w:rPr>
              <w:t>BTW disabled cannot be used to infer no-LBT. However, this does not result in any problem during initial access. As it has been clarified already, the only reason that UE may need to know LBT on/off before reading SIB1 is to determine the size of DCI 1_0 s</w:t>
            </w:r>
            <w:r>
              <w:rPr>
                <w:lang w:eastAsia="zh-CN"/>
              </w:rPr>
              <w:t>crambled with SI-RNTI to avoid two blind decoding on DCI size. However, if we unify the size of DCI 1_0 scrambled by SI-RNTI for the cases of LBT/No-LBT (as suggested in Proposal 1.1-5) UE does not need to know LBT/No-LBT Mode before reading SIB1. LBT/No-L</w:t>
            </w:r>
            <w:r>
              <w:rPr>
                <w:lang w:eastAsia="zh-CN"/>
              </w:rPr>
              <w:t xml:space="preserve">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w:t>
            </w:r>
            <w:r>
              <w:rPr>
                <w:rFonts w:ascii="Times New Roman" w:hAnsi="Times New Roman"/>
                <w:color w:val="FF0000"/>
                <w:sz w:val="22"/>
                <w:szCs w:val="22"/>
                <w:lang w:eastAsia="zh-CN"/>
              </w:rPr>
              <w:t>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w:t>
            </w:r>
            <w:r>
              <w:rPr>
                <w:lang w:eastAsia="zh-CN"/>
              </w:rPr>
              <w:t xml:space="preserve">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w:t>
            </w:r>
            <w:r>
              <w:rPr>
                <w:lang w:eastAsia="zh-CN"/>
              </w:rPr>
              <w:t>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w:t>
            </w:r>
            <w:r>
              <w:rPr>
                <w:rFonts w:ascii="Times New Roman" w:hAnsi="Times New Roman"/>
                <w:sz w:val="22"/>
                <w:szCs w:val="22"/>
                <w:lang w:eastAsia="zh-CN"/>
              </w:rPr>
              <w: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 xml:space="preserve">or Issue #2, at least subCarrierSpacingCommon can be used for signalling of Q. If more bits will be required, </w:t>
            </w:r>
            <w:r w:rsidRPr="00A42AE3">
              <w:rPr>
                <w:rFonts w:eastAsia="ＭＳ 明朝"/>
                <w:sz w:val="22"/>
                <w:szCs w:val="22"/>
                <w:lang w:eastAsia="ja-JP"/>
              </w:rPr>
              <w:t>controlResourceSetZero</w:t>
            </w:r>
            <w:r>
              <w:rPr>
                <w:rFonts w:eastAsia="ＭＳ 明朝"/>
                <w:sz w:val="22"/>
                <w:szCs w:val="22"/>
                <w:lang w:eastAsia="ja-JP"/>
              </w:rPr>
              <w:t xml:space="preserve"> and </w:t>
            </w:r>
            <w:r w:rsidRPr="00A42AE3">
              <w:rPr>
                <w:rFonts w:eastAsia="ＭＳ 明朝"/>
                <w:sz w:val="22"/>
                <w:szCs w:val="22"/>
                <w:lang w:eastAsia="ja-JP"/>
              </w:rPr>
              <w:t>searchSpaceZero</w:t>
            </w:r>
            <w:r>
              <w:rPr>
                <w:rFonts w:eastAsia="ＭＳ 明朝"/>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ＭＳ 明朝" w:hint="eastAsia"/>
                <w:sz w:val="22"/>
                <w:szCs w:val="22"/>
                <w:lang w:eastAsia="ja-JP"/>
              </w:rPr>
              <w:t>F</w:t>
            </w:r>
            <w:r>
              <w:rPr>
                <w:rFonts w:eastAsia="ＭＳ 明朝"/>
                <w:sz w:val="22"/>
                <w:szCs w:val="22"/>
                <w:lang w:eastAsia="ja-JP"/>
              </w:rPr>
              <w:t>or Issue #7, Proposal 1.1-8 should be discussed after SSB location is agreed.</w:t>
            </w:r>
          </w:p>
        </w:tc>
      </w:tr>
    </w:tbl>
    <w:p w14:paraId="05237EAB" w14:textId="77777777" w:rsidR="00D509F8"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lastRenderedPageBreak/>
        <w:t>&lt;Summary of 1</w:t>
      </w:r>
      <w:r>
        <w:rPr>
          <w:vertAlign w:val="superscript"/>
          <w:lang w:eastAsia="zh-CN"/>
        </w:rPr>
        <w:t>st</w:t>
      </w:r>
      <w:r>
        <w:rPr>
          <w:lang w:eastAsia="zh-CN"/>
        </w:rPr>
        <w:t xml:space="preserve"> Round of Discussion</w:t>
      </w:r>
      <w:r>
        <w:rPr>
          <w:lang w:eastAsia="zh-CN"/>
        </w:rPr>
        <w:t>s&gt;</w:t>
      </w:r>
    </w:p>
    <w:p w14:paraId="2AA02CE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ac"/>
        <w:spacing w:after="0"/>
        <w:rPr>
          <w:rFonts w:ascii="Times New Roman" w:hAnsi="Times New Roman"/>
          <w:sz w:val="22"/>
          <w:szCs w:val="22"/>
          <w:lang w:eastAsia="zh-CN"/>
        </w:rPr>
      </w:pPr>
    </w:p>
    <w:p w14:paraId="7053BE20" w14:textId="77777777" w:rsidR="00D509F8" w:rsidRDefault="00D509F8">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w:t>
      </w:r>
      <w:r>
        <w:rPr>
          <w:rFonts w:ascii="Times New Roman" w:hAnsi="Times New Roman"/>
          <w:sz w:val="22"/>
          <w:szCs w:val="22"/>
          <w:lang w:eastAsia="zh-CN"/>
        </w:rPr>
        <w:t xml:space="preserve"> spectrum:</w:t>
      </w:r>
      <w:bookmarkEnd w:id="16"/>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transmission at 480kHz and respectively 960kHz use “n” values that correspond to SS/PBCH transmission gaps of 8 </w:t>
      </w:r>
      <w:r>
        <w:rPr>
          <w:rFonts w:ascii="Times New Roman" w:hAnsi="Times New Roman"/>
          <w:sz w:val="22"/>
          <w:szCs w:val="22"/>
          <w:lang w:eastAsia="zh-CN"/>
        </w:rPr>
        <w:t>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w:t>
      </w:r>
      <w:r>
        <w:rPr>
          <w:rFonts w:ascii="Times New Roman" w:hAnsi="Times New Roman"/>
          <w:sz w:val="22"/>
          <w:szCs w:val="22"/>
          <w:lang w:eastAsia="zh-CN"/>
        </w:rPr>
        <w:t xml:space="preserve">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w:t>
      </w:r>
      <w:r>
        <w:rPr>
          <w:rFonts w:ascii="Times New Roman" w:hAnsi="Times New Roman"/>
          <w:sz w:val="22"/>
          <w:szCs w:val="22"/>
          <w:lang w:eastAsia="zh-CN"/>
        </w:rPr>
        <w:t>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w:t>
      </w:r>
      <w:r>
        <w:rPr>
          <w:rFonts w:ascii="Times New Roman" w:hAnsi="Times New Roman"/>
          <w:sz w:val="22"/>
          <w:szCs w:val="22"/>
          <w:lang w:eastAsia="zh-CN"/>
        </w:rPr>
        <w:t>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w:t>
      </w:r>
      <w:r>
        <w:rPr>
          <w:rFonts w:ascii="Times New Roman" w:hAnsi="Times New Roman" w:hint="eastAsia"/>
          <w:sz w:val="22"/>
          <w:szCs w:val="22"/>
          <w:lang w:eastAsia="zh-CN"/>
        </w:rPr>
        <w:t>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scenario: the v</w:t>
      </w:r>
      <w:r>
        <w:rPr>
          <w:rFonts w:ascii="Times New Roman" w:hAnsi="Times New Roman"/>
          <w:sz w:val="22"/>
          <w:szCs w:val="22"/>
          <w:lang w:eastAsia="zh-CN"/>
        </w:rPr>
        <w:t xml:space="preserve">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w:t>
      </w:r>
      <w:r>
        <w:rPr>
          <w:rFonts w:ascii="Times New Roman" w:hAnsi="Times New Roman"/>
          <w:sz w:val="22"/>
          <w:szCs w:val="22"/>
          <w:lang w:eastAsia="zh-CN"/>
        </w:rPr>
        <w:t>,144,145,148,149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w:t>
      </w:r>
      <w:r>
        <w:rPr>
          <w:rFonts w:ascii="Times New Roman" w:hAnsi="Times New Roman"/>
          <w:sz w:val="22"/>
          <w:szCs w:val="22"/>
          <w:lang w:eastAsia="zh-CN"/>
        </w:rPr>
        <w:t>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 xml:space="preserve">For SS/PBCH block with 120 kHz SCS, </w:t>
      </w:r>
      <w:r>
        <w:rPr>
          <w:rFonts w:ascii="Times New Roman" w:hAnsi="Times New Roman"/>
          <w:sz w:val="22"/>
          <w:szCs w:val="22"/>
          <w:lang w:eastAsia="zh-CN"/>
        </w:rPr>
        <w:t>no new values of n are supported. Hence the Case D pattern from Rel-15 is supported.</w:t>
      </w:r>
      <w:bookmarkEnd w:id="17"/>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 xml:space="preserve">For 480kHz and 960kHz sub-carrier spacing, first symbols of the candidate SSB have index {2, 9} + 14*n, where index 0 corresponds to the first symbol of the first slot in </w:t>
      </w:r>
      <w:r>
        <w:rPr>
          <w:rFonts w:ascii="Times New Roman" w:hAnsi="Times New Roman"/>
          <w:sz w:val="22"/>
          <w:szCs w:val="22"/>
          <w:lang w:eastAsia="zh-CN"/>
        </w:rPr>
        <w:t>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w:t>
      </w:r>
      <w:r>
        <w:rPr>
          <w:rFonts w:ascii="Times New Roman" w:hAnsi="Times New Roman"/>
          <w:sz w:val="22"/>
          <w:szCs w:val="22"/>
          <w:lang w:eastAsia="zh-CN"/>
        </w:rPr>
        <w:t>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slot pattern for 480kHz and 960kHz sub-carrier spacing so that 8 consecutive slots are contain SSB candidate locations, followed by 4 slots are left unoccupied (by SSBs), until all SSBs locations are accounted. Determine the slot indexes n for c</w:t>
      </w:r>
      <w:r>
        <w:rPr>
          <w:rFonts w:ascii="Times New Roman" w:hAnsi="Times New Roman"/>
          <w:sz w:val="22"/>
          <w:szCs w:val="22"/>
          <w:lang w:eastAsia="zh-CN"/>
        </w:rPr>
        <w:t xml:space="preserve">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w:t>
      </w:r>
      <w:r>
        <w:rPr>
          <w:rFonts w:ascii="Times New Roman" w:hAnsi="Times New Roman"/>
          <w:sz w:val="22"/>
          <w:szCs w:val="22"/>
          <w:lang w:eastAsia="zh-CN"/>
        </w:rPr>
        <w: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SSB </w:t>
      </w:r>
      <w:r>
        <w:rPr>
          <w:rFonts w:ascii="Times New Roman" w:hAnsi="Times New Roman"/>
          <w:sz w:val="22"/>
          <w:szCs w:val="22"/>
          <w:lang w:eastAsia="zh-CN"/>
        </w:rPr>
        <w:t>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w:t>
      </w:r>
      <w:r>
        <w:rPr>
          <w:rFonts w:ascii="Times New Roman" w:hAnsi="Times New Roman"/>
          <w:sz w:val="22"/>
          <w:szCs w:val="22"/>
          <w:lang w:eastAsia="zh-CN"/>
        </w:rPr>
        <w:t>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w:t>
      </w:r>
      <w:r>
        <w:rPr>
          <w:rFonts w:ascii="Times New Roman" w:hAnsi="Times New Roman"/>
          <w:sz w:val="22"/>
          <w:szCs w:val="22"/>
          <w:lang w:eastAsia="zh-CN"/>
        </w:rPr>
        <w:t xml:space="preserve">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n = {0,1,2,3,4,5, 8,9,10,11,12,13, 16,17,1</w:t>
      </w:r>
      <w:r>
        <w:rPr>
          <w:rFonts w:ascii="Times New Roman" w:hAnsi="Times New Roman"/>
          <w:sz w:val="22"/>
          <w:szCs w:val="22"/>
          <w:lang w:eastAsia="zh-CN"/>
        </w:rPr>
        <w:t xml:space="preserve">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slots “n” with 480/960 kHz SCS, the following alternatives can be considered where we prefer Alt 3 the best::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w:t>
      </w:r>
      <w:r>
        <w:rPr>
          <w:rFonts w:ascii="Times New Roman" w:hAnsi="Times New Roman"/>
          <w:sz w:val="22"/>
          <w:szCs w:val="22"/>
          <w:lang w:eastAsia="zh-CN"/>
        </w:rPr>
        <w: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patten is reused (i.e., n = 0, 1, 2, 3, 4, 5, 6, 7, 10, 11, 12, 13, 14, </w:t>
      </w:r>
      <w:r>
        <w:rPr>
          <w:rFonts w:ascii="Times New Roman" w:hAnsi="Times New Roman"/>
          <w:sz w:val="22"/>
          <w:szCs w:val="22"/>
          <w:lang w:eastAsia="zh-CN"/>
        </w:rPr>
        <w:t>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w:t>
      </w:r>
      <w:r>
        <w:rPr>
          <w:rFonts w:ascii="Times New Roman" w:hAnsi="Times New Roman"/>
          <w:sz w:val="22"/>
          <w:szCs w:val="22"/>
          <w:lang w:eastAsia="zh-CN"/>
        </w:rPr>
        <w:t>to 71 GHz in Rel. 17, for higher subcarrier spacings (numerologies) such as 960kHz for SSB, to allow the beam switching between contiguous SSBs and between SSB and CORESET, a gap (for example a symbol gap or post-fix) should be supported for beam switching</w:t>
      </w:r>
      <w:r>
        <w:rPr>
          <w:rFonts w:ascii="Times New Roman" w:hAnsi="Times New Roman"/>
          <w:sz w:val="22"/>
          <w:szCs w:val="22"/>
          <w:lang w:eastAsia="zh-CN"/>
        </w:rPr>
        <w:t xml:space="preserve">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w:t>
      </w:r>
      <w:r>
        <w:rPr>
          <w:rFonts w:ascii="Times New Roman" w:hAnsi="Times New Roman"/>
          <w:sz w:val="22"/>
          <w:szCs w:val="22"/>
          <w:lang w:eastAsia="zh-CN"/>
        </w:rPr>
        <w:t>Hz SSB, first symbols of the candidate SSB have index {2, 9} + 14*n, where index 0 corresponds to the first symbol of the first slot in a half-frame (as per agreement made in RAN1#106-e), and values of ‘n’ are consecutive integers (i.e., n = 0, 1, 2, …, 31</w:t>
      </w:r>
      <w:r>
        <w:rPr>
          <w:rFonts w:ascii="Times New Roman" w:hAnsi="Times New Roman"/>
          <w:sz w:val="22"/>
          <w:szCs w:val="22"/>
          <w:lang w:eastAsia="zh-CN"/>
        </w:rPr>
        <w:t>).</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slots (n) = {1, 2, 3, 4} </w:t>
      </w:r>
      <w:r>
        <w:rPr>
          <w:rFonts w:ascii="Times New Roman" w:hAnsi="Times New Roman"/>
          <w:sz w:val="22"/>
          <w:szCs w:val="22"/>
          <w:lang w:eastAsia="zh-CN"/>
        </w:rPr>
        <w:t>+ 6*m,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r>
        <w:rPr>
          <w:rFonts w:ascii="Times New Roman" w:hAnsi="Times New Roman"/>
          <w:sz w:val="22"/>
          <w:szCs w:val="22"/>
          <w:lang w:eastAsia="zh-CN"/>
        </w:rPr>
        <w:t>ms initial access SSB pattern period</w:t>
      </w:r>
    </w:p>
    <w:p w14:paraId="2F287847" w14:textId="77777777" w:rsidR="00D509F8" w:rsidRDefault="00EF6DB4">
      <w:r>
        <w:rPr>
          <w:noProof/>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lastRenderedPageBreak/>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 xml:space="preserve">120 kHz SCS: the first symbols of the candidate SS/PBCH blocks </w:t>
            </w:r>
            <w:r>
              <w:rPr>
                <w:rFonts w:cs="Times"/>
                <w:szCs w:val="20"/>
                <w:lang w:eastAsia="zh-CN"/>
              </w:rPr>
              <w:t>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Other values</w:t>
            </w:r>
            <w:r>
              <w:rPr>
                <w:rFonts w:cs="Times"/>
                <w:szCs w:val="20"/>
                <w:lang w:eastAsia="zh-CN"/>
              </w:rPr>
              <w:t xml:space="preserve"> of </w:t>
            </w:r>
            <w:r>
              <w:rPr>
                <w:rFonts w:cs="Times"/>
                <w:i/>
                <w:iCs/>
                <w:szCs w:val="20"/>
                <w:lang w:eastAsia="zh-CN"/>
              </w:rPr>
              <w:t>n</w:t>
            </w:r>
            <w:r>
              <w:rPr>
                <w:rFonts w:cs="Times"/>
                <w:szCs w:val="20"/>
                <w:lang w:eastAsia="zh-CN"/>
              </w:rPr>
              <w:t xml:space="preserve"> (if any) are FFS, and </w:t>
            </w:r>
            <w:r>
              <w:rPr>
                <w:rFonts w:eastAsia="ＭＳ 明朝"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2"/>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w:t>
            </w:r>
            <w:r>
              <w:rPr>
                <w:rFonts w:eastAsia="Times New Roman"/>
                <w:szCs w:val="28"/>
                <w:lang w:eastAsia="zh-CN"/>
              </w:rPr>
              <w:t>st symbol of the first slot in a half-frame.</w:t>
            </w:r>
          </w:p>
          <w:p w14:paraId="09BCCC30" w14:textId="77777777" w:rsidR="00D509F8" w:rsidRDefault="00EF6DB4">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8pt;height:56.4pt" o:ole="">
                  <v:imagedata r:id="rId21" o:title=""/>
                </v:shape>
                <o:OLEObject Type="Embed" ProgID="Visio.Drawing.15" ShapeID="_x0000_i1040" DrawAspect="Content" ObjectID="_1695639472"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2"/>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 xml:space="preserve">irst symbols of the candidate SSB have index {2, 9} + 14*n, where index 0 corresponds to the </w:t>
            </w:r>
            <w:r>
              <w:rPr>
                <w:rFonts w:eastAsia="Times New Roman"/>
                <w:szCs w:val="28"/>
                <w:lang w:eastAsia="zh-CN"/>
              </w:rPr>
              <w:t>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w:t>
      </w:r>
      <w:r>
        <w:rPr>
          <w:rFonts w:ascii="Times New Roman" w:hAnsi="Times New Roman"/>
          <w:sz w:val="22"/>
          <w:szCs w:val="22"/>
          <w:lang w:eastAsia="zh-CN"/>
        </w:rPr>
        <w:t>,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n=0, 1, 2, 3, 4, 5, 6, 7, 10, 11, 12, 13, 14, 15, 16, 17, 20, 21, 22, 23, 24, 25, </w:t>
      </w:r>
      <w:r>
        <w:rPr>
          <w:rFonts w:ascii="Times New Roman" w:hAnsi="Times New Roman"/>
          <w:sz w:val="22"/>
          <w:szCs w:val="22"/>
          <w:lang w:eastAsia="zh-CN"/>
        </w:rPr>
        <w:t>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w:t>
      </w:r>
      <w:r>
        <w:rPr>
          <w:rFonts w:ascii="Times New Roman" w:hAnsi="Times New Roman"/>
          <w:sz w:val="22"/>
          <w:szCs w:val="22"/>
          <w:lang w:eastAsia="zh-CN"/>
        </w:rPr>
        <w:t>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w:t>
      </w:r>
      <w:r>
        <w:rPr>
          <w:rFonts w:ascii="Times New Roman" w:hAnsi="Times New Roman"/>
          <w:sz w:val="22"/>
          <w:szCs w:val="22"/>
          <w:lang w:eastAsia="zh-CN"/>
        </w:rPr>
        <w:t>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slot gap every 8 slots, n={2,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{2,9}+14n, </w:t>
      </w:r>
      <w:r>
        <w:rPr>
          <w:rFonts w:ascii="Times New Roman" w:hAnsi="Times New Roman"/>
          <w:sz w:val="22"/>
          <w:szCs w:val="22"/>
          <w:lang w:eastAsia="zh-CN"/>
        </w:rPr>
        <w:t>(n=0,1,2,…,31)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w:t>
      </w:r>
      <w:r>
        <w:rPr>
          <w:rFonts w:ascii="Times New Roman" w:hAnsi="Times New Roman"/>
          <w:sz w:val="22"/>
          <w:szCs w:val="22"/>
          <w:lang w:eastAsia="zh-CN"/>
        </w:rPr>
        <w:t>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w:t>
      </w:r>
      <w:r>
        <w:rPr>
          <w:rFonts w:ascii="Times New Roman" w:hAnsi="Times New Roman"/>
          <w:sz w:val="22"/>
          <w:szCs w:val="22"/>
          <w:lang w:eastAsia="zh-CN"/>
        </w:rPr>
        <w:t>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w:t>
      </w:r>
      <w:r>
        <w:rPr>
          <w:rFonts w:ascii="Times New Roman" w:hAnsi="Times New Roman"/>
          <w:sz w:val="22"/>
          <w:szCs w:val="22"/>
          <w:lang w:eastAsia="zh-CN"/>
        </w:rPr>
        <w:t>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 xml:space="preserve">&lt;Moderator’s Suggestion for </w:t>
      </w:r>
      <w:r>
        <w:rPr>
          <w:lang w:eastAsia="zh-CN"/>
        </w:rPr>
        <w:t>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w:t>
      </w:r>
      <w:r>
        <w:rPr>
          <w:rFonts w:ascii="Times New Roman" w:hAnsi="Times New Roman"/>
          <w:sz w:val="22"/>
          <w:szCs w:val="22"/>
          <w:lang w:eastAsia="zh-CN"/>
        </w:rPr>
        <w:t>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whether same pattern will apply to 480kHz and 960kHz (i.e same N and M for 480 and 960 kHz), or scaled version pattern will apply between 480 and 960 </w:t>
      </w:r>
      <w:r>
        <w:rPr>
          <w:rFonts w:ascii="Times New Roman" w:hAnsi="Times New Roman"/>
          <w:sz w:val="22"/>
          <w:szCs w:val="22"/>
          <w:lang w:eastAsia="zh-CN"/>
        </w:rPr>
        <w:t>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If Alt 2 is selected, RAN1 should work further during RAN1 #106bis-e to settle the final slot pattern (i.e. determine values of N and M and FFS </w:t>
      </w:r>
      <w:r>
        <w:rPr>
          <w:rFonts w:ascii="Times New Roman" w:hAnsi="Times New Roman"/>
          <w:sz w:val="22"/>
          <w:szCs w:val="22"/>
          <w:lang w:eastAsia="zh-CN"/>
        </w:rPr>
        <w:t>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w:t>
      </w:r>
      <w:r>
        <w:rPr>
          <w:rFonts w:ascii="Times New Roman" w:hAnsi="Times New Roman"/>
          <w:sz w:val="22"/>
          <w:szCs w:val="22"/>
          <w:lang w:eastAsia="zh-CN"/>
        </w:rPr>
        <w:t>,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w:t>
            </w:r>
            <w:r>
              <w:rPr>
                <w:sz w:val="22"/>
                <w:szCs w:val="22"/>
                <w:lang w:eastAsia="zh-CN"/>
              </w:rPr>
              <w:t xml:space="preserv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 xml:space="preserve">Also, although not very strong, but may be good to add Alt 3 at this point to allow for different patterns between 480 and 960 kHz. This is because 480 kHz have longer sweep time </w:t>
            </w:r>
            <w:r>
              <w:rPr>
                <w:sz w:val="22"/>
                <w:szCs w:val="22"/>
                <w:lang w:eastAsia="zh-CN"/>
              </w:rPr>
              <w:t>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t>ALT 3) non-contiguous, N slot gap (slots that do not contain SSB) every M slots that contain SSB, addit</w:t>
            </w:r>
            <w:r>
              <w:rPr>
                <w:i/>
                <w:iCs/>
                <w:sz w:val="22"/>
                <w:szCs w:val="22"/>
                <w:lang w:eastAsia="zh-CN"/>
              </w:rPr>
              <w: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would like to explain our principle for determining the value of n: in Rel-15, for FR2, slots are reserved after every 1 ms for the purpose of potentia</w:t>
            </w:r>
            <w:r>
              <w:rPr>
                <w:rFonts w:ascii="Times New Roman" w:hAnsi="Times New Roman"/>
                <w:sz w:val="22"/>
                <w:szCs w:val="22"/>
                <w:lang w:eastAsia="zh-CN"/>
              </w:rPr>
              <w:t>l URLLC traffic, and we follow exactly the same principle to determine the values of n for 480 kHz and 960 kHz (i.e., align the slots containing SSB with 120 kHz). So in principle, it’s aligned with Alt 2, but it may finally look like Alt 1 if M is suffici</w:t>
            </w:r>
            <w:r>
              <w:rPr>
                <w:rFonts w:ascii="Times New Roman" w:hAnsi="Times New Roman"/>
                <w:sz w:val="22"/>
                <w:szCs w:val="22"/>
                <w:lang w:eastAsia="zh-CN"/>
              </w:rPr>
              <w:t xml:space="preserve">ently large (e.g. M=32). For those proposing smaller value of </w:t>
            </w:r>
            <w:r>
              <w:rPr>
                <w:rFonts w:ascii="Times New Roman" w:hAnsi="Times New Roman"/>
                <w:sz w:val="22"/>
                <w:szCs w:val="22"/>
                <w:lang w:eastAsia="zh-CN"/>
              </w:rPr>
              <w:lastRenderedPageBreak/>
              <w:t xml:space="preserve">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w:t>
            </w:r>
            <w:r>
              <w:rPr>
                <w:rFonts w:ascii="Times New Roman" w:hAnsi="Times New Roman"/>
                <w:sz w:val="22"/>
                <w:szCs w:val="22"/>
                <w:lang w:eastAsia="zh-CN"/>
              </w:rPr>
              <w:t>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 xml:space="preserve">’t need to discuss about the already agreed feature </w:t>
            </w:r>
            <w:r>
              <w:rPr>
                <w:rFonts w:ascii="Times New Roman" w:eastAsiaTheme="minorEastAsia" w:hAnsi="Times New Roman"/>
                <w:sz w:val="22"/>
                <w:szCs w:val="22"/>
                <w:lang w:eastAsia="ko-KR"/>
              </w:rPr>
              <w:t>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w:t>
            </w:r>
            <w:r>
              <w:rPr>
                <w:rFonts w:eastAsia="Batang"/>
                <w:sz w:val="22"/>
                <w:szCs w:val="22"/>
                <w:lang w:eastAsia="ko-KR"/>
              </w:rPr>
              <w:t>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w:t>
            </w:r>
            <w:r>
              <w:rPr>
                <w:rFonts w:ascii="Times New Roman" w:hAnsi="Times New Roman"/>
                <w:szCs w:val="22"/>
                <w:lang w:eastAsia="zh-CN"/>
              </w:rPr>
              <w:t>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w:t>
            </w:r>
            <w:r>
              <w:rPr>
                <w:rFonts w:ascii="Times New Roman" w:hAnsi="Times New Roman"/>
                <w:sz w:val="22"/>
                <w:szCs w:val="22"/>
                <w:lang w:eastAsia="zh-CN"/>
              </w:rPr>
              <w:t>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SSB are occupying 3 or 7 for 480kHz and 7 and 15 for 960kHz, then we can </w:t>
            </w:r>
            <w:r>
              <w:rPr>
                <w:rFonts w:ascii="Times New Roman" w:hAnsi="Times New Roman"/>
                <w:sz w:val="22"/>
                <w:szCs w:val="22"/>
                <w:lang w:eastAsia="zh-CN"/>
              </w:rPr>
              <w:t>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we think it is important to </w:t>
            </w:r>
            <w:r>
              <w:rPr>
                <w:rFonts w:ascii="Times New Roman" w:hAnsi="Times New Roman"/>
                <w:sz w:val="22"/>
                <w:szCs w:val="22"/>
                <w:lang w:eastAsia="zh-CN"/>
              </w:rPr>
              <w:t>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w:t>
            </w:r>
            <w:r>
              <w:rPr>
                <w:rFonts w:ascii="Times New Roman" w:hAnsi="Times New Roman"/>
                <w:sz w:val="22"/>
                <w:szCs w:val="22"/>
                <w:lang w:eastAsia="zh-CN"/>
              </w:rPr>
              <w:t xml:space="preserve">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w:t>
            </w:r>
            <w:r>
              <w:rPr>
                <w:rFonts w:ascii="Times New Roman" w:hAnsi="Times New Roman"/>
                <w:sz w:val="22"/>
                <w:szCs w:val="22"/>
                <w:lang w:eastAsia="zh-CN"/>
              </w:rPr>
              <w:t xml:space="preserve">aps at the end of the slots were possible to use by PRACH in some PRACH configurations. For 480/960kHz due the </w:t>
            </w:r>
            <w:r>
              <w:rPr>
                <w:rFonts w:ascii="Times New Roman" w:hAnsi="Times New Roman"/>
                <w:sz w:val="22"/>
                <w:szCs w:val="22"/>
                <w:lang w:eastAsia="zh-CN"/>
              </w:rPr>
              <w:lastRenderedPageBreak/>
              <w:t>short symbol duration and slot duration, we do not expect DL and UL signals to be meaningfully multiplexed in the same slot. Therefore, slots whe</w:t>
            </w:r>
            <w:r>
              <w:rPr>
                <w:rFonts w:ascii="Times New Roman" w:hAnsi="Times New Roman"/>
                <w:sz w:val="22"/>
                <w:szCs w:val="22"/>
                <w:lang w:eastAsia="zh-CN"/>
              </w:rPr>
              <w:t>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looking at 120KHz SSB design, there are two kinds of gaps: one is short gap </w:t>
            </w:r>
            <w:r>
              <w:rPr>
                <w:rFonts w:ascii="Times New Roman" w:hAnsi="Times New Roman"/>
                <w:sz w:val="22"/>
                <w:szCs w:val="22"/>
                <w:lang w:eastAsia="zh-CN"/>
              </w:rPr>
              <w:t xml:space="preserve">between contiguous SSB slots which could allow transmission of short UL control information; the other is long gap (i.e. 2 slot gap every 8 SSB slots) which could allow transmission of URLLC traffic. In another word, for short gap, it occurs every 0.125ms </w:t>
            </w:r>
            <w:r>
              <w:rPr>
                <w:rFonts w:ascii="Times New Roman" w:hAnsi="Times New Roman"/>
                <w:sz w:val="22"/>
                <w:szCs w:val="22"/>
                <w:lang w:eastAsia="zh-CN"/>
              </w:rPr>
              <w:t>to allow short UL control information and occurs every 1ms to allow URLLC data transmission. For 480K and 960KHz design, at least the same goal as above should be achieved. If Alt. 1 is adopted, considering UL DL switching time, short UL control informatio</w:t>
            </w:r>
            <w:r>
              <w:rPr>
                <w:rFonts w:ascii="Times New Roman" w:hAnsi="Times New Roman"/>
                <w:sz w:val="22"/>
                <w:szCs w:val="22"/>
                <w:lang w:eastAsia="zh-CN"/>
              </w:rPr>
              <w:t>n can only be sent after 1ms, which becomes even worse than 120KHz. So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w:t>
            </w:r>
            <w:r>
              <w:rPr>
                <w:rFonts w:ascii="Times New Roman" w:hAnsi="Times New Roman"/>
                <w:sz w:val="22"/>
                <w:szCs w:val="22"/>
                <w:lang w:eastAsia="zh-CN"/>
              </w:rPr>
              <w:t>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w:t>
            </w:r>
            <w:r>
              <w:rPr>
                <w:rFonts w:ascii="Times New Roman" w:hAnsi="Times New Roman"/>
                <w:b/>
                <w:sz w:val="22"/>
                <w:szCs w:val="22"/>
                <w:lang w:eastAsia="zh-CN"/>
              </w:rPr>
              <w:t xml:space="preserve">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w:t>
            </w:r>
            <w:r>
              <w:rPr>
                <w:iCs/>
                <w:lang w:eastAsia="ko-KR"/>
              </w:rPr>
              <w:t xml:space="preserve">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w:t>
            </w:r>
            <w:r>
              <w:rPr>
                <w:iCs/>
                <w:lang w:eastAsia="ko-KR"/>
              </w:rPr>
              <w:t xml:space="preserve"> to reduce the percentage of transition time overhead, it is more sensible to reserve less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w:t>
            </w:r>
            <w:r>
              <w:rPr>
                <w:iCs/>
                <w:lang w:eastAsia="ko-KR"/>
              </w:rPr>
              <w:t>0/960 kHz SSB: Reserve the slots for UL  in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As only 480 kHz SSB burst with DBTW ON spans more than equivalent of 8 slots in 120 kHz and the first slots in 120 kHz Case D that </w:t>
            </w:r>
            <w:r>
              <w:rPr>
                <w:rFonts w:ascii="Times New Roman" w:hAnsi="Times New Roman"/>
                <w:sz w:val="22"/>
                <w:szCs w:val="22"/>
                <w:lang w:eastAsia="zh-CN"/>
              </w:rPr>
              <w:t>are reserved for UL are slots 9 and 10, we suggest to reserve the corresponding slots in 480 kHz with DBTW ON (slots 32 to 39) for UL as well. In all other cases, reserving UL slots are not necessary. We would like to add this option as an alternative to P</w:t>
            </w:r>
            <w:r>
              <w:rPr>
                <w:rFonts w:ascii="Times New Roman" w:hAnsi="Times New Roman"/>
                <w:sz w:val="22"/>
                <w:szCs w:val="22"/>
                <w:lang w:eastAsia="zh-CN"/>
              </w:rPr>
              <w:t>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m:t>
              </m:r>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m:t>
              </m:r>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same </w:t>
            </w:r>
            <w:r>
              <w:rPr>
                <w:rFonts w:ascii="Times New Roman" w:hAnsi="Times New Roman"/>
                <w:sz w:val="22"/>
                <w:szCs w:val="22"/>
                <w:lang w:eastAsia="zh-CN"/>
              </w:rPr>
              <w:t>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w:t>
            </w:r>
            <w:r>
              <w:rPr>
                <w:rFonts w:ascii="Times New Roman" w:hAnsi="Times New Roman"/>
                <w:color w:val="FF0000"/>
                <w:sz w:val="22"/>
                <w:szCs w:val="22"/>
                <w:lang w:eastAsia="zh-CN"/>
              </w:rPr>
              <w:t>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hint="eastAsia"/>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hint="eastAsia"/>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prefer Alt 2 to allow scheduling UL and URLLC traffic. We also prefer the same pattern for 480 and 960 kHz SCS.</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ac"/>
        <w:spacing w:after="0"/>
        <w:rPr>
          <w:rFonts w:ascii="Times New Roman" w:hAnsi="Times New Roman"/>
          <w:sz w:val="22"/>
          <w:szCs w:val="22"/>
          <w:lang w:eastAsia="zh-CN"/>
        </w:rPr>
      </w:pPr>
    </w:p>
    <w:p w14:paraId="382D8469" w14:textId="77777777" w:rsidR="00D509F8" w:rsidRDefault="00D509F8">
      <w:pPr>
        <w:pStyle w:val="ac"/>
        <w:spacing w:after="0"/>
        <w:rPr>
          <w:rFonts w:ascii="Times New Roman" w:hAnsi="Times New Roman"/>
          <w:sz w:val="22"/>
          <w:szCs w:val="22"/>
          <w:lang w:eastAsia="zh-CN"/>
        </w:rPr>
      </w:pPr>
    </w:p>
    <w:p w14:paraId="453D76F4" w14:textId="77777777" w:rsidR="00D509F8" w:rsidRDefault="00D509F8">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w:t>
      </w:r>
      <w:r>
        <w:rPr>
          <w:rFonts w:ascii="Times New Roman" w:hAnsi="Times New Roman"/>
          <w:sz w:val="22"/>
          <w:szCs w:val="22"/>
          <w:lang w:eastAsia="zh-CN"/>
        </w:rPr>
        <w:t xml:space="preserve">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w:t>
      </w:r>
      <w:r>
        <w:rPr>
          <w:rFonts w:ascii="Times New Roman" w:hAnsi="Times New Roman"/>
          <w:sz w:val="22"/>
          <w:szCs w:val="22"/>
          <w:lang w:eastAsia="zh-CN"/>
        </w:rPr>
        <w:t>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m:t>
            </m:r>
            <m:r>
              <w:rPr>
                <w:rFonts w:ascii="Cambria Math" w:hAnsi="Cambria Math"/>
                <w:sz w:val="22"/>
                <w:szCs w:val="22"/>
                <w:lang w:eastAsia="zh-CN"/>
              </w:rPr>
              <m:t>S</m:t>
            </m:r>
            <m:r>
              <w:rPr>
                <w:rFonts w:ascii="Cambria Math" w:hAnsi="Cambria Math"/>
                <w:sz w:val="22"/>
                <w:szCs w:val="22"/>
                <w:lang w:eastAsia="zh-CN"/>
              </w:rPr>
              <m:t>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2"/>
        <w:numPr>
          <w:ilvl w:val="2"/>
          <w:numId w:val="7"/>
        </w:numPr>
        <w:rPr>
          <w:rFonts w:eastAsia="SimSun"/>
          <w:lang w:eastAsia="zh-CN"/>
        </w:rPr>
      </w:pPr>
      <w:r>
        <w:rPr>
          <w:rFonts w:eastAsia="SimSun"/>
          <w:lang w:eastAsia="zh-CN"/>
        </w:rPr>
        <w:t>Note: All above RB offsets ar</w:t>
      </w:r>
      <w:r>
        <w:rPr>
          <w:rFonts w:eastAsia="SimSun"/>
          <w:lang w:eastAsia="zh-CN"/>
        </w:rPr>
        <w:t>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w:t>
      </w:r>
      <w:r>
        <w:rPr>
          <w:rFonts w:ascii="Times New Roman" w:hAnsi="Times New Roman"/>
          <w:sz w:val="22"/>
          <w:szCs w:val="22"/>
          <w:lang w:eastAsia="zh-CN"/>
        </w:rPr>
        <w:t>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w:t>
      </w:r>
      <w:r>
        <w:rPr>
          <w:rFonts w:ascii="Times New Roman" w:hAnsi="Times New Roman"/>
          <w:sz w:val="22"/>
          <w:szCs w:val="22"/>
          <w:lang w:eastAsia="zh-CN"/>
        </w:rPr>
        <w:t>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19" w:name="_Ref83755805"/>
      <w:r>
        <w:t xml:space="preserve">Table </w:t>
      </w:r>
      <w:r>
        <w:fldChar w:fldCharType="begin"/>
      </w:r>
      <w:r>
        <w:instrText xml:space="preserve"> SEQ Table \* ARABIC </w:instrText>
      </w:r>
      <w:r>
        <w:fldChar w:fldCharType="separate"/>
      </w:r>
      <w:r>
        <w:t>4</w:t>
      </w:r>
      <w:r>
        <w:fldChar w:fldCharType="end"/>
      </w:r>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lastRenderedPageBreak/>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0"/>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0"/>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0"/>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0"/>
                <w:rFonts w:cs="Arial"/>
                <w:szCs w:val="18"/>
              </w:rPr>
              <w:t>5</w:t>
            </w:r>
          </w:p>
        </w:tc>
        <w:tc>
          <w:tcPr>
            <w:tcW w:w="3190" w:type="dxa"/>
            <w:vAlign w:val="center"/>
          </w:tcPr>
          <w:p w14:paraId="2A823602" w14:textId="77777777" w:rsidR="00D509F8" w:rsidRDefault="00EF6DB4">
            <w:pPr>
              <w:pStyle w:val="TAC"/>
            </w:pPr>
            <w:r>
              <w:rPr>
                <w:rStyle w:val="aff0"/>
                <w:rFonts w:cs="Arial"/>
                <w:szCs w:val="18"/>
              </w:rPr>
              <w:t>1</w:t>
            </w:r>
          </w:p>
        </w:tc>
        <w:tc>
          <w:tcPr>
            <w:tcW w:w="883" w:type="dxa"/>
            <w:vAlign w:val="center"/>
          </w:tcPr>
          <w:p w14:paraId="605EABFD" w14:textId="77777777" w:rsidR="00D509F8" w:rsidRDefault="00EF6DB4">
            <w:pPr>
              <w:pStyle w:val="TAC"/>
            </w:pPr>
            <w:r>
              <w:rPr>
                <w:rStyle w:val="aff0"/>
                <w:rFonts w:cs="Arial"/>
                <w:szCs w:val="18"/>
              </w:rPr>
              <w:t>1</w:t>
            </w:r>
          </w:p>
        </w:tc>
        <w:tc>
          <w:tcPr>
            <w:tcW w:w="3291" w:type="dxa"/>
            <w:vAlign w:val="center"/>
          </w:tcPr>
          <w:p w14:paraId="2AF8EAC5" w14:textId="77777777" w:rsidR="00D509F8" w:rsidRDefault="00EF6DB4">
            <w:pPr>
              <w:pStyle w:val="TAC"/>
            </w:pPr>
            <w:r>
              <w:rPr>
                <w:rStyle w:val="aff0"/>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0"/>
                <w:rFonts w:cs="Arial"/>
                <w:szCs w:val="18"/>
              </w:rPr>
            </w:pPr>
            <w:r>
              <w:rPr>
                <w:rStyle w:val="aff0"/>
                <w:rFonts w:cs="Arial"/>
                <w:szCs w:val="18"/>
              </w:rPr>
              <w:t>0</w:t>
            </w:r>
          </w:p>
        </w:tc>
        <w:tc>
          <w:tcPr>
            <w:tcW w:w="3190" w:type="dxa"/>
            <w:vAlign w:val="center"/>
          </w:tcPr>
          <w:p w14:paraId="55FAB1EE"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0D88D7BF"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55C97D85"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0"/>
                <w:rFonts w:cs="Arial"/>
                <w:szCs w:val="18"/>
              </w:rPr>
            </w:pPr>
            <w:r>
              <w:rPr>
                <w:rStyle w:val="aff0"/>
                <w:rFonts w:cs="Arial"/>
                <w:szCs w:val="18"/>
              </w:rPr>
              <w:t>5</w:t>
            </w:r>
          </w:p>
        </w:tc>
        <w:tc>
          <w:tcPr>
            <w:tcW w:w="3190" w:type="dxa"/>
            <w:vAlign w:val="center"/>
          </w:tcPr>
          <w:p w14:paraId="006ABF3F"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1A37960D"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6184331C"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0"/>
                <w:rFonts w:cs="Arial"/>
                <w:szCs w:val="18"/>
              </w:rPr>
              <w:t>0</w:t>
            </w:r>
          </w:p>
        </w:tc>
        <w:tc>
          <w:tcPr>
            <w:tcW w:w="3190" w:type="dxa"/>
            <w:vAlign w:val="center"/>
          </w:tcPr>
          <w:p w14:paraId="681317D5" w14:textId="77777777" w:rsidR="00D509F8" w:rsidRDefault="00EF6DB4">
            <w:pPr>
              <w:pStyle w:val="TAC"/>
            </w:pPr>
            <w:r>
              <w:rPr>
                <w:rStyle w:val="aff0"/>
                <w:rFonts w:cs="Arial"/>
                <w:szCs w:val="18"/>
              </w:rPr>
              <w:t>2</w:t>
            </w:r>
          </w:p>
        </w:tc>
        <w:tc>
          <w:tcPr>
            <w:tcW w:w="883" w:type="dxa"/>
            <w:vAlign w:val="center"/>
          </w:tcPr>
          <w:p w14:paraId="3F8639D8" w14:textId="77777777" w:rsidR="00D509F8" w:rsidRDefault="00EF6DB4">
            <w:pPr>
              <w:pStyle w:val="TAC"/>
            </w:pPr>
            <w:r>
              <w:rPr>
                <w:rStyle w:val="aff0"/>
                <w:rFonts w:cs="Arial"/>
                <w:szCs w:val="18"/>
              </w:rPr>
              <w:t>1/2</w:t>
            </w:r>
          </w:p>
        </w:tc>
        <w:tc>
          <w:tcPr>
            <w:tcW w:w="3291" w:type="dxa"/>
            <w:vAlign w:val="center"/>
          </w:tcPr>
          <w:p w14:paraId="1B65E9CA"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0"/>
                <w:rFonts w:cs="Arial"/>
                <w:szCs w:val="18"/>
              </w:rPr>
              <w:t>5</w:t>
            </w:r>
          </w:p>
        </w:tc>
        <w:tc>
          <w:tcPr>
            <w:tcW w:w="3190" w:type="dxa"/>
            <w:vAlign w:val="center"/>
          </w:tcPr>
          <w:p w14:paraId="02DE4AEE" w14:textId="77777777" w:rsidR="00D509F8" w:rsidRDefault="00EF6DB4">
            <w:pPr>
              <w:pStyle w:val="TAC"/>
            </w:pPr>
            <w:r>
              <w:rPr>
                <w:rStyle w:val="aff0"/>
                <w:rFonts w:cs="Arial"/>
                <w:szCs w:val="18"/>
              </w:rPr>
              <w:t>2</w:t>
            </w:r>
          </w:p>
        </w:tc>
        <w:tc>
          <w:tcPr>
            <w:tcW w:w="883" w:type="dxa"/>
            <w:vAlign w:val="center"/>
          </w:tcPr>
          <w:p w14:paraId="24ED4269" w14:textId="77777777" w:rsidR="00D509F8" w:rsidRDefault="00EF6DB4">
            <w:pPr>
              <w:pStyle w:val="TAC"/>
            </w:pPr>
            <w:r>
              <w:rPr>
                <w:rStyle w:val="aff0"/>
                <w:rFonts w:cs="Arial"/>
                <w:szCs w:val="18"/>
              </w:rPr>
              <w:t>1/2</w:t>
            </w:r>
          </w:p>
        </w:tc>
        <w:tc>
          <w:tcPr>
            <w:tcW w:w="3291" w:type="dxa"/>
            <w:vAlign w:val="center"/>
          </w:tcPr>
          <w:p w14:paraId="3D198798"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0"/>
                <w:rFonts w:cs="Arial"/>
                <w:szCs w:val="18"/>
              </w:rPr>
              <w:t>0</w:t>
            </w:r>
          </w:p>
        </w:tc>
        <w:tc>
          <w:tcPr>
            <w:tcW w:w="3190" w:type="dxa"/>
            <w:vAlign w:val="center"/>
          </w:tcPr>
          <w:p w14:paraId="76C7345A" w14:textId="77777777" w:rsidR="00D509F8" w:rsidRDefault="00EF6DB4">
            <w:pPr>
              <w:pStyle w:val="TAC"/>
            </w:pPr>
            <w:r>
              <w:rPr>
                <w:rStyle w:val="aff0"/>
                <w:rFonts w:cs="Arial"/>
                <w:szCs w:val="18"/>
              </w:rPr>
              <w:t>1</w:t>
            </w:r>
          </w:p>
        </w:tc>
        <w:tc>
          <w:tcPr>
            <w:tcW w:w="883" w:type="dxa"/>
            <w:vAlign w:val="center"/>
          </w:tcPr>
          <w:p w14:paraId="53305210" w14:textId="77777777" w:rsidR="00D509F8" w:rsidRDefault="00EF6DB4">
            <w:pPr>
              <w:pStyle w:val="TAC"/>
            </w:pPr>
            <w:r>
              <w:rPr>
                <w:rStyle w:val="aff0"/>
                <w:rFonts w:cs="Arial"/>
                <w:szCs w:val="18"/>
              </w:rPr>
              <w:t>2</w:t>
            </w:r>
          </w:p>
        </w:tc>
        <w:tc>
          <w:tcPr>
            <w:tcW w:w="3291" w:type="dxa"/>
            <w:vAlign w:val="center"/>
          </w:tcPr>
          <w:p w14:paraId="7FC902E8" w14:textId="77777777" w:rsidR="00D509F8" w:rsidRDefault="00EF6DB4">
            <w:pPr>
              <w:pStyle w:val="TAC"/>
            </w:pPr>
            <w:r>
              <w:rPr>
                <w:rStyle w:val="aff0"/>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0"/>
                <w:rFonts w:cs="Arial"/>
                <w:szCs w:val="18"/>
              </w:rPr>
              <w:t>5</w:t>
            </w:r>
          </w:p>
        </w:tc>
        <w:tc>
          <w:tcPr>
            <w:tcW w:w="3190" w:type="dxa"/>
            <w:vAlign w:val="center"/>
          </w:tcPr>
          <w:p w14:paraId="322BA9D4" w14:textId="77777777" w:rsidR="00D509F8" w:rsidRDefault="00EF6DB4">
            <w:pPr>
              <w:pStyle w:val="TAC"/>
            </w:pPr>
            <w:r>
              <w:rPr>
                <w:rStyle w:val="aff0"/>
                <w:rFonts w:cs="Arial"/>
                <w:szCs w:val="18"/>
              </w:rPr>
              <w:t>1</w:t>
            </w:r>
          </w:p>
        </w:tc>
        <w:tc>
          <w:tcPr>
            <w:tcW w:w="883" w:type="dxa"/>
            <w:vAlign w:val="center"/>
          </w:tcPr>
          <w:p w14:paraId="501F0308" w14:textId="77777777" w:rsidR="00D509F8" w:rsidRDefault="00EF6DB4">
            <w:pPr>
              <w:pStyle w:val="TAC"/>
            </w:pPr>
            <w:r>
              <w:rPr>
                <w:rStyle w:val="aff0"/>
                <w:rFonts w:cs="Arial"/>
                <w:szCs w:val="18"/>
              </w:rPr>
              <w:t>2</w:t>
            </w:r>
          </w:p>
        </w:tc>
        <w:tc>
          <w:tcPr>
            <w:tcW w:w="3291" w:type="dxa"/>
            <w:vAlign w:val="center"/>
          </w:tcPr>
          <w:p w14:paraId="50C41BA7" w14:textId="77777777" w:rsidR="00D509F8" w:rsidRDefault="00EF6DB4">
            <w:pPr>
              <w:pStyle w:val="TAC"/>
            </w:pPr>
            <w:r>
              <w:rPr>
                <w:rStyle w:val="aff0"/>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0" w:name="_Ref83755839"/>
      <w:r>
        <w:t xml:space="preserve">Table </w:t>
      </w:r>
      <w:r>
        <w:fldChar w:fldCharType="begin"/>
      </w:r>
      <w:r>
        <w:instrText xml:space="preserve"> SEQ Table \* ARABIC </w:instrText>
      </w:r>
      <w:r>
        <w:fldChar w:fldCharType="separate"/>
      </w:r>
      <w:r>
        <w:t>5</w:t>
      </w:r>
      <w:r>
        <w:fldChar w:fldCharType="end"/>
      </w:r>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0"/>
                <w:rFonts w:cs="Arial"/>
                <w:szCs w:val="18"/>
              </w:rPr>
              <w:t>Number of search s</w:t>
            </w:r>
            <w:r>
              <w:rPr>
                <w:rStyle w:val="aff0"/>
                <w:rFonts w:cs="Arial"/>
                <w:szCs w:val="18"/>
              </w:rPr>
              <w:t>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0"/>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0"/>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0"/>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0"/>
                <w:rFonts w:cs="Arial"/>
                <w:szCs w:val="18"/>
              </w:rPr>
              <w:t>0</w:t>
            </w:r>
          </w:p>
        </w:tc>
        <w:tc>
          <w:tcPr>
            <w:tcW w:w="2871" w:type="dxa"/>
            <w:vAlign w:val="center"/>
          </w:tcPr>
          <w:p w14:paraId="05EFE5F3" w14:textId="77777777" w:rsidR="00D509F8" w:rsidRDefault="00EF6DB4">
            <w:pPr>
              <w:pStyle w:val="TAC"/>
            </w:pPr>
            <w:r>
              <w:rPr>
                <w:rStyle w:val="aff0"/>
                <w:rFonts w:cs="Arial"/>
                <w:szCs w:val="18"/>
              </w:rPr>
              <w:t>2</w:t>
            </w:r>
          </w:p>
        </w:tc>
        <w:tc>
          <w:tcPr>
            <w:tcW w:w="883" w:type="dxa"/>
            <w:vAlign w:val="center"/>
          </w:tcPr>
          <w:p w14:paraId="5F55587E" w14:textId="77777777" w:rsidR="00D509F8" w:rsidRDefault="00EF6DB4">
            <w:pPr>
              <w:pStyle w:val="TAC"/>
            </w:pPr>
            <w:r>
              <w:rPr>
                <w:rStyle w:val="aff0"/>
                <w:rFonts w:cs="Arial"/>
                <w:szCs w:val="18"/>
              </w:rPr>
              <w:t>1/2</w:t>
            </w:r>
          </w:p>
        </w:tc>
        <w:tc>
          <w:tcPr>
            <w:tcW w:w="3290" w:type="dxa"/>
            <w:vAlign w:val="center"/>
          </w:tcPr>
          <w:p w14:paraId="6830C2F8"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1479399" w14:textId="77777777" w:rsidR="00D509F8" w:rsidRDefault="00EF6DB4">
            <w:pPr>
              <w:pStyle w:val="TAC"/>
            </w:pPr>
            <w:r>
              <w:rPr>
                <w:rStyle w:val="aff0"/>
                <w:rFonts w:cs="Arial"/>
                <w:szCs w:val="18"/>
              </w:rPr>
              <w:t>1</w:t>
            </w:r>
          </w:p>
        </w:tc>
        <w:tc>
          <w:tcPr>
            <w:tcW w:w="883" w:type="dxa"/>
            <w:vAlign w:val="center"/>
          </w:tcPr>
          <w:p w14:paraId="01F5FD1F" w14:textId="77777777" w:rsidR="00D509F8" w:rsidRDefault="00EF6DB4">
            <w:pPr>
              <w:pStyle w:val="TAC"/>
            </w:pPr>
            <w:r>
              <w:rPr>
                <w:rStyle w:val="aff0"/>
                <w:rFonts w:cs="Arial"/>
                <w:szCs w:val="18"/>
              </w:rPr>
              <w:t>1</w:t>
            </w:r>
          </w:p>
        </w:tc>
        <w:tc>
          <w:tcPr>
            <w:tcW w:w="3290" w:type="dxa"/>
            <w:vAlign w:val="center"/>
          </w:tcPr>
          <w:p w14:paraId="54FC4C00" w14:textId="77777777" w:rsidR="00D509F8" w:rsidRDefault="00EF6DB4">
            <w:pPr>
              <w:pStyle w:val="TAC"/>
            </w:pPr>
            <w:r>
              <w:rPr>
                <w:rStyle w:val="aff0"/>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96022DC" w14:textId="77777777" w:rsidR="00D509F8" w:rsidRDefault="00EF6DB4">
            <w:pPr>
              <w:pStyle w:val="TAC"/>
            </w:pPr>
            <w:r>
              <w:rPr>
                <w:rStyle w:val="aff0"/>
                <w:rFonts w:cs="Arial"/>
                <w:szCs w:val="18"/>
              </w:rPr>
              <w:t>2</w:t>
            </w:r>
          </w:p>
        </w:tc>
        <w:tc>
          <w:tcPr>
            <w:tcW w:w="883" w:type="dxa"/>
            <w:vAlign w:val="center"/>
          </w:tcPr>
          <w:p w14:paraId="1826034D" w14:textId="77777777" w:rsidR="00D509F8" w:rsidRDefault="00EF6DB4">
            <w:pPr>
              <w:pStyle w:val="TAC"/>
            </w:pPr>
            <w:r>
              <w:rPr>
                <w:rStyle w:val="aff0"/>
                <w:rFonts w:cs="Arial"/>
                <w:szCs w:val="18"/>
              </w:rPr>
              <w:t>1/2</w:t>
            </w:r>
          </w:p>
        </w:tc>
        <w:tc>
          <w:tcPr>
            <w:tcW w:w="3290" w:type="dxa"/>
            <w:vAlign w:val="center"/>
          </w:tcPr>
          <w:p w14:paraId="05596F5A"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0"/>
                <w:rFonts w:cs="Arial"/>
                <w:szCs w:val="18"/>
              </w:rPr>
              <w:t>5</w:t>
            </w:r>
          </w:p>
        </w:tc>
        <w:tc>
          <w:tcPr>
            <w:tcW w:w="2871" w:type="dxa"/>
            <w:vAlign w:val="center"/>
          </w:tcPr>
          <w:p w14:paraId="4AAA8B0E" w14:textId="77777777" w:rsidR="00D509F8" w:rsidRDefault="00EF6DB4">
            <w:pPr>
              <w:pStyle w:val="TAC"/>
            </w:pPr>
            <w:r>
              <w:rPr>
                <w:rStyle w:val="aff0"/>
                <w:rFonts w:cs="Arial"/>
                <w:szCs w:val="18"/>
              </w:rPr>
              <w:t>1</w:t>
            </w:r>
          </w:p>
        </w:tc>
        <w:tc>
          <w:tcPr>
            <w:tcW w:w="883" w:type="dxa"/>
            <w:vAlign w:val="center"/>
          </w:tcPr>
          <w:p w14:paraId="0BA56AE3" w14:textId="77777777" w:rsidR="00D509F8" w:rsidRDefault="00EF6DB4">
            <w:pPr>
              <w:pStyle w:val="TAC"/>
            </w:pPr>
            <w:r>
              <w:rPr>
                <w:rStyle w:val="aff0"/>
                <w:rFonts w:cs="Arial"/>
                <w:szCs w:val="18"/>
              </w:rPr>
              <w:t>1</w:t>
            </w:r>
          </w:p>
        </w:tc>
        <w:tc>
          <w:tcPr>
            <w:tcW w:w="3290" w:type="dxa"/>
            <w:vAlign w:val="center"/>
          </w:tcPr>
          <w:p w14:paraId="64022EED" w14:textId="77777777" w:rsidR="00D509F8" w:rsidRDefault="00EF6DB4">
            <w:pPr>
              <w:pStyle w:val="TAC"/>
            </w:pPr>
            <w:r>
              <w:rPr>
                <w:rStyle w:val="aff0"/>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0"/>
                <w:rFonts w:cs="Arial"/>
                <w:szCs w:val="18"/>
              </w:rPr>
              <w:t>5</w:t>
            </w:r>
          </w:p>
        </w:tc>
        <w:tc>
          <w:tcPr>
            <w:tcW w:w="2871" w:type="dxa"/>
            <w:vAlign w:val="center"/>
          </w:tcPr>
          <w:p w14:paraId="2BB9E836" w14:textId="77777777" w:rsidR="00D509F8" w:rsidRDefault="00EF6DB4">
            <w:pPr>
              <w:pStyle w:val="TAC"/>
            </w:pPr>
            <w:r>
              <w:rPr>
                <w:rStyle w:val="aff0"/>
                <w:rFonts w:cs="Arial"/>
                <w:szCs w:val="18"/>
              </w:rPr>
              <w:t>2</w:t>
            </w:r>
          </w:p>
        </w:tc>
        <w:tc>
          <w:tcPr>
            <w:tcW w:w="883" w:type="dxa"/>
            <w:vAlign w:val="center"/>
          </w:tcPr>
          <w:p w14:paraId="160E29E0" w14:textId="77777777" w:rsidR="00D509F8" w:rsidRDefault="00EF6DB4">
            <w:pPr>
              <w:pStyle w:val="TAC"/>
            </w:pPr>
            <w:r>
              <w:rPr>
                <w:rStyle w:val="aff0"/>
                <w:rFonts w:cs="Arial"/>
                <w:szCs w:val="18"/>
              </w:rPr>
              <w:t>1/2</w:t>
            </w:r>
          </w:p>
        </w:tc>
        <w:tc>
          <w:tcPr>
            <w:tcW w:w="3290" w:type="dxa"/>
            <w:vAlign w:val="center"/>
          </w:tcPr>
          <w:p w14:paraId="38692A14"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0"/>
                <w:rFonts w:cs="Arial"/>
                <w:szCs w:val="18"/>
              </w:rPr>
              <w:t>5+5X</w:t>
            </w:r>
          </w:p>
        </w:tc>
        <w:tc>
          <w:tcPr>
            <w:tcW w:w="2871" w:type="dxa"/>
            <w:vAlign w:val="center"/>
          </w:tcPr>
          <w:p w14:paraId="2A28B5C8" w14:textId="77777777" w:rsidR="00D509F8" w:rsidRDefault="00EF6DB4">
            <w:pPr>
              <w:pStyle w:val="TAC"/>
            </w:pPr>
            <w:r>
              <w:rPr>
                <w:rStyle w:val="aff0"/>
                <w:rFonts w:cs="Arial"/>
                <w:szCs w:val="18"/>
              </w:rPr>
              <w:t>1</w:t>
            </w:r>
          </w:p>
        </w:tc>
        <w:tc>
          <w:tcPr>
            <w:tcW w:w="883" w:type="dxa"/>
            <w:vAlign w:val="center"/>
          </w:tcPr>
          <w:p w14:paraId="76D2948B" w14:textId="77777777" w:rsidR="00D509F8" w:rsidRDefault="00EF6DB4">
            <w:pPr>
              <w:pStyle w:val="TAC"/>
            </w:pPr>
            <w:r>
              <w:rPr>
                <w:rStyle w:val="aff0"/>
                <w:rFonts w:cs="Arial"/>
                <w:szCs w:val="18"/>
              </w:rPr>
              <w:t>1</w:t>
            </w:r>
          </w:p>
        </w:tc>
        <w:tc>
          <w:tcPr>
            <w:tcW w:w="3290" w:type="dxa"/>
            <w:vAlign w:val="center"/>
          </w:tcPr>
          <w:p w14:paraId="07997F00" w14:textId="77777777" w:rsidR="00D509F8" w:rsidRDefault="00EF6DB4">
            <w:pPr>
              <w:pStyle w:val="TAC"/>
            </w:pPr>
            <w:r>
              <w:rPr>
                <w:rStyle w:val="aff0"/>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0"/>
                <w:rFonts w:cs="Arial"/>
                <w:szCs w:val="18"/>
              </w:rPr>
              <w:t>5+5X</w:t>
            </w:r>
          </w:p>
        </w:tc>
        <w:tc>
          <w:tcPr>
            <w:tcW w:w="2871" w:type="dxa"/>
            <w:vAlign w:val="center"/>
          </w:tcPr>
          <w:p w14:paraId="77896E44" w14:textId="77777777" w:rsidR="00D509F8" w:rsidRDefault="00EF6DB4">
            <w:pPr>
              <w:pStyle w:val="TAC"/>
            </w:pPr>
            <w:r>
              <w:rPr>
                <w:rStyle w:val="aff0"/>
                <w:rFonts w:cs="Arial"/>
                <w:szCs w:val="18"/>
              </w:rPr>
              <w:t>2</w:t>
            </w:r>
          </w:p>
        </w:tc>
        <w:tc>
          <w:tcPr>
            <w:tcW w:w="883" w:type="dxa"/>
            <w:vAlign w:val="center"/>
          </w:tcPr>
          <w:p w14:paraId="6E5821CF" w14:textId="77777777" w:rsidR="00D509F8" w:rsidRDefault="00EF6DB4">
            <w:pPr>
              <w:pStyle w:val="TAC"/>
            </w:pPr>
            <w:r>
              <w:rPr>
                <w:rStyle w:val="aff0"/>
                <w:rFonts w:cs="Arial"/>
                <w:szCs w:val="18"/>
              </w:rPr>
              <w:t>1/2</w:t>
            </w:r>
          </w:p>
        </w:tc>
        <w:tc>
          <w:tcPr>
            <w:tcW w:w="3290" w:type="dxa"/>
            <w:vAlign w:val="center"/>
          </w:tcPr>
          <w:p w14:paraId="4615ECD2"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0"/>
                <w:rFonts w:cs="Arial"/>
                <w:szCs w:val="18"/>
              </w:rPr>
              <w:t>0</w:t>
            </w:r>
          </w:p>
        </w:tc>
        <w:tc>
          <w:tcPr>
            <w:tcW w:w="2871" w:type="dxa"/>
            <w:vAlign w:val="center"/>
          </w:tcPr>
          <w:p w14:paraId="69FDBBB8" w14:textId="77777777" w:rsidR="00D509F8" w:rsidRDefault="00EF6DB4">
            <w:pPr>
              <w:pStyle w:val="TAC"/>
            </w:pPr>
            <w:r>
              <w:rPr>
                <w:rStyle w:val="aff0"/>
                <w:rFonts w:cs="Arial"/>
                <w:szCs w:val="18"/>
              </w:rPr>
              <w:t>1</w:t>
            </w:r>
          </w:p>
        </w:tc>
        <w:tc>
          <w:tcPr>
            <w:tcW w:w="883" w:type="dxa"/>
            <w:vAlign w:val="center"/>
          </w:tcPr>
          <w:p w14:paraId="461764AD" w14:textId="77777777" w:rsidR="00D509F8" w:rsidRDefault="00EF6DB4">
            <w:pPr>
              <w:pStyle w:val="TAC"/>
            </w:pPr>
            <w:r>
              <w:rPr>
                <w:rStyle w:val="aff0"/>
                <w:rFonts w:cs="Arial"/>
                <w:szCs w:val="18"/>
              </w:rPr>
              <w:t>2</w:t>
            </w:r>
          </w:p>
        </w:tc>
        <w:tc>
          <w:tcPr>
            <w:tcW w:w="3290" w:type="dxa"/>
            <w:vAlign w:val="center"/>
          </w:tcPr>
          <w:p w14:paraId="0A7E0ABB" w14:textId="77777777" w:rsidR="00D509F8" w:rsidRDefault="00EF6DB4">
            <w:pPr>
              <w:pStyle w:val="TAC"/>
            </w:pPr>
            <w:r>
              <w:rPr>
                <w:rStyle w:val="aff0"/>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0"/>
                <w:rFonts w:cs="Arial"/>
                <w:szCs w:val="18"/>
              </w:rPr>
              <w:t>5</w:t>
            </w:r>
          </w:p>
        </w:tc>
        <w:tc>
          <w:tcPr>
            <w:tcW w:w="2871" w:type="dxa"/>
            <w:vAlign w:val="center"/>
          </w:tcPr>
          <w:p w14:paraId="1831B6CB" w14:textId="77777777" w:rsidR="00D509F8" w:rsidRDefault="00EF6DB4">
            <w:pPr>
              <w:pStyle w:val="TAC"/>
            </w:pPr>
            <w:r>
              <w:rPr>
                <w:rStyle w:val="aff0"/>
                <w:rFonts w:cs="Arial"/>
                <w:szCs w:val="18"/>
              </w:rPr>
              <w:t>1</w:t>
            </w:r>
          </w:p>
        </w:tc>
        <w:tc>
          <w:tcPr>
            <w:tcW w:w="883" w:type="dxa"/>
            <w:vAlign w:val="center"/>
          </w:tcPr>
          <w:p w14:paraId="463E3EDF" w14:textId="77777777" w:rsidR="00D509F8" w:rsidRDefault="00EF6DB4">
            <w:pPr>
              <w:pStyle w:val="TAC"/>
            </w:pPr>
            <w:r>
              <w:rPr>
                <w:rStyle w:val="aff0"/>
                <w:rFonts w:cs="Arial"/>
                <w:szCs w:val="18"/>
              </w:rPr>
              <w:t>2</w:t>
            </w:r>
          </w:p>
        </w:tc>
        <w:tc>
          <w:tcPr>
            <w:tcW w:w="3290" w:type="dxa"/>
            <w:vAlign w:val="center"/>
          </w:tcPr>
          <w:p w14:paraId="5CFEC288" w14:textId="77777777" w:rsidR="00D509F8" w:rsidRDefault="00EF6DB4">
            <w:pPr>
              <w:pStyle w:val="TAC"/>
            </w:pPr>
            <w:r>
              <w:rPr>
                <w:rStyle w:val="aff0"/>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w:t>
      </w:r>
      <w:r>
        <w:rPr>
          <w:rFonts w:ascii="Times New Roman" w:hAnsi="Times New Roman"/>
          <w:sz w:val="22"/>
          <w:szCs w:val="22"/>
          <w:lang w:eastAsia="zh-CN"/>
        </w:rPr>
        <w:t>raster SSB that serves as the reference for the offset to the off-synch raster SSB in case more than one synch rasters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w:t>
      </w:r>
      <w:r>
        <w:rPr>
          <w:rFonts w:ascii="Times New Roman" w:hAnsi="Times New Roman"/>
          <w:sz w:val="22"/>
          <w:szCs w:val="22"/>
          <w:lang w:eastAsia="zh-CN"/>
        </w:rPr>
        <w:t xml:space="preserv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w:t>
      </w:r>
      <w:r>
        <w:rPr>
          <w:rFonts w:ascii="Times New Roman" w:hAnsi="Times New Roman" w:hint="eastAsia"/>
          <w:sz w:val="22"/>
          <w:szCs w:val="22"/>
          <w:lang w:eastAsia="zh-CN"/>
        </w:rPr>
        <w:t>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at least SSB and CORESET#0 multiplexing patterns, number of RBs for CORESET#0, number of symbols (duration of CORESET#0) that are supported in Rel-15/16</w:t>
      </w:r>
      <w:r>
        <w:rPr>
          <w:rFonts w:ascii="Times New Roman" w:hAnsi="Times New Roman"/>
          <w:sz w:val="22"/>
          <w:szCs w:val="22"/>
          <w:lang w:eastAsia="zh-CN"/>
        </w:rPr>
        <w:t xml:space="preserve">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RB for SCS 120kHz and 480 kHz. Do not support 96 RB for SCS </w:t>
      </w:r>
      <w:r>
        <w:rPr>
          <w:rFonts w:ascii="Times New Roman" w:hAnsi="Times New Roman"/>
          <w:sz w:val="22"/>
          <w:szCs w:val="22"/>
          <w:lang w:eastAsia="zh-CN"/>
        </w:rPr>
        <w:t>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PDCCH} SCS {120, 120} kHz, {480, 480} kHz and {960, </w:t>
      </w:r>
      <w:r>
        <w:rPr>
          <w:rFonts w:ascii="Times New Roman" w:hAnsi="Times New Roman"/>
          <w:sz w:val="22"/>
          <w:szCs w:val="22"/>
          <w:lang w:eastAsia="zh-CN"/>
        </w:rPr>
        <w:t>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w:t>
      </w:r>
      <w:r>
        <w:rPr>
          <w:rFonts w:ascii="Times New Roman" w:hAnsi="Times New Roman"/>
          <w:sz w:val="22"/>
          <w:szCs w:val="22"/>
          <w:lang w:eastAsia="zh-CN"/>
        </w:rPr>
        <w:t xml:space="preserve">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KHz SCS, support the following combinations of SSB/CORESET multiplexing pattern, number of RB </w:t>
      </w:r>
      <w:r>
        <w:rPr>
          <w:rFonts w:ascii="Times New Roman" w:hAnsi="Times New Roman"/>
          <w:sz w:val="22"/>
          <w:szCs w:val="22"/>
          <w:lang w:eastAsia="zh-CN"/>
        </w:rPr>
        <w:t>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w:t>
      </w:r>
      <w:r>
        <w:rPr>
          <w:rFonts w:ascii="Times New Roman" w:hAnsi="Times New Roman" w:hint="eastAsia"/>
          <w:sz w:val="22"/>
          <w:szCs w:val="22"/>
          <w:lang w:eastAsia="zh-CN"/>
        </w:rPr>
        <w:t xml:space="preserve">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2"/>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f2"/>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 xml:space="preserve">RAN1 should strive to design a common CORESET0 configuration table for use </w:t>
      </w:r>
      <w:r>
        <w:rPr>
          <w:rFonts w:ascii="Times New Roman" w:hAnsi="Times New Roman"/>
          <w:sz w:val="22"/>
          <w:szCs w:val="22"/>
          <w:lang w:eastAsia="zh-CN"/>
        </w:rPr>
        <w:t>for all 3 supported SCS combinations (120,120), (480,480), and (960, 960).</w:t>
      </w:r>
      <w:bookmarkEnd w:id="22"/>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 xml:space="preserve">If RAN4 defines a floating channelization with a sync raster granularity in line with the design, add offset values 2 and 26 for the option of 48 RB CORESET0 and make Table 13-8 in </w:t>
      </w:r>
      <w:r>
        <w:rPr>
          <w:rFonts w:ascii="Times New Roman" w:hAnsi="Times New Roman"/>
          <w:sz w:val="22"/>
          <w:szCs w:val="22"/>
          <w:lang w:eastAsia="zh-CN"/>
        </w:rPr>
        <w:t>38.213 applicable also for operation with 480 and 960 kHz SCS.</w:t>
      </w:r>
      <w:bookmarkEnd w:id="23"/>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w:t>
      </w:r>
      <w:r>
        <w:rPr>
          <w:rFonts w:ascii="Times New Roman" w:hAnsi="Times New Roman"/>
          <w:sz w:val="22"/>
          <w:szCs w:val="22"/>
          <w:lang w:eastAsia="zh-CN"/>
        </w:rPr>
        <w:t xml:space="preserve">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w:t>
      </w:r>
      <w:r>
        <w:rPr>
          <w:rFonts w:ascii="Times New Roman" w:hAnsi="Times New Roman"/>
          <w:sz w:val="22"/>
          <w:szCs w:val="22"/>
          <w:lang w:eastAsia="zh-CN"/>
        </w:rPr>
        <w:t>d be considered:</w:t>
      </w:r>
    </w:p>
    <w:bookmarkEnd w:id="25"/>
    <w:p w14:paraId="2CEFC153" w14:textId="77777777" w:rsidR="00D509F8" w:rsidRDefault="00EF6DB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={2}</w:t>
      </w:r>
    </w:p>
    <w:p w14:paraId="04D86160" w14:textId="77777777" w:rsidR="00D509F8" w:rsidRDefault="00EF6DB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w:t>
      </w:r>
      <w:r>
        <w:rPr>
          <w:rFonts w:ascii="Times New Roman" w:hAnsi="Times New Roman"/>
          <w:sz w:val="22"/>
          <w:szCs w:val="22"/>
          <w:lang w:eastAsia="zh-CN"/>
        </w:rPr>
        <w:t>1, 1/2} for the shift M. Additionally, given room in table also M={2}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CSS configuration presented in Table [12]-7 for </w:t>
      </w:r>
      <w:r>
        <w:rPr>
          <w:rFonts w:ascii="Times New Roman" w:hAnsi="Times New Roman"/>
          <w:sz w:val="22"/>
          <w:szCs w:val="22"/>
          <w:lang w:eastAsia="zh-CN"/>
        </w:rPr>
        <w:t>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lastRenderedPageBreak/>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Pending on the UE minimum BW capability, consider also SSB and CORESET#0 multiplexing pattern 3 for </w:t>
      </w:r>
      <w:r>
        <w:rPr>
          <w:rFonts w:ascii="Times New Roman" w:hAnsi="Times New Roman"/>
          <w:sz w:val="22"/>
          <w:szCs w:val="22"/>
          <w:lang w:eastAsia="zh-CN"/>
        </w:rPr>
        <w:t>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w:t>
      </w:r>
      <w:r>
        <w:rPr>
          <w:rFonts w:ascii="Times New Roman" w:hAnsi="Times New Roman"/>
          <w:sz w:val="22"/>
          <w:szCs w:val="22"/>
          <w:lang w:eastAsia="zh-CN"/>
        </w:rPr>
        <w:t>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w:t>
      </w:r>
      <w:r>
        <w:rPr>
          <w:rFonts w:ascii="Times New Roman" w:hAnsi="Times New Roman"/>
          <w:sz w:val="22"/>
          <w:szCs w:val="22"/>
          <w:lang w:eastAsia="zh-CN"/>
        </w:rPr>
        <w:t>480/960 kHZ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w:t>
      </w:r>
      <w:r>
        <w:rPr>
          <w:rFonts w:ascii="Times New Roman" w:hAnsi="Times New Roman"/>
          <w:sz w:val="22"/>
          <w:szCs w:val="22"/>
          <w:lang w:eastAsia="zh-CN"/>
        </w:rPr>
        <w:t xml:space="preserve">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kssb =0 (-21 if kssb &gt; </w:t>
      </w:r>
      <w:r>
        <w:rPr>
          <w:rFonts w:ascii="Times New Roman" w:hAnsi="Times New Roman"/>
          <w:sz w:val="22"/>
          <w:szCs w:val="22"/>
          <w:lang w:eastAsia="zh-CN"/>
        </w:rPr>
        <w:t>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w:t>
      </w:r>
      <w:r>
        <w:rPr>
          <w:rFonts w:ascii="Times New Roman" w:hAnsi="Times New Roman"/>
          <w:sz w:val="22"/>
          <w:szCs w:val="22"/>
          <w:lang w:eastAsia="zh-CN"/>
        </w:rPr>
        <w:t>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w:t>
      </w:r>
      <w:r>
        <w:rPr>
          <w:rFonts w:ascii="Times New Roman" w:hAnsi="Times New Roman"/>
          <w:sz w:val="22"/>
          <w:szCs w:val="22"/>
          <w:lang w:eastAsia="zh-CN"/>
        </w:rPr>
        <w:t>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equation for determining the slot number for PDCCH monitoring is modified to </w:t>
      </w:r>
      <w:r>
        <w:rPr>
          <w:rFonts w:ascii="Times New Roman" w:hAnsi="Times New Roman"/>
          <w:sz w:val="22"/>
          <w:szCs w:val="22"/>
          <w:lang w:eastAsia="zh-CN"/>
        </w:rPr>
        <w:t>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m:t>
        </m:r>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m:t>
        </m:r>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w:t>
      </w:r>
      <w:r>
        <w:rPr>
          <w:rFonts w:ascii="Times New Roman" w:hAnsi="Times New Roman"/>
          <w:sz w:val="22"/>
          <w:szCs w:val="22"/>
          <w:lang w:eastAsia="zh-CN"/>
        </w:rPr>
        <w:t>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w:t>
      </w:r>
      <w:r>
        <w:rPr>
          <w:rFonts w:ascii="Times New Roman" w:hAnsi="Times New Roman"/>
          <w:sz w:val="22"/>
          <w:szCs w:val="22"/>
          <w:lang w:eastAsia="zh-CN"/>
        </w:rPr>
        <w: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i is odd}, the configuration rows should be modified such that gap symbols between different beams can be </w:t>
      </w:r>
      <w:r>
        <w:rPr>
          <w:rFonts w:ascii="Times New Roman" w:hAnsi="Times New Roman"/>
          <w:sz w:val="22"/>
          <w:szCs w:val="22"/>
          <w:lang w:eastAsia="zh-CN"/>
        </w:rPr>
        <w:t>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w:t>
      </w:r>
      <w:r>
        <w:rPr>
          <w:rFonts w:ascii="Times New Roman" w:hAnsi="Times New Roman"/>
          <w:sz w:val="22"/>
          <w:szCs w:val="22"/>
          <w:lang w:eastAsia="zh-CN"/>
        </w:rPr>
        <w:t xml:space="preserve">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r>
        <w:rPr>
          <w:rFonts w:ascii="Times New Roman" w:hAnsi="Times New Roman"/>
          <w:sz w:val="22"/>
          <w:szCs w:val="22"/>
          <w:lang w:eastAsia="zh-CN"/>
        </w:rPr>
        <w:t xml:space="preserve">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‘searchSpaceZero’ configuration for {SSB, CORESET#0/Type0-PDCCH} = {480, 480} kHz and {960, 960} kHz,</w:t>
      </w:r>
      <w:r>
        <w:rPr>
          <w:rFonts w:ascii="Times New Roman" w:hAnsi="Times New Roman"/>
          <w:sz w:val="22"/>
          <w:szCs w:val="22"/>
          <w:lang w:eastAsia="zh-CN"/>
        </w:rPr>
        <w:t xml:space="preserve">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0"/>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0"/>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0"/>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0"/>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0"/>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0"/>
                <w:rFonts w:cs="Arial"/>
                <w:szCs w:val="18"/>
              </w:rPr>
              <w:t>2</w:t>
            </w:r>
          </w:p>
        </w:tc>
        <w:tc>
          <w:tcPr>
            <w:tcW w:w="990" w:type="dxa"/>
            <w:vAlign w:val="center"/>
          </w:tcPr>
          <w:p w14:paraId="1874AAF5" w14:textId="77777777" w:rsidR="00D509F8" w:rsidRDefault="00EF6DB4">
            <w:pPr>
              <w:pStyle w:val="TAC"/>
            </w:pPr>
            <w:r>
              <w:rPr>
                <w:rStyle w:val="aff0"/>
                <w:rFonts w:cs="Arial"/>
                <w:szCs w:val="18"/>
              </w:rPr>
              <w:t>1/2</w:t>
            </w:r>
          </w:p>
        </w:tc>
        <w:tc>
          <w:tcPr>
            <w:tcW w:w="4680" w:type="dxa"/>
            <w:vAlign w:val="center"/>
          </w:tcPr>
          <w:p w14:paraId="4ECF3253" w14:textId="77777777" w:rsidR="00D509F8" w:rsidRDefault="00EF6DB4">
            <w:pPr>
              <w:pStyle w:val="TAC"/>
            </w:pPr>
            <w:r>
              <w:rPr>
                <w:rStyle w:val="aff0"/>
                <w:rFonts w:cs="Arial"/>
                <w:szCs w:val="18"/>
              </w:rPr>
              <w:t xml:space="preserve">{0, if </w:t>
            </w:r>
            <w:r>
              <w:rPr>
                <w:noProof/>
                <w:position w:val="-6"/>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0"/>
                <w:rFonts w:cs="Arial"/>
                <w:szCs w:val="18"/>
              </w:rPr>
              <w:t>2</w:t>
            </w:r>
          </w:p>
        </w:tc>
        <w:tc>
          <w:tcPr>
            <w:tcW w:w="990" w:type="dxa"/>
            <w:vAlign w:val="center"/>
          </w:tcPr>
          <w:p w14:paraId="299AA1E5" w14:textId="77777777" w:rsidR="00D509F8" w:rsidRDefault="00EF6DB4">
            <w:pPr>
              <w:pStyle w:val="TAC"/>
            </w:pPr>
            <w:r>
              <w:rPr>
                <w:rStyle w:val="aff0"/>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0"/>
                <w:rFonts w:cs="Arial"/>
                <w:szCs w:val="18"/>
              </w:rPr>
              <w:t xml:space="preserve"> {0, if </w:t>
            </w:r>
            <w:r>
              <w:rPr>
                <w:noProof/>
                <w:position w:val="-6"/>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0"/>
                <w:rFonts w:cs="Arial"/>
                <w:szCs w:val="18"/>
              </w:rPr>
              <w:t>+ 1</w:t>
            </w:r>
            <w:r>
              <w:t xml:space="preserve">, if </w:t>
            </w:r>
            <w:r>
              <w:rPr>
                <w:noProof/>
                <w:position w:val="-6"/>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0"/>
                <w:rFonts w:cs="Arial"/>
                <w:szCs w:val="18"/>
              </w:rPr>
              <w:t>1</w:t>
            </w:r>
          </w:p>
        </w:tc>
        <w:tc>
          <w:tcPr>
            <w:tcW w:w="990" w:type="dxa"/>
            <w:vAlign w:val="center"/>
          </w:tcPr>
          <w:p w14:paraId="15904FDF" w14:textId="77777777" w:rsidR="00D509F8" w:rsidRDefault="00EF6DB4">
            <w:pPr>
              <w:pStyle w:val="TAC"/>
            </w:pPr>
            <w:r>
              <w:rPr>
                <w:rStyle w:val="aff0"/>
                <w:rFonts w:cs="Arial"/>
                <w:szCs w:val="18"/>
              </w:rPr>
              <w:t>2</w:t>
            </w:r>
          </w:p>
        </w:tc>
        <w:tc>
          <w:tcPr>
            <w:tcW w:w="4680" w:type="dxa"/>
            <w:vAlign w:val="center"/>
          </w:tcPr>
          <w:p w14:paraId="5C54CCEA" w14:textId="77777777" w:rsidR="00D509F8" w:rsidRDefault="00EF6DB4">
            <w:pPr>
              <w:pStyle w:val="TAC"/>
            </w:pPr>
            <w:r>
              <w:rPr>
                <w:rStyle w:val="aff0"/>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re-interpret the offsets of O = {0, 2.5, 5, 7.5} from </w:t>
      </w:r>
      <w:r>
        <w:rPr>
          <w:rFonts w:ascii="Times New Roman" w:hAnsi="Times New Roman"/>
          <w:sz w:val="22"/>
          <w:szCs w:val="22"/>
          <w:lang w:eastAsia="zh-CN"/>
        </w:rPr>
        <w:t>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w:t>
            </w:r>
            <w:r>
              <w:rPr>
                <w:rFonts w:cs="Times"/>
                <w:szCs w:val="20"/>
                <w:lang w:eastAsia="zh-CN"/>
              </w:rPr>
              <w:t>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w:t>
            </w:r>
            <w:r>
              <w:rPr>
                <w:rFonts w:cs="Times"/>
                <w:szCs w:val="20"/>
                <w:lang w:eastAsia="zh-CN"/>
              </w:rPr>
              <w:t xml:space="preserve">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w:t>
            </w:r>
            <w:r>
              <w:rPr>
                <w:rFonts w:cs="Times"/>
                <w:szCs w:val="20"/>
                <w:lang w:eastAsia="zh-CN"/>
              </w:rPr>
              <w:t>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FFS: initial timing </w:t>
            </w:r>
            <w:r>
              <w:rPr>
                <w:rFonts w:cs="Times"/>
                <w:szCs w:val="20"/>
                <w:lang w:eastAsia="zh-CN"/>
              </w:rPr>
              <w:t>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2"/>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Support the following set of par</w:t>
            </w:r>
            <w:r>
              <w:rPr>
                <w:rFonts w:cs="Times"/>
                <w:szCs w:val="20"/>
                <w:lang w:eastAsia="zh-CN"/>
              </w:rPr>
              <w:t>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2"/>
              <w:numPr>
                <w:ilvl w:val="1"/>
                <w:numId w:val="7"/>
              </w:numPr>
              <w:spacing w:before="0" w:line="240" w:lineRule="auto"/>
              <w:ind w:left="1080"/>
              <w:rPr>
                <w:rFonts w:cs="Times"/>
                <w:szCs w:val="20"/>
                <w:lang w:eastAsia="zh-CN"/>
              </w:rPr>
            </w:pPr>
            <w:r>
              <w:rPr>
                <w:rFonts w:cs="Times"/>
                <w:szCs w:val="20"/>
                <w:lang w:eastAsia="zh-CN"/>
              </w:rPr>
              <w:t xml:space="preserve">Note: the number of entries corresponding the same {mux pattern, number of RB, number of symbol} tuple (listed above) will </w:t>
            </w:r>
            <w:r>
              <w:rPr>
                <w:rFonts w:cs="Times"/>
                <w:szCs w:val="20"/>
                <w:lang w:eastAsia="zh-CN"/>
              </w:rPr>
              <w:t>depend on required RB offsets that needs to be supported based on channel and sync raster design.</w:t>
            </w:r>
          </w:p>
          <w:p w14:paraId="373DDF36"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2"/>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t>
      </w:r>
      <w:r>
        <w:rPr>
          <w:rFonts w:ascii="Times New Roman" w:hAnsi="Times New Roman"/>
          <w:sz w:val="22"/>
          <w:szCs w:val="22"/>
          <w:lang w:eastAsia="zh-CN"/>
        </w:rPr>
        <w:t>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Huawei/HiSilicon (according to RAN1#104-e agreement), ZTE/Sanechips,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w:t>
      </w:r>
      <w:r>
        <w:rPr>
          <w:rFonts w:ascii="Times New Roman" w:hAnsi="Times New Roman"/>
          <w:sz w:val="22"/>
          <w:szCs w:val="22"/>
          <w:lang w:eastAsia="zh-CN"/>
        </w:rPr>
        <w:t>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w:t>
      </w:r>
      <w:r>
        <w:rPr>
          <w:rFonts w:ascii="Times New Roman" w:hAnsi="Times New Roman"/>
          <w:sz w:val="22"/>
          <w:szCs w:val="22"/>
          <w:lang w:eastAsia="zh-CN"/>
        </w:rPr>
        <w: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w:t>
      </w:r>
      <w:r>
        <w:rPr>
          <w:rFonts w:ascii="Times New Roman" w:hAnsi="Times New Roman"/>
          <w:sz w:val="22"/>
          <w:szCs w:val="22"/>
          <w:lang w:eastAsia="zh-CN"/>
        </w:rPr>
        <w:t>1.5, 6, 6.5 }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w:t>
      </w:r>
      <w:r>
        <w:rPr>
          <w:rFonts w:ascii="Times New Roman" w:hAnsi="Times New Roman"/>
          <w:sz w:val="22"/>
          <w:szCs w:val="22"/>
          <w:lang w:eastAsia="zh-CN"/>
        </w:rPr>
        <w:t>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w:t>
      </w:r>
      <w:r>
        <w:rPr>
          <w:rFonts w:ascii="Times New Roman" w:hAnsi="Times New Roman"/>
          <w:sz w:val="22"/>
          <w:szCs w:val="22"/>
          <w:lang w:eastAsia="zh-CN"/>
        </w:rPr>
        <w:t xml:space="preserve">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w:t>
      </w:r>
      <w:r>
        <w:rPr>
          <w:rFonts w:ascii="Times New Roman" w:hAnsi="Times New Roman"/>
          <w:sz w:val="22"/>
          <w:szCs w:val="22"/>
          <w:lang w:eastAsia="zh-CN"/>
        </w:rPr>
        <w:t>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w:t>
      </w:r>
      <w:r>
        <w:rPr>
          <w:rFonts w:ascii="Times New Roman" w:hAnsi="Times New Roman"/>
          <w:sz w:val="22"/>
          <w:szCs w:val="22"/>
          <w:lang w:eastAsia="zh-CN"/>
        </w:rPr>
        <w:t xml:space="preserv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w:t>
      </w:r>
      <w:r>
        <w:rPr>
          <w:rFonts w:ascii="Times New Roman" w:hAnsi="Times New Roman"/>
          <w:sz w:val="22"/>
          <w:szCs w:val="22"/>
          <w:lang w:eastAsia="zh-CN"/>
        </w:rPr>
        <w:t>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PDCCH monitoring equation to account to non-contiguous numbering of SSB slots pattern for </w:t>
      </w:r>
      <w:r>
        <w:rPr>
          <w:rFonts w:ascii="Times New Roman" w:hAnsi="Times New Roman"/>
          <w:sz w:val="22"/>
          <w:szCs w:val="22"/>
          <w:lang w:eastAsia="zh-CN"/>
        </w:rPr>
        <w:t>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w:t>
      </w:r>
      <w:r>
        <w:rPr>
          <w:rFonts w:ascii="Times New Roman" w:hAnsi="Times New Roman"/>
          <w:sz w:val="22"/>
          <w:szCs w:val="22"/>
          <w:lang w:eastAsia="zh-CN"/>
        </w:rPr>
        <w:t>17 for RAN1. RAN4 does not have a meeting until November, and if RAN4 does not complete the raster design by November, then RAN1 may not be able complete the specification. Therefore, moderator suggests companies to investigate into RB offset values needed</w:t>
      </w:r>
      <w:r>
        <w:rPr>
          <w:rFonts w:ascii="Times New Roman" w:hAnsi="Times New Roman"/>
          <w:sz w:val="22"/>
          <w:szCs w:val="22"/>
          <w:lang w:eastAsia="zh-CN"/>
        </w:rPr>
        <w:t xml:space="preserve"> based on currently available raster proposals in RAN4. RAN1 can potentially make tentative proposals for few potential raster scenarios (being considered in RAN4). This way RAN1 at least has some idea on how many entries will be used for CORESET#0 and is </w:t>
      </w:r>
      <w:r>
        <w:rPr>
          <w:rFonts w:ascii="Times New Roman" w:hAnsi="Times New Roman"/>
          <w:sz w:val="22"/>
          <w:szCs w:val="22"/>
          <w:lang w:eastAsia="zh-CN"/>
        </w:rPr>
        <w:t xml:space="preserve">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5"/>
        <w:rPr>
          <w:lang w:eastAsia="zh-CN"/>
        </w:rPr>
      </w:pPr>
      <w:r>
        <w:rPr>
          <w:lang w:eastAsia="zh-CN"/>
        </w:rPr>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w:t>
      </w:r>
      <w:r>
        <w:rPr>
          <w:lang w:eastAsia="zh-CN"/>
        </w:rPr>
        <w:t>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w:t>
      </w:r>
      <w:r>
        <w:rPr>
          <w:rFonts w:ascii="Times New Roman" w:hAnsi="Times New Roman"/>
          <w:sz w:val="22"/>
          <w:szCs w:val="22"/>
          <w:lang w:eastAsia="zh-CN"/>
        </w:rPr>
        <w:t xml:space="preserve">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lastRenderedPageBreak/>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 {480, 480} kHz and {960, 960} kHz, use the following table for </w:t>
      </w:r>
      <w:r>
        <w:rPr>
          <w:rFonts w:ascii="Times New Roman" w:hAnsi="Times New Roman"/>
          <w:sz w:val="22"/>
          <w:szCs w:val="22"/>
          <w:lang w:eastAsia="zh-CN"/>
        </w:rPr>
        <w:t>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First</w:t>
            </w:r>
            <w:r>
              <w:rPr>
                <w:rStyle w:val="aff0"/>
                <w:rFonts w:ascii="Arial" w:hAnsi="Arial" w:cs="Arial"/>
                <w:b/>
                <w:sz w:val="18"/>
                <w:szCs w:val="18"/>
              </w:rPr>
              <w:t xml:space="preserve">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0"/>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0"/>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0"/>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0"/>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0"/>
                <w:rFonts w:cs="Arial"/>
                <w:szCs w:val="18"/>
              </w:rPr>
              <w:t>0</w:t>
            </w:r>
          </w:p>
        </w:tc>
        <w:tc>
          <w:tcPr>
            <w:tcW w:w="3326" w:type="dxa"/>
            <w:vAlign w:val="center"/>
          </w:tcPr>
          <w:p w14:paraId="306F1B71" w14:textId="77777777" w:rsidR="00D509F8" w:rsidRDefault="00EF6DB4">
            <w:pPr>
              <w:pStyle w:val="TAC"/>
            </w:pPr>
            <w:r>
              <w:rPr>
                <w:rStyle w:val="aff0"/>
                <w:rFonts w:cs="Arial"/>
                <w:szCs w:val="18"/>
              </w:rPr>
              <w:t>2</w:t>
            </w:r>
          </w:p>
        </w:tc>
        <w:tc>
          <w:tcPr>
            <w:tcW w:w="904" w:type="dxa"/>
            <w:vAlign w:val="center"/>
          </w:tcPr>
          <w:p w14:paraId="317C84B6" w14:textId="77777777" w:rsidR="00D509F8" w:rsidRDefault="00EF6DB4">
            <w:pPr>
              <w:pStyle w:val="TAC"/>
            </w:pPr>
            <w:r>
              <w:rPr>
                <w:rStyle w:val="aff0"/>
                <w:rFonts w:cs="Arial"/>
                <w:szCs w:val="18"/>
              </w:rPr>
              <w:t>1/2</w:t>
            </w:r>
          </w:p>
        </w:tc>
        <w:tc>
          <w:tcPr>
            <w:tcW w:w="3426" w:type="dxa"/>
            <w:vAlign w:val="center"/>
          </w:tcPr>
          <w:p w14:paraId="10FBF89C" w14:textId="77777777" w:rsidR="00D509F8" w:rsidRDefault="00EF6DB4">
            <w:pPr>
              <w:pStyle w:val="TAC"/>
            </w:pPr>
            <w:r>
              <w:rPr>
                <w:rStyle w:val="aff0"/>
                <w:rFonts w:cs="Arial"/>
                <w:szCs w:val="18"/>
              </w:rPr>
              <w:t xml:space="preserve">{0, if </w:t>
            </w:r>
            <w:r>
              <w:rPr>
                <w:noProof/>
                <w:position w:val="-6"/>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67F51B08" w14:textId="77777777" w:rsidR="00D509F8" w:rsidRDefault="00EF6DB4">
            <w:pPr>
              <w:pStyle w:val="TAC"/>
            </w:pPr>
            <w:r>
              <w:rPr>
                <w:rStyle w:val="aff0"/>
                <w:rFonts w:cs="Arial"/>
                <w:szCs w:val="18"/>
              </w:rPr>
              <w:t>1</w:t>
            </w:r>
          </w:p>
        </w:tc>
        <w:tc>
          <w:tcPr>
            <w:tcW w:w="904" w:type="dxa"/>
            <w:vAlign w:val="center"/>
          </w:tcPr>
          <w:p w14:paraId="411AF5F8" w14:textId="77777777" w:rsidR="00D509F8" w:rsidRDefault="00EF6DB4">
            <w:pPr>
              <w:pStyle w:val="TAC"/>
            </w:pPr>
            <w:r>
              <w:rPr>
                <w:rStyle w:val="aff0"/>
                <w:rFonts w:cs="Arial"/>
                <w:szCs w:val="18"/>
              </w:rPr>
              <w:t>1</w:t>
            </w:r>
          </w:p>
        </w:tc>
        <w:tc>
          <w:tcPr>
            <w:tcW w:w="3426" w:type="dxa"/>
            <w:vAlign w:val="center"/>
          </w:tcPr>
          <w:p w14:paraId="425B12CB" w14:textId="77777777" w:rsidR="00D509F8" w:rsidRDefault="00EF6DB4">
            <w:pPr>
              <w:pStyle w:val="TAC"/>
            </w:pPr>
            <w:r>
              <w:rPr>
                <w:rStyle w:val="aff0"/>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333B2216" w14:textId="77777777" w:rsidR="00D509F8" w:rsidRDefault="00EF6DB4">
            <w:pPr>
              <w:pStyle w:val="TAC"/>
            </w:pPr>
            <w:r>
              <w:rPr>
                <w:rStyle w:val="aff0"/>
                <w:rFonts w:cs="Arial"/>
                <w:szCs w:val="18"/>
              </w:rPr>
              <w:t>2</w:t>
            </w:r>
          </w:p>
        </w:tc>
        <w:tc>
          <w:tcPr>
            <w:tcW w:w="904" w:type="dxa"/>
            <w:vAlign w:val="center"/>
          </w:tcPr>
          <w:p w14:paraId="7E9763F4" w14:textId="77777777" w:rsidR="00D509F8" w:rsidRDefault="00EF6DB4">
            <w:pPr>
              <w:pStyle w:val="TAC"/>
            </w:pPr>
            <w:r>
              <w:rPr>
                <w:rStyle w:val="aff0"/>
                <w:rFonts w:cs="Arial"/>
                <w:szCs w:val="18"/>
              </w:rPr>
              <w:t>1/2</w:t>
            </w:r>
          </w:p>
        </w:tc>
        <w:tc>
          <w:tcPr>
            <w:tcW w:w="3426" w:type="dxa"/>
            <w:vAlign w:val="center"/>
          </w:tcPr>
          <w:p w14:paraId="10E2902A" w14:textId="77777777" w:rsidR="00D509F8" w:rsidRDefault="00EF6DB4">
            <w:pPr>
              <w:pStyle w:val="TAC"/>
            </w:pPr>
            <w:r>
              <w:rPr>
                <w:rStyle w:val="aff0"/>
                <w:rFonts w:cs="Arial"/>
                <w:szCs w:val="18"/>
              </w:rPr>
              <w:t xml:space="preserve">{0, if </w:t>
            </w:r>
            <w:r>
              <w:rPr>
                <w:noProof/>
                <w:position w:val="-6"/>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0"/>
                <w:rFonts w:cs="Arial"/>
                <w:szCs w:val="18"/>
              </w:rPr>
              <w:t>5</w:t>
            </w:r>
          </w:p>
        </w:tc>
        <w:tc>
          <w:tcPr>
            <w:tcW w:w="3326" w:type="dxa"/>
            <w:vAlign w:val="center"/>
          </w:tcPr>
          <w:p w14:paraId="1B432068" w14:textId="77777777" w:rsidR="00D509F8" w:rsidRDefault="00EF6DB4">
            <w:pPr>
              <w:pStyle w:val="TAC"/>
            </w:pPr>
            <w:r>
              <w:rPr>
                <w:rStyle w:val="aff0"/>
                <w:rFonts w:cs="Arial"/>
                <w:szCs w:val="18"/>
              </w:rPr>
              <w:t>1</w:t>
            </w:r>
          </w:p>
        </w:tc>
        <w:tc>
          <w:tcPr>
            <w:tcW w:w="904" w:type="dxa"/>
            <w:vAlign w:val="center"/>
          </w:tcPr>
          <w:p w14:paraId="793F0953" w14:textId="77777777" w:rsidR="00D509F8" w:rsidRDefault="00EF6DB4">
            <w:pPr>
              <w:pStyle w:val="TAC"/>
            </w:pPr>
            <w:r>
              <w:rPr>
                <w:rStyle w:val="aff0"/>
                <w:rFonts w:cs="Arial"/>
                <w:szCs w:val="18"/>
              </w:rPr>
              <w:t>1</w:t>
            </w:r>
          </w:p>
        </w:tc>
        <w:tc>
          <w:tcPr>
            <w:tcW w:w="3426" w:type="dxa"/>
            <w:vAlign w:val="center"/>
          </w:tcPr>
          <w:p w14:paraId="0255A34D" w14:textId="77777777" w:rsidR="00D509F8" w:rsidRDefault="00EF6DB4">
            <w:pPr>
              <w:pStyle w:val="TAC"/>
            </w:pPr>
            <w:r>
              <w:rPr>
                <w:rStyle w:val="aff0"/>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0"/>
                <w:rFonts w:cs="Arial"/>
                <w:szCs w:val="18"/>
              </w:rPr>
              <w:t>5</w:t>
            </w:r>
          </w:p>
        </w:tc>
        <w:tc>
          <w:tcPr>
            <w:tcW w:w="3326" w:type="dxa"/>
            <w:vAlign w:val="center"/>
          </w:tcPr>
          <w:p w14:paraId="31C553C4" w14:textId="77777777" w:rsidR="00D509F8" w:rsidRDefault="00EF6DB4">
            <w:pPr>
              <w:pStyle w:val="TAC"/>
            </w:pPr>
            <w:r>
              <w:rPr>
                <w:rStyle w:val="aff0"/>
                <w:rFonts w:cs="Arial"/>
                <w:szCs w:val="18"/>
              </w:rPr>
              <w:t>2</w:t>
            </w:r>
          </w:p>
        </w:tc>
        <w:tc>
          <w:tcPr>
            <w:tcW w:w="904" w:type="dxa"/>
            <w:vAlign w:val="center"/>
          </w:tcPr>
          <w:p w14:paraId="7A2B5CF8" w14:textId="77777777" w:rsidR="00D509F8" w:rsidRDefault="00EF6DB4">
            <w:pPr>
              <w:pStyle w:val="TAC"/>
            </w:pPr>
            <w:r>
              <w:rPr>
                <w:rStyle w:val="aff0"/>
                <w:rFonts w:cs="Arial"/>
                <w:szCs w:val="18"/>
              </w:rPr>
              <w:t>1/2</w:t>
            </w:r>
          </w:p>
        </w:tc>
        <w:tc>
          <w:tcPr>
            <w:tcW w:w="3426" w:type="dxa"/>
            <w:vAlign w:val="center"/>
          </w:tcPr>
          <w:p w14:paraId="6C9A7CF8" w14:textId="77777777" w:rsidR="00D509F8" w:rsidRDefault="00EF6DB4">
            <w:pPr>
              <w:pStyle w:val="TAC"/>
            </w:pPr>
            <w:r>
              <w:rPr>
                <w:rStyle w:val="aff0"/>
                <w:rFonts w:cs="Arial"/>
                <w:szCs w:val="18"/>
              </w:rPr>
              <w:t xml:space="preserve">{0, if </w:t>
            </w:r>
            <w:r>
              <w:rPr>
                <w:noProof/>
                <w:position w:val="-6"/>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0"/>
                <w:rFonts w:cs="Arial"/>
                <w:szCs w:val="18"/>
              </w:rPr>
              <w:t>0</w:t>
            </w:r>
          </w:p>
        </w:tc>
        <w:tc>
          <w:tcPr>
            <w:tcW w:w="3326" w:type="dxa"/>
            <w:vAlign w:val="center"/>
          </w:tcPr>
          <w:p w14:paraId="3DBAD5FD" w14:textId="77777777" w:rsidR="00D509F8" w:rsidRDefault="00EF6DB4">
            <w:pPr>
              <w:pStyle w:val="TAC"/>
            </w:pPr>
            <w:r>
              <w:rPr>
                <w:rStyle w:val="aff0"/>
                <w:rFonts w:cs="Arial"/>
                <w:szCs w:val="18"/>
              </w:rPr>
              <w:t>2</w:t>
            </w:r>
          </w:p>
        </w:tc>
        <w:tc>
          <w:tcPr>
            <w:tcW w:w="904" w:type="dxa"/>
            <w:vAlign w:val="center"/>
          </w:tcPr>
          <w:p w14:paraId="43B02473" w14:textId="77777777" w:rsidR="00D509F8" w:rsidRDefault="00EF6DB4">
            <w:pPr>
              <w:pStyle w:val="TAC"/>
            </w:pPr>
            <w:r>
              <w:rPr>
                <w:rStyle w:val="aff0"/>
                <w:rFonts w:cs="Arial"/>
                <w:szCs w:val="18"/>
              </w:rPr>
              <w:t>1/2</w:t>
            </w:r>
          </w:p>
        </w:tc>
        <w:tc>
          <w:tcPr>
            <w:tcW w:w="3426" w:type="dxa"/>
            <w:vAlign w:val="center"/>
          </w:tcPr>
          <w:p w14:paraId="57732BF0" w14:textId="77777777" w:rsidR="00D509F8" w:rsidRDefault="00EF6DB4">
            <w:pPr>
              <w:pStyle w:val="TAC"/>
            </w:pPr>
            <w:r>
              <w:rPr>
                <w:rStyle w:val="aff0"/>
                <w:rFonts w:cs="Arial"/>
                <w:szCs w:val="18"/>
              </w:rPr>
              <w:t xml:space="preserve"> {0, if </w:t>
            </w:r>
            <w:r>
              <w:rPr>
                <w:noProof/>
                <w:position w:val="-6"/>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7B51EF21" w14:textId="77777777" w:rsidR="00D509F8" w:rsidRDefault="00EF6DB4">
            <w:pPr>
              <w:pStyle w:val="TAC"/>
            </w:pPr>
            <w:r>
              <w:rPr>
                <w:rStyle w:val="aff0"/>
                <w:rFonts w:cs="Arial"/>
                <w:szCs w:val="18"/>
              </w:rPr>
              <w:t>2</w:t>
            </w:r>
          </w:p>
        </w:tc>
        <w:tc>
          <w:tcPr>
            <w:tcW w:w="904" w:type="dxa"/>
            <w:vAlign w:val="center"/>
          </w:tcPr>
          <w:p w14:paraId="114FB562" w14:textId="77777777" w:rsidR="00D509F8" w:rsidRDefault="00EF6DB4">
            <w:pPr>
              <w:pStyle w:val="TAC"/>
            </w:pPr>
            <w:r>
              <w:rPr>
                <w:rStyle w:val="aff0"/>
                <w:rFonts w:cs="Arial"/>
                <w:szCs w:val="18"/>
              </w:rPr>
              <w:t>1/2</w:t>
            </w:r>
          </w:p>
        </w:tc>
        <w:tc>
          <w:tcPr>
            <w:tcW w:w="3426" w:type="dxa"/>
            <w:vAlign w:val="center"/>
          </w:tcPr>
          <w:p w14:paraId="39EE35C3" w14:textId="77777777" w:rsidR="00D509F8" w:rsidRDefault="00EF6DB4">
            <w:pPr>
              <w:pStyle w:val="TAC"/>
            </w:pPr>
            <w:r>
              <w:rPr>
                <w:rStyle w:val="aff0"/>
                <w:rFonts w:cs="Arial"/>
                <w:szCs w:val="18"/>
              </w:rPr>
              <w:t xml:space="preserve"> {0, if </w:t>
            </w:r>
            <w:r>
              <w:rPr>
                <w:noProof/>
                <w:position w:val="-6"/>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0"/>
                <w:rFonts w:cs="Arial"/>
                <w:szCs w:val="18"/>
              </w:rPr>
              <w:t>5</w:t>
            </w:r>
          </w:p>
        </w:tc>
        <w:tc>
          <w:tcPr>
            <w:tcW w:w="3326" w:type="dxa"/>
            <w:vAlign w:val="center"/>
          </w:tcPr>
          <w:p w14:paraId="450A711D" w14:textId="77777777" w:rsidR="00D509F8" w:rsidRDefault="00EF6DB4">
            <w:pPr>
              <w:pStyle w:val="TAC"/>
            </w:pPr>
            <w:r>
              <w:rPr>
                <w:rStyle w:val="aff0"/>
                <w:rFonts w:cs="Arial"/>
                <w:szCs w:val="18"/>
              </w:rPr>
              <w:t>2</w:t>
            </w:r>
          </w:p>
        </w:tc>
        <w:tc>
          <w:tcPr>
            <w:tcW w:w="904" w:type="dxa"/>
            <w:vAlign w:val="center"/>
          </w:tcPr>
          <w:p w14:paraId="3CA231BD" w14:textId="77777777" w:rsidR="00D509F8" w:rsidRDefault="00EF6DB4">
            <w:pPr>
              <w:pStyle w:val="TAC"/>
            </w:pPr>
            <w:r>
              <w:rPr>
                <w:rStyle w:val="aff0"/>
                <w:rFonts w:cs="Arial"/>
                <w:szCs w:val="18"/>
              </w:rPr>
              <w:t>1/2</w:t>
            </w:r>
          </w:p>
        </w:tc>
        <w:tc>
          <w:tcPr>
            <w:tcW w:w="3426" w:type="dxa"/>
            <w:vAlign w:val="center"/>
          </w:tcPr>
          <w:p w14:paraId="355AEF16" w14:textId="77777777" w:rsidR="00D509F8" w:rsidRDefault="00EF6DB4">
            <w:pPr>
              <w:pStyle w:val="TAC"/>
            </w:pPr>
            <w:r>
              <w:rPr>
                <w:rStyle w:val="aff0"/>
                <w:rFonts w:cs="Arial"/>
                <w:szCs w:val="18"/>
              </w:rPr>
              <w:t xml:space="preserve"> {0, if </w:t>
            </w:r>
            <w:r>
              <w:rPr>
                <w:noProof/>
                <w:position w:val="-6"/>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20AD4FA7" w14:textId="77777777" w:rsidR="00D509F8" w:rsidRDefault="00EF6DB4">
            <w:pPr>
              <w:pStyle w:val="TAC"/>
            </w:pPr>
            <w:r>
              <w:rPr>
                <w:rStyle w:val="aff0"/>
                <w:rFonts w:cs="Arial"/>
                <w:szCs w:val="18"/>
              </w:rPr>
              <w:t>1</w:t>
            </w:r>
          </w:p>
        </w:tc>
        <w:tc>
          <w:tcPr>
            <w:tcW w:w="904" w:type="dxa"/>
            <w:vAlign w:val="center"/>
          </w:tcPr>
          <w:p w14:paraId="33D5704B" w14:textId="77777777" w:rsidR="00D509F8" w:rsidRDefault="00EF6DB4">
            <w:pPr>
              <w:pStyle w:val="TAC"/>
            </w:pPr>
            <w:r>
              <w:rPr>
                <w:rStyle w:val="aff0"/>
                <w:rFonts w:cs="Arial"/>
                <w:szCs w:val="18"/>
              </w:rPr>
              <w:t>1</w:t>
            </w:r>
          </w:p>
        </w:tc>
        <w:tc>
          <w:tcPr>
            <w:tcW w:w="3426" w:type="dxa"/>
            <w:vAlign w:val="center"/>
          </w:tcPr>
          <w:p w14:paraId="1E41B0AF" w14:textId="77777777" w:rsidR="00D509F8" w:rsidRDefault="00EF6DB4">
            <w:pPr>
              <w:pStyle w:val="TAC"/>
            </w:pPr>
            <w:r>
              <w:rPr>
                <w:rStyle w:val="aff0"/>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0B062655" w14:textId="77777777" w:rsidR="00D509F8" w:rsidRDefault="00EF6DB4">
            <w:pPr>
              <w:pStyle w:val="TAC"/>
            </w:pPr>
            <w:r>
              <w:rPr>
                <w:rStyle w:val="aff0"/>
                <w:rFonts w:cs="Arial"/>
                <w:szCs w:val="18"/>
              </w:rPr>
              <w:t>2</w:t>
            </w:r>
          </w:p>
        </w:tc>
        <w:tc>
          <w:tcPr>
            <w:tcW w:w="904" w:type="dxa"/>
            <w:vAlign w:val="center"/>
          </w:tcPr>
          <w:p w14:paraId="05F9475A" w14:textId="77777777" w:rsidR="00D509F8" w:rsidRDefault="00EF6DB4">
            <w:pPr>
              <w:pStyle w:val="TAC"/>
            </w:pPr>
            <w:r>
              <w:rPr>
                <w:rStyle w:val="aff0"/>
                <w:rFonts w:cs="Arial"/>
                <w:szCs w:val="18"/>
              </w:rPr>
              <w:t>1/2</w:t>
            </w:r>
          </w:p>
        </w:tc>
        <w:tc>
          <w:tcPr>
            <w:tcW w:w="3426" w:type="dxa"/>
            <w:vAlign w:val="center"/>
          </w:tcPr>
          <w:p w14:paraId="4732EB36" w14:textId="77777777" w:rsidR="00D509F8" w:rsidRDefault="00EF6DB4">
            <w:pPr>
              <w:pStyle w:val="TAC"/>
            </w:pPr>
            <w:r>
              <w:rPr>
                <w:rStyle w:val="aff0"/>
                <w:rFonts w:cs="Arial"/>
                <w:szCs w:val="18"/>
              </w:rPr>
              <w:t xml:space="preserve"> {0, if </w:t>
            </w:r>
            <w:r>
              <w:rPr>
                <w:noProof/>
                <w:position w:val="-6"/>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5BAEE006" w14:textId="77777777" w:rsidR="00D509F8" w:rsidRDefault="00EF6DB4">
            <w:pPr>
              <w:pStyle w:val="TAC"/>
            </w:pPr>
            <w:r>
              <w:rPr>
                <w:rStyle w:val="aff0"/>
                <w:rFonts w:cs="Arial"/>
                <w:szCs w:val="18"/>
              </w:rPr>
              <w:t>2</w:t>
            </w:r>
          </w:p>
        </w:tc>
        <w:tc>
          <w:tcPr>
            <w:tcW w:w="904" w:type="dxa"/>
            <w:vAlign w:val="center"/>
          </w:tcPr>
          <w:p w14:paraId="5ED521AA" w14:textId="77777777" w:rsidR="00D509F8" w:rsidRDefault="00EF6DB4">
            <w:pPr>
              <w:pStyle w:val="TAC"/>
            </w:pPr>
            <w:r>
              <w:rPr>
                <w:rStyle w:val="aff0"/>
                <w:rFonts w:cs="Arial"/>
                <w:szCs w:val="18"/>
              </w:rPr>
              <w:t>1/2</w:t>
            </w:r>
          </w:p>
        </w:tc>
        <w:tc>
          <w:tcPr>
            <w:tcW w:w="3426" w:type="dxa"/>
            <w:vAlign w:val="center"/>
          </w:tcPr>
          <w:p w14:paraId="31796EA5" w14:textId="77777777" w:rsidR="00D509F8" w:rsidRDefault="00EF6DB4">
            <w:pPr>
              <w:pStyle w:val="TAC"/>
            </w:pPr>
            <w:r>
              <w:rPr>
                <w:rStyle w:val="aff0"/>
                <w:rFonts w:cs="Arial"/>
                <w:szCs w:val="18"/>
              </w:rPr>
              <w:t xml:space="preserve"> {0, if </w:t>
            </w:r>
            <w:r>
              <w:rPr>
                <w:noProof/>
                <w:position w:val="-6"/>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0"/>
                <w:rFonts w:cs="Arial"/>
                <w:szCs w:val="18"/>
              </w:rPr>
              <w:t>0</w:t>
            </w:r>
          </w:p>
        </w:tc>
        <w:tc>
          <w:tcPr>
            <w:tcW w:w="3326" w:type="dxa"/>
            <w:vAlign w:val="center"/>
          </w:tcPr>
          <w:p w14:paraId="6D5E0593" w14:textId="77777777" w:rsidR="00D509F8" w:rsidRDefault="00EF6DB4">
            <w:pPr>
              <w:pStyle w:val="TAC"/>
            </w:pPr>
            <w:r>
              <w:rPr>
                <w:rStyle w:val="aff0"/>
                <w:rFonts w:cs="Arial"/>
                <w:szCs w:val="18"/>
              </w:rPr>
              <w:t>1</w:t>
            </w:r>
          </w:p>
        </w:tc>
        <w:tc>
          <w:tcPr>
            <w:tcW w:w="904" w:type="dxa"/>
            <w:vAlign w:val="center"/>
          </w:tcPr>
          <w:p w14:paraId="4B08BC22" w14:textId="77777777" w:rsidR="00D509F8" w:rsidRDefault="00EF6DB4">
            <w:pPr>
              <w:pStyle w:val="TAC"/>
            </w:pPr>
            <w:r>
              <w:rPr>
                <w:rStyle w:val="aff0"/>
                <w:rFonts w:cs="Arial"/>
                <w:szCs w:val="18"/>
              </w:rPr>
              <w:t>2</w:t>
            </w:r>
          </w:p>
        </w:tc>
        <w:tc>
          <w:tcPr>
            <w:tcW w:w="3426" w:type="dxa"/>
            <w:vAlign w:val="center"/>
          </w:tcPr>
          <w:p w14:paraId="29263533" w14:textId="77777777" w:rsidR="00D509F8" w:rsidRDefault="00EF6DB4">
            <w:pPr>
              <w:pStyle w:val="TAC"/>
            </w:pPr>
            <w:r>
              <w:rPr>
                <w:rStyle w:val="aff0"/>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0"/>
                <w:rFonts w:cs="Arial"/>
                <w:szCs w:val="18"/>
              </w:rPr>
              <w:t>5</w:t>
            </w:r>
          </w:p>
        </w:tc>
        <w:tc>
          <w:tcPr>
            <w:tcW w:w="3326" w:type="dxa"/>
            <w:vAlign w:val="center"/>
          </w:tcPr>
          <w:p w14:paraId="76CDD76B" w14:textId="77777777" w:rsidR="00D509F8" w:rsidRDefault="00EF6DB4">
            <w:pPr>
              <w:pStyle w:val="TAC"/>
            </w:pPr>
            <w:r>
              <w:rPr>
                <w:rStyle w:val="aff0"/>
                <w:rFonts w:cs="Arial"/>
                <w:szCs w:val="18"/>
              </w:rPr>
              <w:t>1</w:t>
            </w:r>
          </w:p>
        </w:tc>
        <w:tc>
          <w:tcPr>
            <w:tcW w:w="904" w:type="dxa"/>
            <w:vAlign w:val="center"/>
          </w:tcPr>
          <w:p w14:paraId="51CE2798" w14:textId="77777777" w:rsidR="00D509F8" w:rsidRDefault="00EF6DB4">
            <w:pPr>
              <w:pStyle w:val="TAC"/>
            </w:pPr>
            <w:r>
              <w:rPr>
                <w:rStyle w:val="aff0"/>
                <w:rFonts w:cs="Arial"/>
                <w:szCs w:val="18"/>
              </w:rPr>
              <w:t>2</w:t>
            </w:r>
          </w:p>
        </w:tc>
        <w:tc>
          <w:tcPr>
            <w:tcW w:w="3426" w:type="dxa"/>
            <w:vAlign w:val="center"/>
          </w:tcPr>
          <w:p w14:paraId="6CD1D8A5" w14:textId="77777777" w:rsidR="00D509F8" w:rsidRDefault="00EF6DB4">
            <w:pPr>
              <w:pStyle w:val="TAC"/>
            </w:pPr>
            <w:r>
              <w:rPr>
                <w:rStyle w:val="aff0"/>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Default="00EF6DB4">
      <w:pPr>
        <w:pStyle w:val="5"/>
        <w:rPr>
          <w:lang w:eastAsia="zh-CN"/>
        </w:rPr>
      </w:pPr>
      <w:r>
        <w:rPr>
          <w:lang w:eastAsia="zh-CN"/>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0"/>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m:t>
                </m:r>
                <m:r>
                  <w:rPr>
                    <w:rFonts w:ascii="Cambria Math" w:hAnsi="Cambria Math"/>
                  </w:rPr>
                  <m:t>k</m:t>
                </m:r>
                <m:r>
                  <w:rPr>
                    <w:rFonts w:ascii="Cambria Math" w:hAnsi="Cambria Math"/>
                  </w:rPr>
                  <m:t xml:space="preserve">, </m:t>
                </m:r>
                <m:r>
                  <w:rPr>
                    <w:rFonts w:ascii="Cambria Math" w:hAnsi="Cambria Math"/>
                  </w:rPr>
                  <m:t>i</m:t>
                </m:r>
                <m:r>
                  <w:rPr>
                    <w:rFonts w:ascii="Cambria Math" w:hAnsi="Cambria Math"/>
                  </w:rPr>
                  <m:t>=2</m:t>
                </m:r>
                <m:r>
                  <w:rPr>
                    <w:rFonts w:ascii="Cambria Math" w:hAnsi="Cambria Math"/>
                  </w:rPr>
                  <m:t>k</m:t>
                </m:r>
                <m:r>
                  <w:rPr>
                    <w:rFonts w:ascii="Cambria Math" w:hAnsi="Cambria Math"/>
                  </w:rPr>
                  <m:t>+1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w:t>
      </w:r>
      <w:r>
        <w:rPr>
          <w:rFonts w:ascii="Times New Roman" w:hAnsi="Times New Roman"/>
          <w:sz w:val="22"/>
          <w:szCs w:val="22"/>
          <w:lang w:eastAsia="zh-CN"/>
        </w:rPr>
        <w:t>n the required RB offsets, even if they are speculative (based on specific assumptions in raster design in RAN4). If possible, please share details of how required RB offset were computed (similar to how [11] from Ericsson provided information on the assum</w:t>
      </w:r>
      <w:r>
        <w:rPr>
          <w:rFonts w:ascii="Times New Roman" w:hAnsi="Times New Roman"/>
          <w:sz w:val="22"/>
          <w:szCs w:val="22"/>
          <w:lang w:eastAsia="zh-CN"/>
        </w:rPr>
        <w:t>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issue #4, it depends on the design of multi-slot PDC</w:t>
            </w:r>
            <w:r>
              <w:rPr>
                <w:rFonts w:ascii="Times New Roman" w:eastAsia="ＭＳ 明朝" w:hAnsi="Times New Roman"/>
                <w:sz w:val="22"/>
                <w:szCs w:val="22"/>
                <w:lang w:eastAsia="ja-JP"/>
              </w:rPr>
              <w:t xml:space="preserve">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w:t>
            </w:r>
            <w:r>
              <w:rPr>
                <w:rFonts w:ascii="Times New Roman" w:hAnsi="Times New Roman"/>
                <w:sz w:val="22"/>
                <w:szCs w:val="22"/>
                <w:lang w:eastAsia="zh-CN"/>
              </w:rPr>
              <w:t>,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ＭＳ 明朝"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t>For the “First symbol index” we think that back-to-back SS0 is not possi</w:t>
            </w:r>
            <w:r>
              <w:rPr>
                <w:sz w:val="22"/>
                <w:szCs w:val="22"/>
                <w:lang w:eastAsia="zh-CN"/>
              </w:rPr>
              <w:t>ble if beam switching gaps are needed. Hence, we prefer {0, if </w:t>
            </w:r>
            <w:r>
              <w:rPr>
                <w:noProof/>
                <w:sz w:val="22"/>
                <w:szCs w:val="22"/>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(Proposal 1.3-1): </w:t>
            </w:r>
            <w:r>
              <w:rPr>
                <w:rFonts w:ascii="Times New Roman" w:hAnsi="Times New Roman"/>
                <w:sz w:val="22"/>
                <w:szCs w:val="22"/>
                <w:lang w:eastAsia="zh-CN"/>
              </w:rPr>
              <w:t>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w:t>
            </w:r>
            <w:r>
              <w:rPr>
                <w:rFonts w:ascii="Times New Roman" w:hAnsi="Times New Roman"/>
                <w:sz w:val="22"/>
                <w:szCs w:val="22"/>
                <w:lang w:eastAsia="zh-CN"/>
              </w:rPr>
              <w:t>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w:t>
            </w:r>
            <w:r>
              <w:rPr>
                <w:rFonts w:ascii="Times New Roman" w:hAnsi="Times New Roman"/>
                <w:sz w:val="22"/>
                <w:szCs w:val="22"/>
                <w:lang w:eastAsia="zh-CN"/>
              </w:rPr>
              <w:t xml:space="preserve">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w:t>
            </w:r>
            <w:r>
              <w:rPr>
                <w:rFonts w:ascii="Times New Roman" w:hAnsi="Times New Roman"/>
                <w:color w:val="FF0000"/>
                <w:sz w:val="22"/>
                <w:szCs w:val="22"/>
                <w:lang w:eastAsia="zh-CN"/>
              </w:rPr>
              <w:t>ed for {SSB, CORESET#0/Type0-PDCCH} SCS = {480, 480} kHz and {960, 960} kHz, ‘searchSpaceZero’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w:t>
            </w:r>
            <w:r>
              <w:rPr>
                <w:rFonts w:ascii="Times New Roman" w:hAnsi="Times New Roman"/>
                <w:sz w:val="22"/>
                <w:szCs w:val="22"/>
                <w:lang w:eastAsia="zh-CN"/>
              </w:rPr>
              <w:t>ng for such higher SCSs. The slot can be fixed as n0 or configurable between n0 and n1 (using reserved rows in searchSpaceZero)</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w:t>
            </w:r>
            <w:r>
              <w:rPr>
                <w:rFonts w:ascii="Times New Roman" w:hAnsi="Times New Roman"/>
                <w:sz w:val="22"/>
                <w:szCs w:val="22"/>
                <w:lang w:eastAsia="zh-CN"/>
              </w:rPr>
              <w:t>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 xml:space="preserve">troducing 96 PRBs </w:t>
            </w:r>
            <w:r>
              <w:rPr>
                <w:rFonts w:ascii="Times New Roman" w:eastAsiaTheme="minorEastAsia" w:hAnsi="Times New Roman"/>
                <w:sz w:val="22"/>
                <w:szCs w:val="22"/>
                <w:lang w:eastAsia="ko-KR"/>
              </w:rPr>
              <w:t>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Issue #5: </w:t>
            </w:r>
            <w:r>
              <w:rPr>
                <w:rFonts w:ascii="Times New Roman" w:eastAsiaTheme="minorEastAsia" w:hAnsi="Times New Roman"/>
                <w:sz w:val="22"/>
                <w:szCs w:val="22"/>
                <w:lang w:eastAsia="ko-KR"/>
              </w:rPr>
              <w:t>This is tightly related with Proposal 1.2-2. If a</w:t>
            </w:r>
            <w:r>
              <w:rPr>
                <w:rFonts w:ascii="Times New Roman" w:eastAsiaTheme="minorEastAsia" w:hAnsi="Times New Roman"/>
                <w:sz w:val="22"/>
                <w:szCs w:val="22"/>
                <w:lang w:eastAsia="ko-KR"/>
              </w:rPr>
              <w:t>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w:t>
            </w:r>
            <w:r>
              <w:rPr>
                <w:rFonts w:ascii="Times New Roman" w:eastAsiaTheme="minorEastAsia" w:hAnsi="Times New Roman"/>
                <w:sz w:val="22"/>
                <w:szCs w:val="22"/>
                <w:lang w:eastAsia="ko-KR"/>
              </w:rPr>
              <w:t>rs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w:t>
            </w:r>
            <w:r>
              <w:rPr>
                <w:rFonts w:ascii="Times New Roman" w:hAnsi="Times New Roman"/>
                <w:szCs w:val="22"/>
                <w:lang w:eastAsia="zh-CN"/>
              </w:rPr>
              <w: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support Proposal 1.3-2 with the typo correction from </w:t>
            </w:r>
            <w:r>
              <w:rPr>
                <w:rFonts w:ascii="Times New Roman" w:hAnsi="Times New Roman"/>
                <w:szCs w:val="22"/>
                <w:lang w:eastAsia="zh-CN"/>
              </w:rPr>
              <w:t>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xml:space="preserve">. This should be deferred, and </w:t>
            </w:r>
            <w:r>
              <w:rPr>
                <w:rFonts w:ascii="Times New Roman" w:hAnsi="Times New Roman"/>
                <w:szCs w:val="22"/>
                <w:lang w:eastAsia="zh-CN"/>
              </w:rPr>
              <w:t>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w:t>
            </w:r>
            <w:r>
              <w:rPr>
                <w:lang w:eastAsia="ja-JP"/>
              </w:rPr>
              <w:t>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don't understand the rationale behind this proposal. What does </w:t>
            </w:r>
            <w:r>
              <w:rPr>
                <w:rFonts w:ascii="Times New Roman" w:hAnsi="Times New Roman"/>
                <w:szCs w:val="22"/>
                <w:lang w:eastAsia="zh-CN"/>
              </w:rPr>
              <w:t>"non-contignous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w:t>
            </w:r>
            <w:r>
              <w:rPr>
                <w:rFonts w:ascii="Times New Roman" w:hAnsi="Times New Roman"/>
                <w:szCs w:val="22"/>
                <w:lang w:eastAsia="zh-CN"/>
              </w:rPr>
              <w:t xml:space="preserve">igate the needed SSB-CORESET0 offsets and find that they depend on (1) the sync raster granularity, and (2) the spectral utilization, i.e., # of RBs in a given nominal channel bandwidth (e.g., 66 RBs in 100 MHz BW in Rel-15). We found that if RAN4 follows </w:t>
            </w:r>
            <w:r>
              <w:rPr>
                <w:rFonts w:ascii="Times New Roman" w:hAnsi="Times New Roman"/>
                <w:szCs w:val="22"/>
                <w:lang w:eastAsia="zh-CN"/>
              </w:rPr>
              <w:t>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w:t>
            </w:r>
            <w:r>
              <w:rPr>
                <w:rFonts w:ascii="Times New Roman" w:hAnsi="Times New Roman"/>
                <w:szCs w:val="22"/>
                <w:lang w:eastAsia="zh-CN"/>
              </w:rPr>
              <w:t>}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Of course the final values will depend on what RAN4 decides, our view is that for multiplexing pattern 1 with both 1 and 2 symbol</w:t>
            </w:r>
            <w:r>
              <w:rPr>
                <w:rFonts w:ascii="Times New Roman" w:hAnsi="Times New Roman"/>
                <w:szCs w:val="22"/>
                <w:lang w:eastAsia="zh-CN"/>
              </w:rPr>
              <w:t xml:space="preserve">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ＭＳ 明朝" w:hAnsi="Times New Roman"/>
                <w:sz w:val="22"/>
                <w:szCs w:val="22"/>
                <w:lang w:eastAsia="ja-JP"/>
              </w:rPr>
              <w:t>Issue #3: we generally support Proposal 1.3-3 and share the same view from Qualcomm on “first symbol index”. In addition, we think that the back-to-back Type0-PDCCH problem could be solved by shifting the first symbol index for the O &gt; 0 cases. While for O</w:t>
            </w:r>
            <w:r>
              <w:rPr>
                <w:rFonts w:ascii="Times New Roman" w:eastAsia="ＭＳ 明朝" w:hAnsi="Times New Roman"/>
                <w:sz w:val="22"/>
                <w:szCs w:val="22"/>
                <w:lang w:eastAsia="ja-JP"/>
              </w:rPr>
              <w:t xml:space="preserve"> = 0, </w:t>
            </w:r>
            <w:r>
              <w:rPr>
                <w:sz w:val="22"/>
                <w:szCs w:val="22"/>
                <w:lang w:eastAsia="zh-CN"/>
              </w:rPr>
              <w:t>{0, if </w:t>
            </w:r>
            <w:r>
              <w:rPr>
                <w:noProof/>
                <w:sz w:val="22"/>
                <w:szCs w:val="22"/>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#3: Proposal 1.3-3 </w:t>
            </w:r>
            <w:r>
              <w:rPr>
                <w:rFonts w:ascii="Times New Roman" w:hAnsi="Times New Roman"/>
                <w:sz w:val="22"/>
                <w:szCs w:val="22"/>
                <w:lang w:eastAsia="zh-CN"/>
              </w:rPr>
              <w:t>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480 kHz and 960 kHz, we support X values of 2.75 and 1.5 respectively. Values smaller than this may potentially lead to overlapped placement of Type0-PDCCH in case of 128 SSB candidates. Existing values may not allow </w:t>
            </w:r>
            <w:r>
              <w:rPr>
                <w:rFonts w:ascii="Times New Roman" w:hAnsi="Times New Roman"/>
                <w:sz w:val="22"/>
                <w:szCs w:val="22"/>
                <w:lang w:eastAsia="zh-CN"/>
              </w:rPr>
              <w:t>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while our preference is to keep the monitoring behavior for Type0-PDCCH the same (i.e. two slots n0 and n0+1) but we are open for discussion. We would like to ask proponents of single slot </w:t>
            </w:r>
            <w:r>
              <w:rPr>
                <w:rFonts w:ascii="Times New Roman" w:hAnsi="Times New Roman"/>
                <w:sz w:val="22"/>
                <w:szCs w:val="22"/>
                <w:lang w:eastAsia="zh-CN"/>
              </w:rPr>
              <w:t>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w:t>
            </w:r>
            <w:r>
              <w:rPr>
                <w:rFonts w:ascii="Times New Roman" w:hAnsi="Times New Roman"/>
                <w:sz w:val="22"/>
                <w:szCs w:val="22"/>
                <w:lang w:eastAsia="zh-CN"/>
              </w:rPr>
              <w:t>CH monitoring equation to account for non-contiguous slot numbering in case of 480 kHz and 960 kHz SCS. FR1 SSB slot pattern was consecutive since empty symbols in each slot could be utilized for uplink transmission. For 480 kHz and 960 kHz since the symbo</w:t>
            </w:r>
            <w:r>
              <w:rPr>
                <w:rFonts w:ascii="Times New Roman" w:hAnsi="Times New Roman"/>
                <w:sz w:val="22"/>
                <w:szCs w:val="22"/>
                <w:lang w:eastAsia="zh-CN"/>
              </w:rPr>
              <w:t>l and slot duration is smaller, the gNB will need to utilize empty slots after the SSB slots for uplink. The existing equation does not account for the non-contiguous numbering of the slot pattern. In the figure below (M=0.5), Type0-PDCCH for SSB#6 and SSB</w:t>
            </w:r>
            <w:r>
              <w:rPr>
                <w:rFonts w:ascii="Times New Roman" w:hAnsi="Times New Roman"/>
                <w:sz w:val="22"/>
                <w:szCs w:val="22"/>
                <w:lang w:eastAsia="zh-CN"/>
              </w:rPr>
              <w:t>#7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rPr>
              <w:lastRenderedPageBreak/>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w:t>
            </w:r>
            <w:r>
              <w:rPr>
                <w:rFonts w:ascii="Times New Roman" w:hAnsi="Times New Roman"/>
                <w:sz w:val="22"/>
                <w:szCs w:val="22"/>
                <w:lang w:eastAsia="zh-CN"/>
              </w:rPr>
              <w:t>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 xml:space="preserve">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We cannot </w:t>
            </w:r>
            <w:r>
              <w:rPr>
                <w:rFonts w:ascii="Times New Roman" w:hAnsi="Times New Roman"/>
                <w:sz w:val="22"/>
                <w:szCs w:val="22"/>
                <w:lang w:eastAsia="zh-CN"/>
              </w:rPr>
              <w:t>agree with the first sub-bullet of this proposal. We think that O values 2.5 and 7.5 are not justifiable for 120kHz FR2-2. These values are included in Table 13-12 of 38.213 to accommodate 120 kHz Type0-PDCCH allocation right after the 240 kHz SSB burst se</w:t>
            </w:r>
            <w:r>
              <w:rPr>
                <w:rFonts w:ascii="Times New Roman" w:hAnsi="Times New Roman"/>
                <w:sz w:val="22"/>
                <w:szCs w:val="22"/>
                <w:lang w:eastAsia="zh-CN"/>
              </w:rPr>
              <w:t>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w:t>
            </w:r>
            <w:r>
              <w:rPr>
                <w:rFonts w:ascii="Times New Roman" w:hAnsi="Times New Roman"/>
                <w:sz w:val="22"/>
                <w:szCs w:val="22"/>
                <w:lang w:eastAsia="zh-CN"/>
              </w:rPr>
              <w:t xml:space="preserve">-12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0"/>
                <w:rFonts w:cs="Arial"/>
                <w:szCs w:val="18"/>
              </w:rPr>
              <w:t>{</w:t>
            </w:r>
            <w:r>
              <w:rPr>
                <w:noProof/>
                <w:position w:val="-12"/>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w:t>
            </w:r>
            <w:r>
              <w:t>is odd</w:t>
            </w:r>
            <w:r>
              <w:rPr>
                <w:rStyle w:val="aff0"/>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0"/>
                <w:rFonts w:cs="Arial"/>
                <w:szCs w:val="18"/>
              </w:rPr>
              <w:t>{</w:t>
            </w:r>
            <w:r>
              <w:rPr>
                <w:noProof/>
                <w:position w:val="-12"/>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w:t>
            </w:r>
            <w:r>
              <w:rPr>
                <w:sz w:val="22"/>
                <w:szCs w:val="22"/>
                <w:lang w:eastAsia="zh-CN"/>
              </w:rPr>
              <w:t xml:space="preserve">e, considering that SSB burst set length is at least 32 slots, we don’t see any real advantage </w:t>
            </w:r>
            <w:r>
              <w:rPr>
                <w:sz w:val="22"/>
                <w:szCs w:val="22"/>
                <w:lang w:eastAsia="zh-CN"/>
              </w:rPr>
              <w:lastRenderedPageBreak/>
              <w:t>of using {</w:t>
            </w:r>
            <w:r>
              <w:rPr>
                <w:noProof/>
                <w:sz w:val="22"/>
                <w:szCs w:val="22"/>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0"/>
                <w:rFonts w:cs="Arial"/>
                <w:szCs w:val="18"/>
              </w:rPr>
              <w:t>{7</w:t>
            </w:r>
            <w:r>
              <w:t xml:space="preserve">, if </w:t>
            </w:r>
            <w:r>
              <w:rPr>
                <w:noProof/>
                <w:position w:val="-6"/>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sz w:val="22"/>
                <w:szCs w:val="22"/>
                <w:lang w:eastAsia="zh-CN"/>
              </w:rPr>
              <w:t>for CORESET#0 location in terms of</w:t>
            </w:r>
            <w:r>
              <w:rPr>
                <w:rStyle w:val="aff0"/>
                <w:rFonts w:cs="Arial"/>
                <w:szCs w:val="18"/>
              </w:rPr>
              <w:t xml:space="preserve"> </w:t>
            </w:r>
            <w:r>
              <w:rPr>
                <w:sz w:val="22"/>
                <w:szCs w:val="22"/>
                <w:lang w:eastAsia="zh-CN"/>
              </w:rPr>
              <w:t xml:space="preserve"> initial access latency reduction: If CORESET0 set has to be configu</w:t>
            </w:r>
            <w:r>
              <w:rPr>
                <w:sz w:val="22"/>
                <w:szCs w:val="22"/>
                <w:lang w:eastAsia="zh-CN"/>
              </w:rPr>
              <w:t>red after at least 32  slots SSB burst set, configuring the odd CORESET0 4 or 5 symbols (7-(</w:t>
            </w:r>
            <w:r>
              <w:rPr>
                <w:noProof/>
                <w:position w:val="-12"/>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w:t>
            </w:r>
            <w:r>
              <w:rPr>
                <w:sz w:val="22"/>
                <w:szCs w:val="22"/>
                <w:lang w:eastAsia="zh-CN"/>
              </w:rPr>
              <w:t xml:space="preserve">r advantage compared to ({0, if </w:t>
            </w:r>
            <w:r>
              <w:rPr>
                <w:noProof/>
                <w:sz w:val="22"/>
                <w:szCs w:val="22"/>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w:t>
            </w:r>
            <w:r>
              <w:rPr>
                <w:sz w:val="22"/>
                <w:szCs w:val="22"/>
                <w:lang w:eastAsia="zh-CN"/>
              </w:rPr>
              <w:t xml:space="preserve">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‘searchSpaceZero’ Table for  {480, 480} kHz or {960, 960</w:t>
            </w:r>
            <w:r>
              <w:rPr>
                <w:rFonts w:ascii="Times New Roman" w:hAnsi="Times New Roman"/>
                <w:sz w:val="22"/>
                <w:szCs w:val="22"/>
                <w:lang w:eastAsia="zh-CN"/>
              </w:rPr>
              <w:t xml:space="preserve">} kHz seems to be premature. Also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For us, the first priority regarding RB offset is that, for MUX1 and for any supported CORESET#0 #RBs and #Symbols, at least one of the lowest RB or the highest RB of CORESET#0 and SSB should be aligned (assuming synch/channel raster design does not impose</w:t>
            </w:r>
            <w:r>
              <w:rPr>
                <w:rFonts w:ascii="Times New Roman" w:hAnsi="Times New Roman"/>
                <w:sz w:val="22"/>
                <w:szCs w:val="22"/>
                <w:lang w:eastAsia="zh-CN"/>
              </w:rPr>
              <w:t xml:space="preserv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It can be introduced only when there is a strong </w:t>
            </w:r>
            <w:r>
              <w:rPr>
                <w:rFonts w:ascii="Times New Roman" w:hAnsi="Times New Roman" w:hint="eastAsia"/>
                <w:sz w:val="22"/>
                <w:szCs w:val="22"/>
                <w:lang w:eastAsia="zh-CN"/>
              </w:rPr>
              <w:t>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w:t>
            </w:r>
            <w:r>
              <w:rPr>
                <w:rFonts w:ascii="Times New Roman" w:eastAsiaTheme="minorEastAsia" w:hAnsi="Times New Roman" w:hint="eastAsia"/>
                <w:sz w:val="22"/>
                <w:szCs w:val="22"/>
                <w:lang w:eastAsia="zh-CN"/>
              </w:rPr>
              <w:t>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hint="eastAsia"/>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#4, we agree with Qualcomm that this issue should be discussed on AI 8.2.2</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4B4B1E9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lastRenderedPageBreak/>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w:t>
      </w:r>
      <w:r>
        <w:rPr>
          <w:rFonts w:ascii="Times New Roman" w:hAnsi="Times New Roman"/>
          <w:sz w:val="22"/>
          <w:szCs w:val="22"/>
          <w:lang w:eastAsia="zh-CN"/>
        </w:rPr>
        <w:t xml:space="preserv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additional method(s) </w:t>
      </w:r>
      <w:r>
        <w:rPr>
          <w:rFonts w:ascii="Times New Roman" w:hAnsi="Times New Roman"/>
          <w:sz w:val="22"/>
          <w:szCs w:val="22"/>
          <w:lang w:eastAsia="zh-CN"/>
        </w:rPr>
        <w:t>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w:t>
      </w:r>
      <w:r>
        <w:rPr>
          <w:rFonts w:ascii="Times New Roman" w:hAnsi="Times New Roman"/>
          <w:sz w:val="22"/>
          <w:szCs w:val="22"/>
          <w:lang w:eastAsia="zh-CN"/>
        </w:rPr>
        <w:t>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w:t>
      </w:r>
      <w:r>
        <w:rPr>
          <w:rFonts w:ascii="Times New Roman" w:hAnsi="Times New Roman"/>
          <w:sz w:val="22"/>
          <w:szCs w:val="22"/>
          <w:lang w:eastAsia="zh-CN"/>
        </w:rPr>
        <w:t xml:space="preserve">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w:t>
      </w:r>
      <w:r>
        <w:rPr>
          <w:rFonts w:ascii="Times New Roman" w:hAnsi="Times New Roman"/>
          <w:sz w:val="22"/>
          <w:szCs w:val="22"/>
          <w:lang w:eastAsia="zh-CN"/>
        </w:rPr>
        <w:t>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w:t>
      </w:r>
      <w:r>
        <w:rPr>
          <w:rFonts w:ascii="Times New Roman" w:hAnsi="Times New Roman"/>
          <w:sz w:val="22"/>
          <w:szCs w:val="22"/>
          <w:lang w:eastAsia="zh-CN"/>
        </w:rPr>
        <w:t xml:space="preserve">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w:t>
            </w:r>
            <w:r>
              <w:rPr>
                <w:rFonts w:ascii="Times New Roman" w:eastAsiaTheme="minorEastAsia" w:hAnsi="Times New Roman"/>
                <w:sz w:val="22"/>
                <w:szCs w:val="22"/>
                <w:lang w:eastAsia="ko-KR"/>
              </w:rPr>
              <w:t>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 xml:space="preserve">Regarding the Rel-16 mechanism introcued for NR-U we don't think it will work for the 57 – 71 GHz </w:t>
            </w:r>
            <w:r>
              <w:rPr>
                <w:rFonts w:ascii="Times New Roman" w:hAnsi="Times New Roman"/>
                <w:szCs w:val="22"/>
                <w:lang w:eastAsia="zh-CN"/>
              </w:rPr>
              <w:t>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w:t>
            </w:r>
            <w:r>
              <w:rPr>
                <w:rFonts w:ascii="Times New Roman" w:hAnsi="Times New Roman" w:hint="eastAsia"/>
                <w:sz w:val="22"/>
                <w:szCs w:val="22"/>
                <w:lang w:eastAsia="zh-CN"/>
              </w:rPr>
              <w:t xml:space="preserve">e agree that channelization and sync raster defined </w:t>
            </w:r>
            <w:r>
              <w:rPr>
                <w:rFonts w:ascii="Times New Roman" w:hAnsi="Times New Roman" w:hint="eastAsia"/>
                <w:sz w:val="22"/>
                <w:szCs w:val="22"/>
                <w:lang w:eastAsia="zh-CN"/>
              </w:rPr>
              <w:t>for FR2-2</w:t>
            </w:r>
            <w:r>
              <w:rPr>
                <w:rFonts w:ascii="Times New Roman" w:hAnsi="Times New Roman" w:hint="eastAsia"/>
                <w:sz w:val="22"/>
                <w:szCs w:val="22"/>
                <w:lang w:eastAsia="zh-CN"/>
              </w:rPr>
              <w:t xml:space="preserve"> may have some impact on the current supported </w:t>
            </w:r>
            <w:r>
              <w:rPr>
                <w:rFonts w:ascii="Times New Roman" w:hAnsi="Times New Roman" w:hint="eastAsia"/>
                <w:sz w:val="22"/>
                <w:szCs w:val="22"/>
                <w:lang w:eastAsia="zh-CN"/>
              </w:rPr>
              <w:t xml:space="preserve">ANR </w:t>
            </w:r>
            <w:r>
              <w:rPr>
                <w:rFonts w:ascii="Times New Roman" w:hAnsi="Times New Roman" w:hint="eastAsia"/>
                <w:sz w:val="22"/>
                <w:szCs w:val="22"/>
                <w:lang w:eastAsia="zh-CN"/>
              </w:rPr>
              <w:t>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w:t>
            </w:r>
            <w:r>
              <w:rPr>
                <w:rFonts w:ascii="Times New Roman" w:hAnsi="Times New Roman" w:hint="eastAsia"/>
                <w:sz w:val="22"/>
                <w:szCs w:val="22"/>
                <w:lang w:eastAsia="zh-CN"/>
              </w:rPr>
              <w:t>ompleted.</w:t>
            </w:r>
            <w:r>
              <w:rPr>
                <w:rFonts w:ascii="Times New Roman" w:hAnsi="Times New Roman" w:hint="eastAsia"/>
                <w:sz w:val="22"/>
                <w:szCs w:val="22"/>
                <w:lang w:eastAsia="zh-CN"/>
              </w:rPr>
              <w:t xml:space="preserve">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initial cell selection with 480kHz </w:t>
      </w:r>
      <w:r>
        <w:rPr>
          <w:rFonts w:ascii="Times New Roman" w:hAnsi="Times New Roman"/>
          <w:sz w:val="22"/>
          <w:szCs w:val="22"/>
          <w:lang w:eastAsia="zh-CN"/>
        </w:rPr>
        <w:t>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w:t>
      </w:r>
      <w:r>
        <w:rPr>
          <w:rFonts w:ascii="Times New Roman" w:hAnsi="Times New Roman"/>
          <w:sz w:val="22"/>
          <w:szCs w:val="22"/>
          <w:lang w:eastAsia="zh-CN"/>
        </w:rPr>
        <w: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w:t>
      </w:r>
      <w:r>
        <w:rPr>
          <w:rFonts w:ascii="Times New Roman" w:hAnsi="Times New Roman" w:hint="eastAsia"/>
          <w:sz w:val="22"/>
          <w:szCs w:val="22"/>
          <w:lang w:eastAsia="zh-CN"/>
        </w:rPr>
        <w:t xml:space="preserv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clarifies that the configurable SCS for initial BWP configured by SIB1 can be 120 kHz, 480 kHz, and</w:t>
      </w:r>
      <w:r>
        <w:rPr>
          <w:rFonts w:ascii="Times New Roman" w:hAnsi="Times New Roman"/>
          <w:sz w:val="22"/>
          <w:szCs w:val="22"/>
          <w:lang w:eastAsia="zh-CN"/>
        </w:rPr>
        <w:t xml:space="preserve">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2.8pt;height:126.6pt" o:ole="">
            <v:imagedata r:id="rId36" o:title=""/>
          </v:shape>
          <o:OLEObject Type="Embed" ProgID="Visio.Drawing.15" ShapeID="_x0000_i1041" DrawAspect="Content" ObjectID="_1695639473" r:id="rId37"/>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w:t>
      </w:r>
      <w:r>
        <w:rPr>
          <w:rFonts w:ascii="Times New Roman" w:hAnsi="Times New Roman"/>
          <w:sz w:val="22"/>
          <w:szCs w:val="22"/>
          <w:lang w:eastAsia="zh-CN"/>
        </w:rPr>
        <w:t>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w:t>
      </w:r>
      <w:r>
        <w:rPr>
          <w:rFonts w:ascii="Times New Roman" w:hAnsi="Times New Roman"/>
          <w:sz w:val="22"/>
          <w:szCs w:val="22"/>
          <w:lang w:eastAsia="zh-CN"/>
        </w:rPr>
        <w:t>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following issues, moderator has provided comments on whether to further discuss during this </w:t>
      </w:r>
      <w:r>
        <w:rPr>
          <w:rFonts w:ascii="Times New Roman" w:hAnsi="Times New Roman"/>
          <w:sz w:val="22"/>
          <w:szCs w:val="22"/>
          <w:lang w:eastAsia="zh-CN"/>
        </w:rPr>
        <w:t>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w:t>
      </w:r>
      <w:r>
        <w:rPr>
          <w:rFonts w:ascii="Times New Roman" w:hAnsi="Times New Roman"/>
          <w:sz w:val="22"/>
          <w:szCs w:val="22"/>
          <w:lang w:eastAsia="zh-CN"/>
        </w:rPr>
        <w:t>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w:t>
      </w:r>
      <w:r>
        <w:rPr>
          <w:rFonts w:ascii="Times New Roman" w:hAnsi="Times New Roman"/>
          <w:sz w:val="22"/>
          <w:szCs w:val="22"/>
          <w:lang w:eastAsia="zh-CN"/>
        </w:rPr>
        <w:t>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w:t>
      </w:r>
      <w:r>
        <w:rPr>
          <w:rFonts w:ascii="Times New Roman" w:hAnsi="Times New Roman"/>
          <w:sz w:val="22"/>
          <w:szCs w:val="22"/>
          <w:lang w:eastAsia="zh-CN"/>
        </w:rPr>
        <w: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t>
      </w:r>
      <w:r>
        <w:rPr>
          <w:rFonts w:ascii="Times New Roman" w:hAnsi="Times New Roman"/>
          <w:sz w:val="22"/>
          <w:szCs w:val="22"/>
          <w:lang w:eastAsia="zh-CN"/>
        </w:rPr>
        <w:t>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2.8pt;height:126.6pt" o:ole="">
            <v:imagedata r:id="rId36" o:title=""/>
          </v:shape>
          <o:OLEObject Type="Embed" ProgID="Visio.Drawing.15" ShapeID="_x0000_i1042" DrawAspect="Content" ObjectID="_1695639474" r:id="rId38"/>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above issue #1 and #2. If there are </w:t>
      </w:r>
      <w:r>
        <w:rPr>
          <w:rFonts w:ascii="Times New Roman" w:hAnsi="Times New Roman"/>
          <w:sz w:val="22"/>
          <w:szCs w:val="22"/>
          <w:lang w:eastAsia="zh-CN"/>
        </w:rPr>
        <w:t>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we supp</w:t>
            </w:r>
            <w:r>
              <w:rPr>
                <w:rFonts w:ascii="Times New Roman" w:hAnsi="Times New Roman"/>
                <w:sz w:val="22"/>
                <w:szCs w:val="22"/>
                <w:lang w:eastAsia="zh-CN"/>
              </w:rPr>
              <w:t xml:space="preserve">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w:t>
            </w:r>
            <w:r>
              <w:rPr>
                <w:rFonts w:ascii="Times New Roman" w:eastAsiaTheme="minorEastAsia" w:hAnsi="Times New Roman"/>
                <w:sz w:val="22"/>
                <w:szCs w:val="22"/>
                <w:lang w:eastAsia="ko-KR"/>
              </w:rPr>
              <w:t>-1. In NR-U/LAA, the symbol location to measure RSSI irrespective of synchronization signals. To be specific, the measurement duration can be configured among 1/14/28/42/70 symbols and those values can be reused also for FR2-2. Anyway, the relevant discuss</w:t>
            </w:r>
            <w:r>
              <w:rPr>
                <w:rFonts w:ascii="Times New Roman" w:eastAsiaTheme="minorEastAsia" w:hAnsi="Times New Roman"/>
                <w:sz w:val="22"/>
                <w:szCs w:val="22"/>
                <w:lang w:eastAsia="ko-KR"/>
              </w:rPr>
              <w:t>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We don't see the need for optimizations of RSSI measurement </w:t>
            </w:r>
            <w:r>
              <w:rPr>
                <w:rFonts w:ascii="Times New Roman" w:hAnsi="Times New Roman"/>
                <w:szCs w:val="22"/>
                <w:lang w:eastAsia="zh-CN"/>
              </w:rPr>
              <w:t>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w:t>
            </w:r>
            <w:r>
              <w:rPr>
                <w:rFonts w:ascii="Times New Roman" w:eastAsiaTheme="minorEastAsia" w:hAnsi="Times New Roman" w:hint="eastAsia"/>
                <w:sz w:val="22"/>
                <w:szCs w:val="22"/>
                <w:lang w:eastAsia="zh-CN"/>
              </w:rPr>
              <w:t>onclusion for beam switching time, it is too early to say that beam switching must be realized by reserving symbols. In addition, some existing configurations (e.g. S=2, L=10) in TDRA A can support above purpose. For TDRA C, we share same views as Qualcomm</w:t>
            </w:r>
            <w:r>
              <w:rPr>
                <w:rFonts w:ascii="Times New Roman" w:eastAsiaTheme="minorEastAsia" w:hAnsi="Times New Roman" w:hint="eastAsia"/>
                <w:sz w:val="22"/>
                <w:szCs w:val="22"/>
                <w:lang w:eastAsia="zh-CN"/>
              </w:rPr>
              <w:t>.</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ac"/>
        <w:spacing w:after="0"/>
        <w:rPr>
          <w:rFonts w:ascii="Times New Roman" w:hAnsi="Times New Roman"/>
          <w:sz w:val="22"/>
          <w:szCs w:val="22"/>
          <w:lang w:eastAsia="zh-CN"/>
        </w:rPr>
      </w:pPr>
    </w:p>
    <w:p w14:paraId="0E2D14CC" w14:textId="77777777" w:rsidR="00D509F8" w:rsidRDefault="00D509F8">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sz w:val="22"/>
          <w:szCs w:val="22"/>
          <w:lang w:eastAsia="zh-CN"/>
        </w:rPr>
        <w:t>Huawei/HiSilicon:</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w:t>
      </w:r>
      <w:r>
        <w:rPr>
          <w:rFonts w:ascii="Times New Roman" w:hAnsi="Times New Roman"/>
          <w:sz w:val="22"/>
          <w:szCs w:val="22"/>
          <w:lang w:eastAsia="zh-CN"/>
        </w:rPr>
        <w:t>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w:t>
      </w:r>
      <w:r>
        <w:rPr>
          <w:rFonts w:ascii="Times New Roman" w:hAnsi="Times New Roman"/>
          <w:sz w:val="22"/>
          <w:szCs w:val="22"/>
          <w:lang w:eastAsia="zh-CN"/>
        </w:rPr>
        <w:t>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w:t>
      </w:r>
      <w:r>
        <w:rPr>
          <w:rFonts w:ascii="Times New Roman" w:hAnsi="Times New Roman"/>
          <w:sz w:val="22"/>
          <w:szCs w:val="22"/>
          <w:lang w:eastAsia="zh-CN"/>
        </w:rPr>
        <w:t>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w:t>
      </w:r>
      <w:r>
        <w:rPr>
          <w:lang w:eastAsia="zh-CN"/>
        </w:rPr>
        <w:t>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For initial access and non-initial access use cases, support 120kHz PRACH SCS with sequence length L=571, 1151 (in addition to L=139) for PRACH Formats A1~A3, </w:t>
            </w:r>
            <w:r>
              <w:rPr>
                <w:rFonts w:cs="Times"/>
                <w:szCs w:val="20"/>
                <w:lang w:eastAsia="zh-CN"/>
              </w:rPr>
              <w:t>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w:t>
            </w:r>
            <w:r>
              <w:rPr>
                <w:rFonts w:cs="Times"/>
                <w:szCs w:val="20"/>
                <w:lang w:eastAsia="zh-CN"/>
              </w:rPr>
              <w:t>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Do not support PRACH length L=571, 1151 for 960kHz PRACH and at leas</w:t>
            </w:r>
            <w:r>
              <w:rPr>
                <w:rFonts w:cs="Times"/>
                <w:szCs w:val="20"/>
                <w:lang w:eastAsia="zh-CN"/>
              </w:rPr>
              <w:t xml:space="preserve">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480 </w:t>
      </w:r>
      <w:r>
        <w:rPr>
          <w:rFonts w:ascii="Times New Roman" w:hAnsi="Times New Roman"/>
          <w:sz w:val="22"/>
          <w:szCs w:val="22"/>
          <w:lang w:eastAsia="zh-CN"/>
        </w:rPr>
        <w:t>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Default="00EF6DB4">
      <w:pPr>
        <w:pStyle w:val="5"/>
        <w:rPr>
          <w:lang w:eastAsia="zh-CN"/>
        </w:rPr>
      </w:pPr>
      <w:r>
        <w:rPr>
          <w:lang w:eastAsia="zh-CN"/>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12A63F8E" w14:textId="77777777" w:rsidR="00D509F8" w:rsidRDefault="00D509F8">
      <w:pPr>
        <w:pStyle w:val="ac"/>
        <w:spacing w:after="0"/>
        <w:rPr>
          <w:rFonts w:ascii="Times New Roman" w:hAnsi="Times New Roman"/>
          <w:sz w:val="22"/>
          <w:szCs w:val="22"/>
          <w:lang w:eastAsia="zh-CN"/>
        </w:rPr>
      </w:pP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w:t>
            </w:r>
            <w:r>
              <w:rPr>
                <w:rFonts w:ascii="Times New Roman" w:eastAsiaTheme="minorEastAsia" w:hAnsi="Times New Roman"/>
                <w:sz w:val="22"/>
                <w:szCs w:val="22"/>
                <w:lang w:eastAsia="ko-KR"/>
              </w:rPr>
              <w:t>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SCell too (according to 38.331), so is 960 kHz SCS precluded on an SCell? </w:t>
            </w:r>
            <w:r>
              <w:rPr>
                <w:rFonts w:ascii="Times New Roman" w:eastAsiaTheme="minorEastAsia" w:hAnsi="Times New Roman"/>
                <w:szCs w:val="22"/>
                <w:lang w:eastAsia="ko-KR"/>
              </w:rPr>
              <w:t>Perhaps it should be clarified that the proposal is for PCell.</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fine with both </w:t>
            </w:r>
            <w:r>
              <w:rPr>
                <w:rFonts w:ascii="Times New Roman" w:eastAsia="ＭＳ 明朝" w:hAnsi="Times New Roman"/>
                <w:sz w:val="22"/>
                <w:szCs w:val="22"/>
                <w:lang w:eastAsia="ja-JP"/>
              </w:rPr>
              <w:t>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w:t>
            </w:r>
            <w:r>
              <w:rPr>
                <w:rFonts w:ascii="Times New Roman" w:hAnsi="Times New Roman"/>
                <w:sz w:val="22"/>
                <w:szCs w:val="22"/>
                <w:lang w:eastAsia="zh-CN"/>
              </w:rPr>
              <w:t>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ac"/>
        <w:spacing w:after="0"/>
        <w:rPr>
          <w:rFonts w:ascii="Times New Roman" w:hAnsi="Times New Roman"/>
          <w:sz w:val="22"/>
          <w:szCs w:val="22"/>
          <w:lang w:eastAsia="zh-CN"/>
        </w:rPr>
      </w:pPr>
    </w:p>
    <w:p w14:paraId="22BE7948" w14:textId="77777777" w:rsidR="00D509F8" w:rsidRDefault="00D509F8">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 xml:space="preserve">2.2.2 RACH </w:t>
      </w:r>
      <w:r>
        <w:rPr>
          <w:lang w:eastAsia="zh-CN"/>
        </w:rPr>
        <w:t>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format A1, B1 and A1/B1, the first symbols for each RO in a refere</w:t>
      </w:r>
      <w:r>
        <w:rPr>
          <w:rFonts w:ascii="Times New Roman" w:hAnsi="Times New Roman"/>
          <w:sz w:val="22"/>
          <w:szCs w:val="22"/>
          <w:lang w:eastAsia="zh-CN"/>
        </w:rPr>
        <w:t xml:space="preserv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Equation (2) guarantees that no RO straddles between</w:t>
      </w:r>
      <w:r>
        <w:rPr>
          <w:rFonts w:ascii="Times New Roman" w:hAnsi="Times New Roman"/>
          <w:sz w:val="22"/>
          <w:szCs w:val="22"/>
          <w:lang w:eastAsia="zh-CN"/>
        </w:rPr>
        <w:t xml:space="preserve">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5"/>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m:t>
            </m:r>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when the LBT is required prior to RACH transmissions there is no necessary to add extra gaps between successive RO in </w:t>
      </w:r>
      <w:r>
        <w:rPr>
          <w:rFonts w:ascii="Times New Roman" w:hAnsi="Times New Roman"/>
          <w:sz w:val="22"/>
          <w:szCs w:val="22"/>
          <w:lang w:eastAsia="zh-CN"/>
        </w:rPr>
        <w:t>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SCS reuse Table 6.3.3.2-4: Random access configurations for FR2 and unpaired spectrum, where the slot index is scaled up by 4 and respectively by 8 as per prior agreement. For 120 kHz SCS use the Table 6.3.3.2-4 </w:t>
      </w:r>
      <w:r>
        <w:rPr>
          <w:rFonts w:ascii="Times New Roman" w:hAnsi="Times New Roman"/>
          <w:sz w:val="22"/>
          <w:szCs w:val="22"/>
          <w:lang w:eastAsia="zh-CN"/>
        </w:rPr>
        <w:t>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allow for</w:t>
      </w:r>
      <w:r>
        <w:rPr>
          <w:rFonts w:ascii="Times New Roman" w:hAnsi="Times New Roman"/>
          <w:sz w:val="22"/>
          <w:szCs w:val="22"/>
          <w:lang w:eastAsia="zh-CN"/>
        </w:rPr>
        <w:t xml:space="preserve">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w:t>
      </w:r>
      <w:r>
        <w:rPr>
          <w:rFonts w:ascii="Times New Roman" w:hAnsi="Times New Roman"/>
          <w:sz w:val="22"/>
          <w:szCs w:val="22"/>
          <w:lang w:eastAsia="zh-CN"/>
        </w:rPr>
        <w:t>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w:t>
      </w:r>
      <w:r>
        <w:rPr>
          <w:rFonts w:ascii="Times New Roman" w:hAnsi="Times New Roman"/>
          <w:sz w:val="22"/>
          <w:szCs w:val="22"/>
          <w:lang w:eastAsia="zh-CN"/>
        </w:rPr>
        <w:t>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480KHz SCS,  PRACH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w:t>
      </w:r>
      <w:r>
        <w:rPr>
          <w:rFonts w:ascii="Times New Roman" w:hAnsi="Times New Roman" w:hint="eastAsia"/>
          <w:sz w:val="22"/>
          <w:szCs w:val="22"/>
          <w:lang w:eastAsia="zh-CN"/>
        </w:rPr>
        <w:t xml:space="preserve">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If needed, gaps to account for gNB receive beam switching time can be created purely by gNB implementation based on the gNB's</w:t>
      </w:r>
      <w:r>
        <w:rPr>
          <w:rFonts w:ascii="Times New Roman" w:hAnsi="Times New Roman"/>
          <w:sz w:val="22"/>
          <w:szCs w:val="22"/>
          <w:lang w:eastAsia="zh-CN"/>
        </w:rPr>
        <w:t xml:space="preserve"> own knowledge of the switching time.</w:t>
      </w:r>
      <w:bookmarkEnd w:id="31"/>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w:t>
      </w:r>
      <w:r>
        <w:rPr>
          <w:rFonts w:ascii="Times New Roman" w:hAnsi="Times New Roman"/>
          <w:sz w:val="22"/>
          <w:szCs w:val="22"/>
          <w:lang w:eastAsia="zh-CN"/>
        </w:rPr>
        <w:t>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EF6DB4">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LBT gap between </w:t>
      </w:r>
      <w:r>
        <w:rPr>
          <w:rFonts w:ascii="Times New Roman" w:hAnsi="Times New Roman"/>
          <w:sz w:val="22"/>
          <w:szCs w:val="22"/>
          <w:lang w:eastAsia="zh-CN"/>
        </w:rPr>
        <w:t>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w:t>
      </w:r>
      <w:r>
        <w:rPr>
          <w:rFonts w:ascii="Times New Roman" w:hAnsi="Times New Roman" w:hint="eastAsia"/>
          <w:sz w:val="22"/>
          <w:szCs w:val="22"/>
          <w:lang w:eastAsia="zh-CN"/>
        </w:rPr>
        <w:t>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necessary, gNB is able to configure PRACH with a large number of </w:t>
      </w:r>
      <w:r>
        <w:rPr>
          <w:rFonts w:ascii="Times New Roman" w:hAnsi="Times New Roman"/>
          <w:sz w:val="22"/>
          <w:szCs w:val="22"/>
          <w:lang w:eastAsia="zh-CN"/>
        </w:rPr>
        <w:t>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w:t>
      </w:r>
      <w:r>
        <w:rPr>
          <w:rFonts w:ascii="Times New Roman" w:hAnsi="Times New Roman"/>
          <w:sz w:val="22"/>
          <w:szCs w:val="22"/>
          <w:lang w:eastAsia="zh-CN"/>
        </w:rPr>
        <w:t xml:space="preserve">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w:t>
      </w:r>
      <w:r>
        <w:rPr>
          <w:rFonts w:ascii="Times New Roman" w:hAnsi="Times New Roman"/>
          <w:sz w:val="22"/>
          <w:szCs w:val="22"/>
          <w:lang w:eastAsia="zh-CN"/>
        </w:rPr>
        <w:t>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w:t>
      </w:r>
      <w:r>
        <w:rPr>
          <w:rFonts w:ascii="Times New Roman" w:hAnsi="Times New Roman"/>
          <w:sz w:val="22"/>
          <w:szCs w:val="22"/>
          <w:lang w:eastAsia="zh-CN"/>
        </w:rPr>
        <w:t>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EF6DB4">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w:t>
      </w:r>
      <w:r>
        <w:rPr>
          <w:rFonts w:ascii="Times New Roman" w:hAnsi="Times New Roman"/>
          <w:sz w:val="22"/>
          <w:szCs w:val="22"/>
          <w:lang w:eastAsia="zh-CN"/>
        </w:rPr>
        <w:t>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w:t>
      </w:r>
      <w:r>
        <w:rPr>
          <w:rFonts w:ascii="Times New Roman" w:hAnsi="Times New Roman"/>
          <w:sz w:val="22"/>
          <w:szCs w:val="22"/>
          <w:lang w:eastAsia="zh-CN"/>
        </w:rPr>
        <w:t>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a gap between consecutive PRACH occasions is not </w:t>
      </w:r>
      <w:r>
        <w:rPr>
          <w:rFonts w:ascii="Times New Roman" w:hAnsi="Times New Roman"/>
          <w:sz w:val="22"/>
          <w:szCs w:val="22"/>
          <w:lang w:eastAsia="zh-CN"/>
        </w:rPr>
        <w:t>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w:t>
      </w:r>
      <w:r>
        <w:rPr>
          <w:rFonts w:ascii="Times New Roman" w:hAnsi="Times New Roman"/>
          <w:sz w:val="22"/>
          <w:szCs w:val="22"/>
          <w:lang w:eastAsia="zh-CN"/>
        </w:rPr>
        <w:t xml:space="preserv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w:t>
      </w:r>
      <w:r>
        <w:rPr>
          <w:rFonts w:ascii="Times New Roman" w:hAnsi="Times New Roman"/>
          <w:sz w:val="22"/>
          <w:szCs w:val="22"/>
          <w:lang w:eastAsia="zh-CN"/>
        </w:rPr>
        <w:t>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w:t>
      </w:r>
      <w:r>
        <w:rPr>
          <w:rFonts w:ascii="Times New Roman" w:hAnsi="Times New Roman"/>
          <w:sz w:val="22"/>
          <w:szCs w:val="22"/>
          <w:lang w:eastAsia="zh-CN"/>
        </w:rPr>
        <w:t>)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TDM "RO + gap" until all required number of </w:t>
      </w:r>
      <w:r>
        <w:rPr>
          <w:rFonts w:ascii="Times New Roman" w:hAnsi="Times New Roman"/>
          <w:sz w:val="22"/>
          <w:szCs w:val="22"/>
          <w:lang w:eastAsia="zh-CN"/>
        </w:rPr>
        <w:t>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w:t>
      </w:r>
      <w:r>
        <w:rPr>
          <w:rFonts w:ascii="Times New Roman" w:hAnsi="Times New Roman"/>
          <w:sz w:val="22"/>
          <w:szCs w:val="22"/>
          <w:lang w:eastAsia="zh-CN"/>
        </w:rPr>
        <w:t>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w:t>
      </w:r>
      <w:r>
        <w:rPr>
          <w:rFonts w:ascii="Times New Roman" w:hAnsi="Times New Roman"/>
          <w:sz w:val="22"/>
          <w:szCs w:val="22"/>
          <w:lang w:eastAsia="zh-CN"/>
        </w:rPr>
        <w:t>evious agreements on PRACH sequence and formats.</w:t>
      </w:r>
    </w:p>
    <w:tbl>
      <w:tblPr>
        <w:tblStyle w:val="af9"/>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At least the same RO density in time domain (i.e. number of specified RO per reference slot according the PRACH configuration index) as for 120kHz PRACH in FR2 is </w:t>
            </w:r>
            <w:r>
              <w:rPr>
                <w:rFonts w:cs="Times"/>
                <w:szCs w:val="20"/>
                <w:lang w:eastAsia="zh-CN"/>
              </w:rPr>
              <w:t>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w:t>
            </w:r>
            <w:r>
              <w:rPr>
                <w:rFonts w:cs="Times"/>
                <w:szCs w:val="20"/>
                <w:lang w:eastAsia="zh-CN"/>
              </w:rPr>
              <w:t>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 xml:space="preserve">and when the </w:t>
            </w:r>
            <w:r>
              <w:rPr>
                <w:rFonts w:cs="Times"/>
                <w:szCs w:val="20"/>
                <w:lang w:eastAsia="zh-CN"/>
              </w:rPr>
              <w:t>number of PRACH slots in a reference slot is 2,</w:t>
            </w:r>
          </w:p>
          <w:p w14:paraId="359E1A32" w14:textId="77777777" w:rsidR="00D509F8" w:rsidRDefault="00EF6DB4">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w:t>
            </w:r>
            <w:r>
              <w:rPr>
                <w:rFonts w:cs="Times"/>
                <w:szCs w:val="20"/>
                <w:lang w:eastAsia="zh-CN"/>
              </w:rPr>
              <w:t xml:space="preserve">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w:t>
            </w:r>
            <w:r>
              <w:rPr>
                <w:rFonts w:cs="Times"/>
                <w:szCs w:val="20"/>
                <w:lang w:eastAsia="zh-CN"/>
              </w:rPr>
              <w:t xml:space="preserve">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sz w:val="22"/>
          <w:szCs w:val="22"/>
          <w:lang w:eastAsia="zh-CN"/>
        </w:rPr>
        <w:t>ZTE/Sanechips, [Futurewei],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4 PRACH ROs can be configured f</w:t>
      </w:r>
      <w:r>
        <w:rPr>
          <w:rFonts w:ascii="Times New Roman" w:hAnsi="Times New Roman"/>
          <w:sz w:val="22"/>
          <w:szCs w:val="22"/>
          <w:lang w:eastAsia="zh-CN"/>
        </w:rPr>
        <w:t xml:space="preserve">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EF6DB4">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EF6DB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w:t>
      </w:r>
      <w:r>
        <w:rPr>
          <w:rFonts w:ascii="Times New Roman" w:hAnsi="Times New Roman"/>
          <w:sz w:val="22"/>
          <w:szCs w:val="22"/>
          <w:lang w:eastAsia="zh-CN"/>
        </w:rPr>
        <w:t>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77777777" w:rsidR="00D509F8" w:rsidRDefault="00EF6DB4">
      <w:pPr>
        <w:pStyle w:val="5"/>
        <w:rPr>
          <w:lang w:eastAsia="zh-CN"/>
        </w:rPr>
      </w:pPr>
      <w:r>
        <w:rPr>
          <w:lang w:eastAsia="zh-CN"/>
        </w:rPr>
        <w:t>Proposal 2.1-1 – alternative to 2.1-2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w:t>
      </w:r>
      <w:r>
        <w:rPr>
          <w:rFonts w:ascii="Times New Roman" w:hAnsi="Times New Roman"/>
          <w:sz w:val="22"/>
          <w:szCs w:val="22"/>
          <w:lang w:eastAsia="zh-CN"/>
        </w:rPr>
        <w:t>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c"/>
        <w:spacing w:after="0"/>
        <w:rPr>
          <w:rFonts w:ascii="Times New Roman" w:hAnsi="Times New Roman"/>
          <w:sz w:val="22"/>
          <w:szCs w:val="22"/>
          <w:lang w:eastAsia="zh-CN"/>
        </w:rPr>
      </w:pPr>
    </w:p>
    <w:p w14:paraId="0EE43AA4" w14:textId="77777777" w:rsidR="00D509F8" w:rsidRDefault="00EF6DB4">
      <w:pPr>
        <w:pStyle w:val="5"/>
        <w:rPr>
          <w:lang w:eastAsia="zh-CN"/>
        </w:rPr>
      </w:pPr>
      <w:r>
        <w:rPr>
          <w:lang w:eastAsia="zh-CN"/>
        </w:rPr>
        <w:t>Proposal 2.1-2 – alternative to 2.1-1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w:t>
      </w:r>
      <w:r>
        <w:rPr>
          <w:rFonts w:ascii="Times New Roman" w:hAnsi="Times New Roman"/>
          <w:sz w:val="22"/>
          <w:szCs w:val="22"/>
          <w:lang w:eastAsia="zh-CN"/>
        </w:rPr>
        <w:t xml:space="preserv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w:t>
            </w:r>
            <w:r>
              <w:rPr>
                <w:rFonts w:ascii="Times New Roman" w:eastAsiaTheme="minorEastAsia" w:hAnsi="Times New Roman"/>
                <w:sz w:val="22"/>
                <w:szCs w:val="22"/>
                <w:lang w:eastAsia="ko-KR"/>
              </w:rPr>
              <w: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As captured by FL, we support Proposal 2.1-2. We stil</w:t>
            </w:r>
            <w:r>
              <w:rPr>
                <w:rFonts w:ascii="Times New Roman" w:eastAsia="ＭＳ 明朝" w:hAnsi="Times New Roman"/>
                <w:sz w:val="22"/>
                <w:szCs w:val="22"/>
                <w:lang w:eastAsia="ja-JP"/>
              </w:rPr>
              <w:t xml:space="preserve">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 xml:space="preserve">Proposal </w:t>
            </w:r>
            <w:r>
              <w:rPr>
                <w:rFonts w:ascii="Times New Roman" w:eastAsiaTheme="minorEastAsia" w:hAnsi="Times New Roman"/>
                <w:b/>
                <w:bCs/>
                <w:sz w:val="22"/>
                <w:szCs w:val="22"/>
                <w:lang w:eastAsia="ko-KR"/>
              </w:rPr>
              <w:t>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t>
            </w:r>
            <w:r>
              <w:rPr>
                <w:rFonts w:ascii="Times New Roman" w:eastAsiaTheme="minorEastAsia" w:hAnsi="Times New Roman"/>
                <w:szCs w:val="22"/>
                <w:lang w:eastAsia="ko-KR"/>
              </w:rPr>
              <w:t>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w:t>
            </w:r>
            <w:r>
              <w:rPr>
                <w:rFonts w:ascii="Times New Roman" w:eastAsiaTheme="minorEastAsia" w:hAnsi="Times New Roman"/>
                <w:szCs w:val="22"/>
                <w:lang w:eastAsia="ko-KR"/>
              </w:rPr>
              <w:t>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w:t>
            </w:r>
            <w:r>
              <w:rPr>
                <w:rFonts w:ascii="Times New Roman" w:eastAsiaTheme="minorEastAsia" w:hAnsi="Times New Roman"/>
                <w:szCs w:val="22"/>
                <w:lang w:eastAsia="ko-KR"/>
              </w:rPr>
              <w:t>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both proposals there is no differentiation between types of the gaps. Therefore, we assume that </w:t>
            </w:r>
            <w:r>
              <w:rPr>
                <w:rFonts w:ascii="Times New Roman" w:eastAsiaTheme="minorEastAsia" w:hAnsi="Times New Roman"/>
                <w:sz w:val="22"/>
                <w:szCs w:val="22"/>
                <w:lang w:eastAsia="ko-KR"/>
              </w:rPr>
              <w:t>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beam switching gaps may be needed. However, it happens that gNB is able to configure a RACH preamble form</w:t>
            </w:r>
            <w:r>
              <w:rPr>
                <w:rFonts w:ascii="Times New Roman" w:eastAsiaTheme="minorEastAsia" w:hAnsi="Times New Roman"/>
                <w:sz w:val="22"/>
                <w:szCs w:val="22"/>
                <w:lang w:eastAsia="ko-KR"/>
              </w:rPr>
              <w:t>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r>
              <w:rPr>
                <w:rFonts w:ascii="Times New Roman" w:hAnsi="Times New Roman"/>
                <w:sz w:val="22"/>
                <w:szCs w:val="22"/>
                <w:lang w:eastAsia="zh-CN"/>
              </w:rPr>
              <w:t>HiSilicon</w:t>
            </w:r>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w:t>
            </w:r>
            <w:r>
              <w:rPr>
                <w:rFonts w:ascii="Times New Roman" w:hAnsi="Times New Roman"/>
                <w:sz w:val="22"/>
                <w:szCs w:val="22"/>
                <w:lang w:eastAsia="zh-CN"/>
              </w:rPr>
              <w:t>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 xml:space="preserve">ps are also to avoid strong inter-RO interference due to power ramping up and rolling down. The inter-RO interference issue is as </w:t>
            </w:r>
            <w:r>
              <w:rPr>
                <w:rFonts w:ascii="Times New Roman" w:hAnsi="Times New Roman"/>
                <w:sz w:val="22"/>
                <w:szCs w:val="22"/>
                <w:lang w:eastAsia="zh-CN"/>
              </w:rPr>
              <w:lastRenderedPageBreak/>
              <w:t>shown in the example below.</w:t>
            </w:r>
            <w:r>
              <w:t xml:space="preserve"> Since the duration of power ramping/rolling down is</w:t>
            </w:r>
            <w:r>
              <w:t xml:space="preserve">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ac"/>
              <w:spacing w:after="0" w:line="280" w:lineRule="atLeast"/>
              <w:rPr>
                <w:rFonts w:ascii="Times New Roman" w:hAnsi="Times New Roman"/>
                <w:sz w:val="22"/>
                <w:szCs w:val="22"/>
                <w:lang w:eastAsia="zh-CN"/>
              </w:rPr>
            </w:pPr>
            <w:r>
              <w:object w:dxaOrig="7388" w:dyaOrig="2027" w14:anchorId="3AA80AA6">
                <v:shape id="_x0000_i1043" type="#_x0000_t75" style="width:369.6pt;height:101.4pt" o:ole="">
                  <v:imagedata r:id="rId40" o:title=""/>
                </v:shape>
                <o:OLEObject Type="Embed" ProgID="Visio.Drawing.11" ShapeID="_x0000_i1043" DrawAspect="Content" ObjectID="_1695639475" r:id="rId41"/>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lang w:eastAsia="zh-CN"/>
              </w:rPr>
              <w:t>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w:t>
            </w:r>
            <w:r>
              <w:rPr>
                <w:rFonts w:ascii="Times New Roman" w:hAnsi="Times New Roman" w:hint="eastAsia"/>
                <w:szCs w:val="22"/>
                <w:lang w:val="en-US" w:eastAsia="zh-CN"/>
              </w:rPr>
              <w:t xml:space="preserve">ort </w:t>
            </w:r>
            <w:r>
              <w:rPr>
                <w:rFonts w:ascii="Times New Roman" w:hAnsi="Times New Roman" w:hint="eastAsia"/>
                <w:szCs w:val="22"/>
                <w:lang w:val="en-US" w:eastAsia="zh-CN"/>
              </w:rPr>
              <w:t>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w:t>
            </w:r>
            <w:r>
              <w:rPr>
                <w:rFonts w:ascii="Times New Roman" w:hAnsi="Times New Roman" w:hint="eastAsia"/>
                <w:szCs w:val="22"/>
                <w:lang w:val="en-US" w:eastAsia="zh-CN"/>
              </w:rPr>
              <w:t xml:space="preserve"> been discussed in Rel-16 NR-U to resolve resource collision issue but no consensus. wherein, omni-directional beam is used for sensing/transmission in Rel-16 NR-U and operation frequency band is below 7GHz. But in Rel-17 above 52.6GHz, directional narrow </w:t>
            </w:r>
            <w:r>
              <w:rPr>
                <w:rFonts w:ascii="Times New Roman" w:hAnsi="Times New Roman" w:hint="eastAsia"/>
                <w:szCs w:val="22"/>
                <w:lang w:val="en-US" w:eastAsia="zh-CN"/>
              </w:rPr>
              <w:t xml:space="preserve">beam is used for transmission and reception, this beam characteristic naturally helps to alleviate the issue of the resource collision. Therefore, there is no strong need to introduce the LBT gap for </w:t>
            </w:r>
            <w:r>
              <w:rPr>
                <w:rFonts w:ascii="Times New Roman" w:hAnsi="Times New Roman" w:hint="eastAsia"/>
                <w:szCs w:val="22"/>
                <w:lang w:val="en-US" w:eastAsia="zh-CN"/>
              </w:rPr>
              <w:t>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w:t>
            </w:r>
            <w:r>
              <w:rPr>
                <w:rFonts w:ascii="Times New Roman" w:hAnsi="Times New Roman" w:hint="eastAsia"/>
                <w:szCs w:val="22"/>
                <w:lang w:val="en-US" w:eastAsia="zh-CN"/>
              </w:rPr>
              <w:t xml:space="preserve">l issue is gNB RX beam switching only. </w:t>
            </w:r>
            <w:r>
              <w:rPr>
                <w:rFonts w:ascii="Times New Roman" w:hAnsi="Times New Roman" w:hint="eastAsia"/>
                <w:szCs w:val="22"/>
                <w:lang w:val="en-US" w:eastAsia="zh-CN"/>
              </w:rPr>
              <w:t>TR 38.817-02 has also captured simulation results that to prevent degradation of system performance, switching time must be less than 80% of the CP length. For 960 kHz SCS NCP, this results in approximately 59 ns time</w:t>
            </w:r>
            <w:r>
              <w:rPr>
                <w:rFonts w:ascii="Times New Roman" w:hAnsi="Times New Roman" w:hint="eastAsia"/>
                <w:szCs w:val="22"/>
                <w:lang w:val="en-US" w:eastAsia="zh-CN"/>
              </w:rPr>
              <w:t xml:space="preserve"> window. Additionally, as shown in the Table 6.3.3.1-2 of TS 38.211, the PRACH CP is at least 1.5 times longer than the NCP. So it is also unnecessary to introduce the beam switching time between ROs.</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ac"/>
        <w:spacing w:after="0"/>
        <w:rPr>
          <w:rFonts w:ascii="Times New Roman" w:hAnsi="Times New Roman"/>
          <w:sz w:val="22"/>
          <w:szCs w:val="22"/>
          <w:lang w:eastAsia="zh-CN"/>
        </w:rPr>
      </w:pPr>
    </w:p>
    <w:p w14:paraId="3247362C" w14:textId="77777777" w:rsidR="00D509F8" w:rsidRDefault="00D509F8">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w:t>
      </w:r>
      <w:r>
        <w:rPr>
          <w:rFonts w:ascii="Times New Roman" w:hAnsi="Times New Roman"/>
          <w:sz w:val="22"/>
          <w:szCs w:val="22"/>
          <w:lang w:eastAsia="zh-CN"/>
        </w:rPr>
        <w:t xml:space="preserve">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w:t>
      </w:r>
      <w:r>
        <w:rPr>
          <w:rFonts w:ascii="Times New Roman" w:hAnsi="Times New Roman"/>
          <w:sz w:val="22"/>
          <w:szCs w:val="22"/>
          <w:lang w:eastAsia="zh-CN"/>
        </w:rPr>
        <w:t>icating two LSBs of SFN at which gNB has received msg1 (MsgA) in DCI format 1_0 with CRC scrambled by RA-RNTI (MsgB-RNTI).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+ 14 × 160 × f_Id + </w:t>
      </w:r>
      <w:r>
        <w:rPr>
          <w:rFonts w:ascii="Times New Roman" w:hAnsi="Times New Roman"/>
          <w:sz w:val="22"/>
          <w:szCs w:val="22"/>
          <w:lang w:eastAsia="zh-CN"/>
        </w:rPr>
        <w:t>14 × 160 × 8 × ul_carrier_Id</w:t>
      </w:r>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w:t>
      </w:r>
      <w:r>
        <w:rPr>
          <w:rFonts w:ascii="Times New Roman" w:hAnsi="Times New Roman"/>
          <w:sz w:val="22"/>
          <w:szCs w:val="22"/>
          <w:lang w:eastAsia="zh-CN"/>
        </w:rPr>
        <w:t>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w:t>
      </w:r>
      <w:r>
        <w:rPr>
          <w:rFonts w:ascii="Times New Roman" w:hAnsi="Times New Roman"/>
          <w:sz w:val="22"/>
          <w:szCs w:val="22"/>
          <w:lang w:eastAsia="zh-CN"/>
        </w:rPr>
        <w:t>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w:t>
      </w:r>
      <w:r>
        <w:rPr>
          <w:rFonts w:ascii="Times New Roman" w:hAnsi="Times New Roman"/>
          <w:sz w:val="22"/>
          <w:szCs w:val="22"/>
          <w:lang w:eastAsia="zh-CN"/>
        </w:rPr>
        <w:t>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w:t>
      </w:r>
      <w:r>
        <w:rPr>
          <w:rFonts w:ascii="Times New Roman" w:hAnsi="Times New Roman"/>
          <w:sz w:val="22"/>
          <w:szCs w:val="22"/>
          <w:lang w:eastAsia="zh-CN"/>
        </w:rPr>
        <w:t>,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supporting</w:t>
      </w:r>
      <w:r>
        <w:rPr>
          <w:rFonts w:ascii="Times New Roman" w:hAnsi="Times New Roman" w:hint="eastAsia"/>
          <w:sz w:val="22"/>
          <w:szCs w:val="22"/>
          <w:lang w:eastAsia="zh-CN"/>
        </w:rPr>
        <w:t xml:space="preserve">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r>
        <w:rPr>
          <w:rFonts w:ascii="Times New Roman" w:hAnsi="Times New Roman"/>
          <w:sz w:val="22"/>
          <w:szCs w:val="22"/>
          <w:lang w:eastAsia="zh-CN"/>
        </w:rPr>
        <w:t>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77777777"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is the index of the first OFD</w:t>
      </w:r>
      <w:r>
        <w:rPr>
          <w:rFonts w:ascii="Times New Roman" w:hAnsi="Times New Roman"/>
          <w:sz w:val="22"/>
          <w:szCs w:val="22"/>
          <w:lang w:eastAsia="zh-CN"/>
        </w:rPr>
        <w:t xml:space="preserve">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for 120 kHz SSB, the number of candidates SSBs in a half </w:t>
      </w:r>
      <w:r>
        <w:rPr>
          <w:rFonts w:ascii="Times New Roman" w:hAnsi="Times New Roman"/>
          <w:sz w:val="22"/>
          <w:szCs w:val="22"/>
          <w:lang w:eastAsia="zh-CN"/>
        </w:rPr>
        <w:t>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For 480/960 kHz PRACH, reuse the RA-RNTI expressions from Rel-15/16, with the additional statemen</w:t>
      </w:r>
      <w:r>
        <w:rPr>
          <w:rFonts w:ascii="Times New Roman" w:hAnsi="Times New Roman"/>
          <w:sz w:val="22"/>
          <w:szCs w:val="22"/>
          <w:lang w:eastAsia="zh-CN"/>
        </w:rPr>
        <w:t>t that for 480/960 kHz PRACH, t_id should be determined based on a subcarrier spacing of 120 kHz.</w:t>
      </w:r>
      <w:bookmarkEnd w:id="34"/>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w:t>
      </w:r>
      <w:r>
        <w:rPr>
          <w:rFonts w:ascii="Times New Roman" w:hAnsi="Times New Roman"/>
          <w:sz w:val="22"/>
          <w:szCs w:val="22"/>
          <w:lang w:eastAsia="zh-CN"/>
        </w:rPr>
        <w:t>kHz SCS also for the cases PRACH is configured with 480 or 960 kHz SCS where</w:t>
      </w:r>
    </w:p>
    <w:p w14:paraId="6CCFEA29" w14:textId="77777777" w:rsidR="00D509F8" w:rsidRDefault="00EF6DB4">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Pr>
          <w:rFonts w:ascii="Times New Roman" w:hAnsi="Times New Roman"/>
          <w:sz w:val="22"/>
          <w:szCs w:val="22"/>
          <w:lang w:eastAsia="zh-CN"/>
        </w:rPr>
        <w:t xml:space="preserve"> assumes 480/960 kHz SCS</w:t>
      </w:r>
    </w:p>
    <w:p w14:paraId="7F57273E" w14:textId="77777777" w:rsidR="00D509F8" w:rsidRDefault="00EF6DB4">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w:t>
      </w:r>
      <w:r>
        <w:rPr>
          <w:rFonts w:ascii="Times New Roman" w:hAnsi="Times New Roman"/>
          <w:sz w:val="22"/>
          <w:szCs w:val="22"/>
          <w:lang w:eastAsia="zh-CN"/>
        </w:rPr>
        <w:t>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w:t>
      </w:r>
      <w:r>
        <w:rPr>
          <w:rFonts w:ascii="Times New Roman" w:hAnsi="Times New Roman"/>
          <w:sz w:val="22"/>
          <w:szCs w:val="22"/>
          <w:lang w:eastAsia="zh-CN"/>
        </w:rPr>
        <w:t>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c"/>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w:t>
      </w:r>
      <w:r>
        <w:rPr>
          <w:rFonts w:ascii="Times New Roman" w:hAnsi="Times New Roman"/>
          <w:sz w:val="22"/>
          <w:szCs w:val="22"/>
          <w:lang w:eastAsia="zh-CN"/>
        </w:rPr>
        <w:t>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w:t>
      </w:r>
      <w:r>
        <w:rPr>
          <w:rFonts w:ascii="Times New Roman" w:hAnsi="Times New Roman"/>
          <w:sz w:val="22"/>
          <w:szCs w:val="22"/>
          <w:lang w:eastAsia="zh-CN"/>
        </w:rPr>
        <w:t xml:space="preserve">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w:t>
      </w:r>
      <w:r>
        <w:rPr>
          <w:rFonts w:ascii="Times New Roman" w:hAnsi="Times New Roman"/>
          <w:sz w:val="22"/>
          <w:szCs w:val="22"/>
          <w:lang w:eastAsia="zh-CN"/>
        </w:rPr>
        <w:t>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the case of mapping RA-RNTI to actual 4</w:t>
      </w:r>
      <w:r>
        <w:rPr>
          <w:rFonts w:ascii="Times New Roman" w:hAnsi="Times New Roman"/>
          <w:sz w:val="22"/>
          <w:szCs w:val="22"/>
          <w:lang w:eastAsia="zh-CN"/>
        </w:rPr>
        <w:t>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r>
        <w:rPr>
          <w:rFonts w:ascii="Times New Roman" w:hAnsi="Times New Roman"/>
          <w:sz w:val="22"/>
          <w:szCs w:val="22"/>
          <w:lang w:eastAsia="zh-CN"/>
        </w:rPr>
        <w:t>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modifying the existing calculation equation or redef</w:t>
      </w:r>
      <w:r>
        <w:rPr>
          <w:rFonts w:ascii="Times New Roman" w:hAnsi="Times New Roman"/>
          <w:sz w:val="22"/>
          <w:szCs w:val="22"/>
          <w:lang w:eastAsia="zh-CN"/>
        </w:rPr>
        <w:t xml:space="preserve">ine t_id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w:t>
      </w:r>
      <w:r>
        <w:rPr>
          <w:rFonts w:ascii="Times New Roman" w:hAnsi="Times New Roman"/>
          <w:sz w:val="22"/>
          <w:szCs w:val="22"/>
          <w:lang w:eastAsia="zh-CN"/>
        </w:rPr>
        <w:t>(480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w:t>
      </w:r>
      <w:r>
        <w:rPr>
          <w:rFonts w:ascii="Times New Roman" w:hAnsi="Times New Roman"/>
          <w:sz w:val="22"/>
          <w:szCs w:val="22"/>
          <w:lang w:eastAsia="zh-CN"/>
        </w:rPr>
        <w:t xml:space="preserve"> ≤ t_id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w:t>
      </w:r>
      <w:r>
        <w:rPr>
          <w:rFonts w:ascii="Times New Roman" w:hAnsi="Times New Roman"/>
          <w:sz w:val="22"/>
          <w:szCs w:val="22"/>
          <w:lang w:eastAsia="zh-CN"/>
        </w:rPr>
        <w:t>s excluding any gaps (0 ≤ s_id &lt; 14)</w:t>
      </w:r>
    </w:p>
    <w:p w14:paraId="36DA6AC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w:t>
      </w:r>
      <w:r>
        <w:rPr>
          <w:rFonts w:ascii="Times New Roman" w:hAnsi="Times New Roman"/>
          <w:sz w:val="22"/>
          <w:szCs w:val="22"/>
          <w:lang w:eastAsia="zh-CN"/>
        </w:rPr>
        <w:t xml:space="preserve"> Extend s_id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w:t>
      </w:r>
      <w:r>
        <w:rPr>
          <w:rFonts w:ascii="Times New Roman" w:hAnsi="Times New Roman"/>
          <w:sz w:val="22"/>
          <w:szCs w:val="22"/>
          <w:lang w:eastAsia="zh-CN"/>
        </w:rPr>
        <w:t>d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w:t>
      </w:r>
      <w:r>
        <w:rPr>
          <w:rFonts w:ascii="Times New Roman" w:hAnsi="Times New Roman"/>
          <w:sz w:val="22"/>
          <w:szCs w:val="22"/>
          <w:lang w:eastAsia="zh-CN"/>
        </w:rPr>
        <w:t>ology) of the PRACH occasion in a system frame (0 ≤ t_id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list of options are from last meetings </w:t>
      </w:r>
      <w:r>
        <w:rPr>
          <w:rFonts w:ascii="Times New Roman" w:hAnsi="Times New Roman"/>
          <w:sz w:val="22"/>
          <w:szCs w:val="22"/>
          <w:lang w:eastAsia="zh-CN"/>
        </w:rPr>
        <w:t>discussion.</w:t>
      </w:r>
    </w:p>
    <w:tbl>
      <w:tblPr>
        <w:tblStyle w:val="af9"/>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179E7868" w14:textId="77777777" w:rsidR="00D509F8" w:rsidRDefault="00EF6DB4">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w:t>
            </w:r>
            <w:r>
              <w:rPr>
                <w:rFonts w:ascii="Times New Roman" w:hAnsi="Times New Roman" w:hint="eastAsia"/>
                <w:sz w:val="22"/>
                <w:szCs w:val="22"/>
                <w:lang w:eastAsia="zh-CN"/>
              </w:rPr>
              <w:t>PRA</w:t>
            </w:r>
            <w:r>
              <w:rPr>
                <w:rFonts w:ascii="Times New Roman" w:hAnsi="Times New Roman" w:hint="eastAsia"/>
                <w:sz w:val="22"/>
                <w:szCs w:val="22"/>
                <w:lang w:eastAsia="zh-CN"/>
              </w:rPr>
              <w:t>CH</w:t>
            </w:r>
            <w:r>
              <w:rPr>
                <w:rFonts w:ascii="Times New Roman" w:hAnsi="Times New Roman"/>
                <w:sz w:val="22"/>
                <w:szCs w:val="22"/>
                <w:lang w:eastAsia="zh-CN"/>
              </w:rPr>
              <w:t xml:space="preserve"> slot that contains the PRACH occasion in a </w:t>
            </w:r>
            <w:r>
              <w:rPr>
                <w:rFonts w:ascii="Times New Roman" w:hAnsi="Times New Roman" w:hint="eastAsia"/>
                <w:sz w:val="22"/>
                <w:szCs w:val="22"/>
                <w:lang w:eastAsia="zh-CN"/>
              </w:rPr>
              <w:t>segment</w:t>
            </w:r>
            <w:r>
              <w:rPr>
                <w:rFonts w:ascii="Times New Roman" w:hAnsi="Times New Roman"/>
                <w:sz w:val="22"/>
                <w:szCs w:val="22"/>
                <w:lang w:eastAsia="zh-CN"/>
              </w:rPr>
              <w:t>.</w:t>
            </w:r>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w:t>
            </w:r>
            <w:r>
              <w:rPr>
                <w:rFonts w:ascii="Times New Roman" w:hAnsi="Times New Roman"/>
                <w:sz w:val="22"/>
                <w:szCs w:val="22"/>
                <w:lang w:eastAsia="zh-CN"/>
              </w:rPr>
              <w:t>ion 6)</w:t>
            </w:r>
          </w:p>
          <w:p w14:paraId="7A38044D"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14:paraId="31BAD275" w14:textId="77777777" w:rsidR="00D509F8" w:rsidRDefault="00EF6DB4">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EF6DB4">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w:t>
            </w:r>
            <w:r>
              <w:rPr>
                <w:rFonts w:ascii="Times New Roman" w:hAnsi="Times New Roman"/>
                <w:sz w:val="22"/>
                <w:szCs w:val="22"/>
                <w:lang w:eastAsia="zh-CN"/>
              </w:rPr>
              <w:t>5.3.2 of TS 38.211.</w:t>
            </w:r>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Pr>
          <w:rFonts w:ascii="Times New Roman" w:hAnsi="Times New Roman"/>
          <w:sz w:val="22"/>
          <w:szCs w:val="22"/>
          <w:lang w:eastAsia="zh-CN"/>
        </w:rPr>
        <w:t>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Futurewei, ZTE/Sanechips,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w:t>
      </w:r>
      <w:r>
        <w:rPr>
          <w:rFonts w:ascii="Times New Roman" w:hAnsi="Times New Roman"/>
          <w:sz w:val="22"/>
          <w:szCs w:val="22"/>
          <w:lang w:eastAsia="zh-CN"/>
        </w:rPr>
        <w: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pPr>
        <w:pStyle w:val="ac"/>
        <w:numPr>
          <w:ilvl w:val="1"/>
          <w:numId w:val="7"/>
        </w:numPr>
        <w:spacing w:after="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w:t>
      </w:r>
      <w:r>
        <w:rPr>
          <w:rFonts w:ascii="Times New Roman" w:hAnsi="Times New Roman"/>
          <w:sz w:val="22"/>
          <w:szCs w:val="22"/>
          <w:lang w:eastAsia="zh-CN"/>
        </w:rPr>
        <w:t xml:space="preserve">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w:t>
      </w:r>
      <w:r>
        <w:rPr>
          <w:rFonts w:ascii="Times New Roman" w:hAnsi="Times New Roman"/>
          <w:sz w:val="22"/>
          <w:szCs w:val="22"/>
          <w:lang w:eastAsia="zh-CN"/>
        </w:rPr>
        <w:t>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 xml:space="preserve">We are fine with Moderator’s Suggestion. However, we can </w:t>
            </w:r>
            <w:r>
              <w:rPr>
                <w:rFonts w:eastAsiaTheme="minorEastAsia"/>
                <w:sz w:val="22"/>
                <w:szCs w:val="22"/>
                <w:lang w:eastAsia="ko-KR"/>
              </w:rPr>
              <w:t>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w:t>
            </w:r>
            <w:r>
              <w:rPr>
                <w:rFonts w:eastAsiaTheme="minorEastAsia"/>
                <w:szCs w:val="22"/>
                <w:lang w:eastAsia="ko-KR"/>
              </w:rPr>
              <w:t xml:space="preserve">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ＭＳ 明朝"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w:t>
      </w:r>
      <w:r>
        <w:rPr>
          <w:lang w:eastAsia="zh-CN"/>
        </w:rPr>
        <w:t>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w:t>
      </w:r>
      <w:r>
        <w:rPr>
          <w:rFonts w:ascii="Times New Roman" w:hAnsi="Times New Roman"/>
          <w:sz w:val="22"/>
          <w:szCs w:val="22"/>
          <w:lang w:eastAsia="zh-CN"/>
        </w:rPr>
        <w:t>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SCS exemption has already been agreed in channel </w:t>
            </w:r>
            <w:r>
              <w:rPr>
                <w:rFonts w:ascii="Times New Roman" w:eastAsiaTheme="minorEastAsia" w:hAnsi="Times New Roman"/>
                <w:szCs w:val="22"/>
                <w:lang w:eastAsia="ko-KR"/>
              </w:rPr>
              <w:t>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2"/>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f2"/>
              <w:numPr>
                <w:ilvl w:val="1"/>
                <w:numId w:val="19"/>
              </w:numPr>
              <w:kinsoku w:val="0"/>
              <w:overflowPunct w:val="0"/>
              <w:adjustRightInd w:val="0"/>
              <w:spacing w:after="60"/>
              <w:textAlignment w:val="baseline"/>
            </w:pPr>
            <w:r>
              <w:t xml:space="preserve">Note restriction for short control </w:t>
            </w:r>
            <w:r>
              <w:t>signalling transmissions apply (10% over any 100ms intervals)</w:t>
            </w:r>
          </w:p>
          <w:p w14:paraId="61948B5D" w14:textId="77777777" w:rsidR="00D509F8" w:rsidRDefault="00EF6DB4">
            <w:pPr>
              <w:pStyle w:val="aff2"/>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f2"/>
              <w:numPr>
                <w:ilvl w:val="1"/>
                <w:numId w:val="19"/>
              </w:numPr>
              <w:kinsoku w:val="0"/>
              <w:overflowPunct w:val="0"/>
              <w:adjustRightInd w:val="0"/>
              <w:spacing w:after="60"/>
              <w:textAlignment w:val="baseline"/>
            </w:pPr>
            <w:r>
              <w:lastRenderedPageBreak/>
              <w:t>Alt 2: The 10% over any 10</w:t>
            </w:r>
            <w:r>
              <w:t>0ms interval restriction is applicable to the msg1/msgA transmission from one UE perspective</w:t>
            </w:r>
          </w:p>
          <w:p w14:paraId="6EBBC857" w14:textId="77777777" w:rsidR="00D509F8" w:rsidRDefault="00EF6DB4">
            <w:pPr>
              <w:pStyle w:val="aff2"/>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bl>
    <w:p w14:paraId="59425010" w14:textId="77777777" w:rsidR="00D509F8" w:rsidRDefault="00D509F8">
      <w:pPr>
        <w:pStyle w:val="ac"/>
        <w:spacing w:after="0"/>
        <w:rPr>
          <w:rFonts w:ascii="Times New Roman" w:hAnsi="Times New Roman"/>
          <w:sz w:val="22"/>
          <w:szCs w:val="22"/>
          <w:lang w:eastAsia="zh-CN"/>
        </w:rPr>
      </w:pPr>
    </w:p>
    <w:p w14:paraId="60065006" w14:textId="77777777" w:rsidR="00D509F8" w:rsidRDefault="00D509F8">
      <w:pPr>
        <w:pStyle w:val="ac"/>
        <w:spacing w:after="0"/>
        <w:rPr>
          <w:rFonts w:ascii="Times New Roman" w:hAnsi="Times New Roman"/>
          <w:sz w:val="22"/>
          <w:szCs w:val="22"/>
          <w:lang w:eastAsia="zh-CN"/>
        </w:rPr>
      </w:pPr>
    </w:p>
    <w:p w14:paraId="6D38EAB1" w14:textId="77777777" w:rsidR="00D509F8" w:rsidRDefault="00D509F8">
      <w:pPr>
        <w:pStyle w:val="ac"/>
        <w:spacing w:after="0"/>
        <w:rPr>
          <w:rFonts w:ascii="Times New Roman" w:hAnsi="Times New Roman"/>
          <w:sz w:val="22"/>
          <w:szCs w:val="22"/>
          <w:lang w:eastAsia="zh-CN"/>
        </w:rPr>
      </w:pPr>
    </w:p>
    <w:p w14:paraId="3B907373"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w:t>
      </w:r>
      <w:r>
        <w:rPr>
          <w:rFonts w:ascii="Times New Roman" w:hAnsi="Times New Roman"/>
          <w:sz w:val="22"/>
          <w:szCs w:val="22"/>
          <w:lang w:eastAsia="zh-CN"/>
        </w:rPr>
        <w:t>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w:t>
      </w:r>
      <w:r>
        <w:rPr>
          <w:rFonts w:ascii="Times New Roman" w:hAnsi="Times New Roman"/>
          <w:sz w:val="22"/>
          <w:szCs w:val="22"/>
          <w:lang w:eastAsia="zh-CN"/>
        </w:rPr>
        <w:t>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w:t>
      </w:r>
      <w:r>
        <w:rPr>
          <w:rFonts w:ascii="Times New Roman" w:hAnsi="Times New Roman"/>
          <w:sz w:val="22"/>
          <w:szCs w:val="22"/>
          <w:lang w:eastAsia="zh-CN"/>
        </w:rPr>
        <w:t>nt them here.</w:t>
      </w:r>
    </w:p>
    <w:p w14:paraId="6BBCDCFE"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5622B619" w14:textId="77777777" w:rsidR="00D509F8" w:rsidRDefault="00D509F8">
      <w:pPr>
        <w:pStyle w:val="ac"/>
        <w:spacing w:after="0"/>
        <w:rPr>
          <w:rFonts w:ascii="Times New Roman" w:hAnsi="Times New Roman"/>
          <w:sz w:val="22"/>
          <w:szCs w:val="22"/>
          <w:lang w:eastAsia="zh-CN"/>
        </w:rPr>
      </w:pPr>
    </w:p>
    <w:p w14:paraId="0CB0C0AA" w14:textId="77777777" w:rsidR="00D509F8" w:rsidRDefault="00D509F8">
      <w:pPr>
        <w:pStyle w:val="ac"/>
        <w:spacing w:after="0"/>
        <w:rPr>
          <w:rFonts w:ascii="Times New Roman" w:hAnsi="Times New Roman"/>
          <w:sz w:val="22"/>
          <w:szCs w:val="22"/>
          <w:lang w:eastAsia="zh-CN"/>
        </w:rPr>
      </w:pPr>
    </w:p>
    <w:p w14:paraId="73DBFC9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ac"/>
        <w:spacing w:after="0"/>
        <w:rPr>
          <w:rFonts w:ascii="Times New Roman" w:eastAsiaTheme="minorEastAsia" w:hAnsi="Times New Roman"/>
          <w:sz w:val="22"/>
          <w:szCs w:val="22"/>
          <w:lang w:eastAsia="ko-KR"/>
        </w:rPr>
      </w:pPr>
    </w:p>
    <w:p w14:paraId="6762D735" w14:textId="77777777" w:rsidR="00D509F8" w:rsidRDefault="00D509F8">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2"/>
        <w:numPr>
          <w:ilvl w:val="0"/>
          <w:numId w:val="20"/>
        </w:numPr>
        <w:ind w:left="540" w:hanging="540"/>
        <w:rPr>
          <w:lang w:eastAsia="zh-CN"/>
        </w:rPr>
      </w:pPr>
      <w:r>
        <w:rPr>
          <w:lang w:eastAsia="zh-CN"/>
        </w:rPr>
        <w:t xml:space="preserve">R1-2108767, </w:t>
      </w:r>
      <w:r>
        <w:rPr>
          <w:lang w:eastAsia="zh-CN"/>
        </w:rPr>
        <w:t>“Initial access signals and channels for 52-71GHz spectrum,” Huawei, HiSilicon</w:t>
      </w:r>
    </w:p>
    <w:p w14:paraId="5378AA23" w14:textId="77777777" w:rsidR="00D509F8" w:rsidRDefault="00EF6DB4">
      <w:pPr>
        <w:pStyle w:val="aff2"/>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2"/>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f2"/>
        <w:numPr>
          <w:ilvl w:val="0"/>
          <w:numId w:val="20"/>
        </w:numPr>
        <w:ind w:left="540" w:hanging="540"/>
        <w:rPr>
          <w:lang w:eastAsia="zh-CN"/>
        </w:rPr>
      </w:pPr>
      <w:r>
        <w:rPr>
          <w:lang w:eastAsia="zh-CN"/>
        </w:rPr>
        <w:t>R1-2108934, “Discussion</w:t>
      </w:r>
      <w:r>
        <w:rPr>
          <w:lang w:eastAsia="zh-CN"/>
        </w:rPr>
        <w:t xml:space="preserve"> on the initial access aspects for 52.6 to 71GHz,” ZTE, Sanechips</w:t>
      </w:r>
    </w:p>
    <w:p w14:paraId="5203355B" w14:textId="77777777" w:rsidR="00D509F8" w:rsidRDefault="00EF6DB4">
      <w:pPr>
        <w:pStyle w:val="aff2"/>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2"/>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aff2"/>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f2"/>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2"/>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2"/>
        <w:numPr>
          <w:ilvl w:val="0"/>
          <w:numId w:val="20"/>
        </w:numPr>
        <w:ind w:left="540" w:hanging="540"/>
        <w:rPr>
          <w:lang w:eastAsia="zh-CN"/>
        </w:rPr>
      </w:pPr>
      <w:r>
        <w:rPr>
          <w:lang w:eastAsia="zh-CN"/>
        </w:rPr>
        <w:t>R1-2109401, “On initial access aspects fo</w:t>
      </w:r>
      <w:r>
        <w:rPr>
          <w:lang w:eastAsia="zh-CN"/>
        </w:rPr>
        <w:t>r NR from 52.6-71 GHz,” Xiaomi</w:t>
      </w:r>
    </w:p>
    <w:p w14:paraId="7C8BD9AB" w14:textId="77777777" w:rsidR="00D509F8" w:rsidRDefault="00EF6DB4">
      <w:pPr>
        <w:pStyle w:val="aff2"/>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2"/>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2"/>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2"/>
        <w:numPr>
          <w:ilvl w:val="0"/>
          <w:numId w:val="20"/>
        </w:numPr>
        <w:ind w:left="540" w:hanging="540"/>
        <w:rPr>
          <w:lang w:eastAsia="zh-CN"/>
        </w:rPr>
      </w:pPr>
      <w:r>
        <w:rPr>
          <w:lang w:eastAsia="zh-CN"/>
        </w:rPr>
        <w:t>R1-2109557, “Remaining issues on ini</w:t>
      </w:r>
      <w:r>
        <w:rPr>
          <w:lang w:eastAsia="zh-CN"/>
        </w:rPr>
        <w:t>tial access of 52.6-71 GHz NR operation,” MediaTek Inc.</w:t>
      </w:r>
    </w:p>
    <w:p w14:paraId="6A45260B" w14:textId="77777777" w:rsidR="00D509F8" w:rsidRDefault="00EF6DB4">
      <w:pPr>
        <w:pStyle w:val="aff2"/>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2"/>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2"/>
        <w:numPr>
          <w:ilvl w:val="0"/>
          <w:numId w:val="20"/>
        </w:numPr>
        <w:ind w:left="540" w:hanging="540"/>
        <w:rPr>
          <w:lang w:eastAsia="zh-CN"/>
        </w:rPr>
      </w:pPr>
      <w:r>
        <w:rPr>
          <w:lang w:eastAsia="zh-CN"/>
        </w:rPr>
        <w:t>R1-2109741, “Initi</w:t>
      </w:r>
      <w:r>
        <w:rPr>
          <w:lang w:eastAsia="zh-CN"/>
        </w:rPr>
        <w:t>al access aspects for NR from 52.6 GHz to 71 GHz,” Panasonic Corporation</w:t>
      </w:r>
    </w:p>
    <w:p w14:paraId="06331663" w14:textId="77777777" w:rsidR="00D509F8" w:rsidRDefault="00EF6DB4">
      <w:pPr>
        <w:pStyle w:val="aff2"/>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2"/>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2"/>
        <w:numPr>
          <w:ilvl w:val="0"/>
          <w:numId w:val="20"/>
        </w:numPr>
        <w:ind w:left="540" w:hanging="540"/>
        <w:rPr>
          <w:lang w:eastAsia="zh-CN"/>
        </w:rPr>
      </w:pPr>
      <w:r>
        <w:rPr>
          <w:lang w:eastAsia="zh-CN"/>
        </w:rPr>
        <w:t>R1-21098</w:t>
      </w:r>
      <w:r>
        <w:rPr>
          <w:lang w:eastAsia="zh-CN"/>
        </w:rPr>
        <w:t>97, “Initial access aspects for NR from 52.6 GHz to 71GHz,” Lenovo, Motorola Mobility</w:t>
      </w:r>
    </w:p>
    <w:p w14:paraId="2A055661" w14:textId="77777777" w:rsidR="00D509F8" w:rsidRDefault="00EF6DB4">
      <w:pPr>
        <w:pStyle w:val="aff2"/>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f2"/>
        <w:numPr>
          <w:ilvl w:val="0"/>
          <w:numId w:val="20"/>
        </w:numPr>
        <w:ind w:left="540" w:hanging="540"/>
        <w:rPr>
          <w:lang w:eastAsia="zh-CN"/>
        </w:rPr>
      </w:pPr>
      <w:r>
        <w:rPr>
          <w:lang w:eastAsia="zh-CN"/>
        </w:rPr>
        <w:t>R1-2109961, “Initial access aspects to support NR above 52</w:t>
      </w:r>
      <w:r>
        <w:rPr>
          <w:lang w:eastAsia="zh-CN"/>
        </w:rPr>
        <w:t>.6 GHz,” LG Electronics</w:t>
      </w:r>
    </w:p>
    <w:p w14:paraId="1813AB1D" w14:textId="77777777" w:rsidR="00D509F8" w:rsidRDefault="00EF6DB4">
      <w:pPr>
        <w:pStyle w:val="aff2"/>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2"/>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2"/>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f2"/>
        <w:numPr>
          <w:ilvl w:val="0"/>
          <w:numId w:val="20"/>
        </w:numPr>
        <w:ind w:left="540" w:hanging="540"/>
        <w:rPr>
          <w:lang w:eastAsia="zh-CN"/>
        </w:rPr>
      </w:pPr>
      <w:r>
        <w:rPr>
          <w:lang w:eastAsia="zh-CN"/>
        </w:rPr>
        <w:t>R1-2110172, “Initial access aspects for NR in 52</w:t>
      </w:r>
      <w:r>
        <w:rPr>
          <w:lang w:eastAsia="zh-CN"/>
        </w:rPr>
        <w:t>.6 to 71GHz band,” Qualcomm Incorporated</w:t>
      </w:r>
    </w:p>
    <w:p w14:paraId="578525EC" w14:textId="77777777" w:rsidR="00D509F8" w:rsidRDefault="00EF6DB4">
      <w:pPr>
        <w:pStyle w:val="aff2"/>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headerReference w:type="default" r:id="rId43"/>
      <w:footerReference w:type="even" r:id="rId44"/>
      <w:footerReference w:type="default" r:id="rId45"/>
      <w:headerReference w:type="first" r:id="rId46"/>
      <w:footerReference w:type="firs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F78B1" w14:textId="77777777" w:rsidR="00EF6DB4" w:rsidRDefault="00EF6DB4">
      <w:pPr>
        <w:spacing w:after="0" w:line="240" w:lineRule="auto"/>
      </w:pPr>
      <w:r>
        <w:separator/>
      </w:r>
    </w:p>
  </w:endnote>
  <w:endnote w:type="continuationSeparator" w:id="0">
    <w:p w14:paraId="02F06AB0" w14:textId="77777777" w:rsidR="00EF6DB4" w:rsidRDefault="00EF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D509F8" w:rsidRDefault="00EF6DB4">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470F8A6" w14:textId="77777777" w:rsidR="00D509F8" w:rsidRDefault="00D509F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77777777" w:rsidR="00D509F8" w:rsidRDefault="00EF6DB4">
    <w:pPr>
      <w:pStyle w:val="af1"/>
      <w:ind w:right="360"/>
    </w:pPr>
    <w:r>
      <w:rPr>
        <w:rStyle w:val="afc"/>
      </w:rPr>
      <w:fldChar w:fldCharType="begin"/>
    </w:r>
    <w:r>
      <w:rPr>
        <w:rStyle w:val="afc"/>
      </w:rPr>
      <w:instrText xml:space="preserve"> PAGE </w:instrText>
    </w:r>
    <w:r>
      <w:rPr>
        <w:rStyle w:val="afc"/>
      </w:rPr>
      <w:fldChar w:fldCharType="separate"/>
    </w:r>
    <w:r>
      <w:rPr>
        <w:rStyle w:val="afc"/>
      </w:rPr>
      <w:t>65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rPr>
      <w:t>73</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CABB" w14:textId="77777777" w:rsidR="000B1443" w:rsidRDefault="000B144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6B433" w14:textId="77777777" w:rsidR="00EF6DB4" w:rsidRDefault="00EF6DB4">
      <w:pPr>
        <w:spacing w:after="0" w:line="240" w:lineRule="auto"/>
      </w:pPr>
      <w:r>
        <w:separator/>
      </w:r>
    </w:p>
  </w:footnote>
  <w:footnote w:type="continuationSeparator" w:id="0">
    <w:p w14:paraId="06BF6C9D" w14:textId="77777777" w:rsidR="00EF6DB4" w:rsidRDefault="00EF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D509F8" w:rsidRDefault="00EF6DB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7FCB" w14:textId="77777777" w:rsidR="000B1443" w:rsidRDefault="000B144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3019" w14:textId="77777777" w:rsidR="000B1443" w:rsidRDefault="000B144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変更箇所1"/>
    <w:hidden/>
    <w:uiPriority w:val="99"/>
    <w:semiHidden/>
    <w:qFormat/>
    <w:rPr>
      <w:rFonts w:ascii="Times New Roman" w:hAnsi="Times New Roman"/>
      <w:lang w:eastAsia="en-US"/>
    </w:rPr>
  </w:style>
  <w:style w:type="table" w:customStyle="1" w:styleId="15">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rPr>
      <w:rFonts w:ascii="Arial" w:eastAsia="ＭＳ 明朝" w:hAnsi="Arial" w:cs="Arial"/>
      <w:b/>
      <w:sz w:val="28"/>
      <w:lang w:val="en-GB" w:eastAsia="ko-KR"/>
    </w:rPr>
  </w:style>
  <w:style w:type="character" w:customStyle="1" w:styleId="70">
    <w:name w:val="見出し 7 (文字)"/>
    <w:basedOn w:val="a0"/>
    <w:link w:val="7"/>
    <w:qFormat/>
    <w:rPr>
      <w:rFonts w:ascii="Arial" w:hAnsi="Arial"/>
      <w:lang w:val="en-GB"/>
    </w:rPr>
  </w:style>
  <w:style w:type="character" w:customStyle="1" w:styleId="normaltextrun">
    <w:name w:val="normaltextrun"/>
    <w:basedOn w:val="a0"/>
    <w:qFormat/>
  </w:style>
  <w:style w:type="character" w:customStyle="1" w:styleId="17">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__3.vsdx"/><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__2.vsdx"/><Relationship Id="rId40" Type="http://schemas.openxmlformats.org/officeDocument/2006/relationships/image" Target="media/image22.emf"/><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00550B7C-6874-4140-9338-33209B91DD5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79221DD-0687-4714-97E5-A5FCFD3C5430}">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75</Pages>
  <Words>24589</Words>
  <Characters>140158</Characters>
  <Application>Microsoft Office Word</Application>
  <DocSecurity>0</DocSecurity>
  <Lines>1167</Lines>
  <Paragraphs>328</Paragraphs>
  <ScaleCrop>false</ScaleCrop>
  <Company>Intel</Company>
  <LinksUpToDate>false</LinksUpToDate>
  <CharactersWithSpaces>164419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Kusashima, Naoki (Sony)</cp:lastModifiedBy>
  <cp:revision>8</cp:revision>
  <cp:lastPrinted>2011-11-09T07:49:00Z</cp:lastPrinted>
  <dcterms:created xsi:type="dcterms:W3CDTF">2021-10-13T03:36:00Z</dcterms:created>
  <dcterms:modified xsi:type="dcterms:W3CDTF">2021-10-13T05:10:00Z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