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73A4" w14:textId="5C05E960"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sidR="00674A46">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1040</w:t>
          </w:r>
          <w:r w:rsidR="008248CC">
            <w:rPr>
              <w:rFonts w:ascii="Arial" w:hAnsi="Arial" w:cs="Arial"/>
              <w:b/>
              <w:sz w:val="24"/>
            </w:rPr>
            <w:t>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69A08687"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674A46">
            <w:rPr>
              <w:rFonts w:ascii="Arial" w:hAnsi="Arial" w:cs="Arial"/>
              <w:b/>
              <w:sz w:val="24"/>
            </w:rPr>
            <w:t>October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55A61233"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20F69">
            <w:rPr>
              <w:rFonts w:ascii="Arial" w:hAnsi="Arial" w:cs="Arial"/>
              <w:b/>
              <w:sz w:val="24"/>
            </w:rPr>
            <w:t>Issue Summary for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35593AC" w14:textId="3870F332"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sidR="00674A46">
        <w:rPr>
          <w:sz w:val="22"/>
          <w:szCs w:val="22"/>
          <w:lang w:eastAsia="zh-CN"/>
        </w:rPr>
        <w:t>-bis</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 xml:space="preserve">FFS: additional method(s) to enable support to obtain </w:t>
            </w:r>
            <w:proofErr w:type="spellStart"/>
            <w:r w:rsidRPr="000E67F0">
              <w:rPr>
                <w:lang w:eastAsia="ja-JP"/>
              </w:rPr>
              <w:t>neighbour</w:t>
            </w:r>
            <w:proofErr w:type="spellEnd"/>
            <w:r w:rsidRPr="000E67F0">
              <w:rPr>
                <w:lang w:eastAsia="ja-JP"/>
              </w:rPr>
              <w:t xml:space="preserve">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E580F18" w14:textId="77777777" w:rsidR="00C83446" w:rsidRDefault="00CB5C9D" w:rsidP="00EB2FE4">
      <w:pPr>
        <w:pStyle w:val="ac"/>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 xml:space="preserve">For SSB with 120 kHz SCS, confirm the working assumption on 64 candidate SSBs within a half frame. </w:t>
      </w:r>
    </w:p>
    <w:p w14:paraId="25540907" w14:textId="5A3E614D" w:rsidR="00EB2FE4" w:rsidRDefault="00CB5C9D" w:rsidP="00EB2FE4">
      <w:pPr>
        <w:pStyle w:val="ac"/>
        <w:numPr>
          <w:ilvl w:val="1"/>
          <w:numId w:val="7"/>
        </w:numPr>
        <w:spacing w:after="0"/>
        <w:rPr>
          <w:rFonts w:ascii="Times New Roman" w:hAnsi="Times New Roman"/>
          <w:sz w:val="22"/>
          <w:szCs w:val="22"/>
          <w:lang w:eastAsia="zh-CN"/>
        </w:rPr>
      </w:pPr>
      <w:r w:rsidRPr="00CB5C9D">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r w:rsidR="00EB2FE4" w:rsidRPr="0084166C">
        <w:rPr>
          <w:rFonts w:ascii="Times New Roman" w:hAnsi="Times New Roman"/>
          <w:sz w:val="22"/>
          <w:szCs w:val="22"/>
          <w:lang w:eastAsia="zh-CN"/>
        </w:rPr>
        <w:t>.</w:t>
      </w:r>
    </w:p>
    <w:p w14:paraId="58537746" w14:textId="77777777" w:rsidR="002A1E34" w:rsidRPr="002A1E34" w:rsidRDefault="002A1E34" w:rsidP="002A1E34">
      <w:pPr>
        <w:pStyle w:val="ac"/>
        <w:numPr>
          <w:ilvl w:val="1"/>
          <w:numId w:val="7"/>
        </w:numPr>
        <w:spacing w:after="0"/>
        <w:rPr>
          <w:rFonts w:ascii="Times New Roman" w:hAnsi="Times New Roman"/>
          <w:sz w:val="22"/>
          <w:szCs w:val="22"/>
          <w:lang w:eastAsia="zh-CN"/>
        </w:rPr>
      </w:pPr>
      <w:r w:rsidRPr="002A1E3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6FE2B6DA" w14:textId="4AB2C53E" w:rsidR="00352AF7" w:rsidRDefault="009A526C" w:rsidP="009A526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Support discovery burst transmission window (DBTW) for all three numerologies in shared spectrum in 52.6GHz to 71GHz.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16,32,64</m:t>
            </m:r>
          </m:e>
        </m:d>
      </m:oMath>
      <w:r w:rsidRPr="009A526C">
        <w:rPr>
          <w:rFonts w:ascii="Times New Roman" w:hAnsi="Times New Roman"/>
          <w:sz w:val="22"/>
          <w:szCs w:val="22"/>
          <w:lang w:eastAsia="zh-CN"/>
        </w:rPr>
        <w:t xml:space="preserve"> should be indicated in MIB for all three numerologies.</w:t>
      </w:r>
    </w:p>
    <w:p w14:paraId="56F571D8" w14:textId="77777777" w:rsidR="009A526C" w:rsidRPr="009A526C" w:rsidRDefault="009A526C" w:rsidP="009A526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Configure DBTW length in SIB1 for operation with shared spectrum in 52.6GHz to 71GHz with the following values:</w:t>
      </w:r>
    </w:p>
    <w:p w14:paraId="211D62E8" w14:textId="77777777" w:rsidR="009A526C" w:rsidRPr="009A526C" w:rsidRDefault="009A526C" w:rsidP="009A526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480 kHz SCS: {72, 32, 24, 16, 8, 4} slots = {2.25, 1, 0.75, 0.5, 0.25, 0.125} </w:t>
      </w:r>
      <w:proofErr w:type="spellStart"/>
      <w:r w:rsidRPr="009A526C">
        <w:rPr>
          <w:rFonts w:ascii="Times New Roman" w:hAnsi="Times New Roman"/>
          <w:sz w:val="22"/>
          <w:szCs w:val="22"/>
          <w:lang w:eastAsia="zh-CN"/>
        </w:rPr>
        <w:t>ms</w:t>
      </w:r>
      <w:proofErr w:type="spellEnd"/>
    </w:p>
    <w:p w14:paraId="7F682649" w14:textId="77777777" w:rsidR="009A526C" w:rsidRPr="009A526C" w:rsidRDefault="009A526C" w:rsidP="009A526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960 kHz SCS: {64, 32, 24, 16, 8, 4} slots = {1, 0.5, 0.375, 0.25, 0.125, 0.0625} </w:t>
      </w:r>
      <w:proofErr w:type="spellStart"/>
      <w:r w:rsidRPr="009A526C">
        <w:rPr>
          <w:rFonts w:ascii="Times New Roman" w:hAnsi="Times New Roman"/>
          <w:sz w:val="22"/>
          <w:szCs w:val="22"/>
          <w:lang w:eastAsia="zh-CN"/>
        </w:rPr>
        <w:t>ms</w:t>
      </w:r>
      <w:proofErr w:type="spellEnd"/>
    </w:p>
    <w:p w14:paraId="4745AC72" w14:textId="162344D9" w:rsidR="009A526C" w:rsidRDefault="009B35AD" w:rsidP="009B35AD">
      <w:pPr>
        <w:pStyle w:val="ac"/>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No indication for licensed or unlicensed operation is required in MIB.</w:t>
      </w:r>
    </w:p>
    <w:p w14:paraId="59CE2C72" w14:textId="77777777" w:rsidR="009B35AD" w:rsidRPr="009B35AD" w:rsidRDefault="009B35AD" w:rsidP="009B35AD">
      <w:pPr>
        <w:pStyle w:val="ac"/>
        <w:numPr>
          <w:ilvl w:val="1"/>
          <w:numId w:val="7"/>
        </w:numPr>
        <w:spacing w:after="0"/>
        <w:rPr>
          <w:rFonts w:ascii="Times New Roman" w:hAnsi="Times New Roman"/>
          <w:sz w:val="22"/>
          <w:szCs w:val="22"/>
          <w:lang w:eastAsia="zh-CN"/>
        </w:rPr>
      </w:pPr>
      <w:r w:rsidRPr="009B35AD">
        <w:rPr>
          <w:rFonts w:ascii="Times New Roman" w:hAnsi="Times New Roman"/>
          <w:sz w:val="22"/>
          <w:szCs w:val="22"/>
          <w:lang w:eastAsia="zh-CN"/>
        </w:rPr>
        <w:t>Use of LBT should be indicated in SIB1 to help UE determine the existence of “</w:t>
      </w:r>
      <w:proofErr w:type="spellStart"/>
      <w:r w:rsidRPr="009B35AD">
        <w:rPr>
          <w:rFonts w:ascii="Times New Roman" w:hAnsi="Times New Roman"/>
          <w:sz w:val="22"/>
          <w:szCs w:val="22"/>
          <w:lang w:eastAsia="zh-CN"/>
        </w:rPr>
        <w:t>ChannelAccess-CPext</w:t>
      </w:r>
      <w:proofErr w:type="spellEnd"/>
      <w:r w:rsidRPr="009B35AD">
        <w:rPr>
          <w:rFonts w:ascii="Times New Roman" w:hAnsi="Times New Roman"/>
          <w:sz w:val="22"/>
          <w:szCs w:val="22"/>
          <w:lang w:eastAsia="zh-CN"/>
        </w:rPr>
        <w:t xml:space="preserve">” field in DCI format 1-0/0-0. Common DCI size should be assumed for DCI format 1-0/0-0 in CSS no matter LBT is ON or OFF. </w:t>
      </w:r>
    </w:p>
    <w:p w14:paraId="401C16DE" w14:textId="77777777" w:rsidR="00EA39B8" w:rsidRPr="00EA39B8" w:rsidRDefault="00EA39B8" w:rsidP="00EA39B8">
      <w:pPr>
        <w:pStyle w:val="ac"/>
        <w:numPr>
          <w:ilvl w:val="1"/>
          <w:numId w:val="7"/>
        </w:numPr>
        <w:spacing w:after="0"/>
        <w:rPr>
          <w:rFonts w:ascii="Times New Roman" w:hAnsi="Times New Roman"/>
          <w:sz w:val="22"/>
          <w:szCs w:val="22"/>
          <w:lang w:eastAsia="zh-CN"/>
        </w:rPr>
      </w:pPr>
      <w:r w:rsidRPr="00EA39B8">
        <w:rPr>
          <w:rFonts w:ascii="Times New Roman" w:hAnsi="Times New Roman"/>
          <w:sz w:val="22"/>
          <w:szCs w:val="22"/>
          <w:lang w:eastAsia="zh-CN"/>
        </w:rPr>
        <w:t>In</w:t>
      </w:r>
      <w:r w:rsidRPr="00EA39B8">
        <w:rPr>
          <w:rFonts w:ascii="Times New Roman" w:hAnsi="Times New Roman" w:hint="eastAsia"/>
          <w:sz w:val="22"/>
          <w:szCs w:val="22"/>
          <w:lang w:eastAsia="zh-CN"/>
        </w:rPr>
        <w:t xml:space="preserve"> operation with shared spectrum in 60 GHz</w:t>
      </w:r>
      <w:r w:rsidRPr="00EA39B8">
        <w:rPr>
          <w:rFonts w:ascii="Times New Roman" w:hAnsi="Times New Roman"/>
          <w:sz w:val="22"/>
          <w:szCs w:val="22"/>
          <w:lang w:eastAsia="zh-CN"/>
        </w:rPr>
        <w:t xml:space="preserve">, for </w:t>
      </w:r>
      <w:r w:rsidRPr="00EA39B8">
        <w:rPr>
          <w:rFonts w:ascii="Times New Roman" w:hAnsi="Times New Roman" w:hint="eastAsia"/>
          <w:sz w:val="22"/>
          <w:szCs w:val="22"/>
          <w:lang w:eastAsia="zh-CN"/>
        </w:rPr>
        <w:t>MSB k, k</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inOneGroup</w:t>
      </w:r>
      <w:proofErr w:type="spellEnd"/>
      <w:r w:rsidRPr="00EA39B8">
        <w:rPr>
          <w:rFonts w:ascii="Times New Roman" w:hAnsi="Times New Roman" w:hint="eastAsia"/>
          <w:sz w:val="22"/>
          <w:szCs w:val="22"/>
          <w:lang w:eastAsia="zh-CN"/>
        </w:rPr>
        <w:t xml:space="preserve"> and MSB m, m</w:t>
      </w:r>
      <w:r w:rsidRPr="00EA39B8">
        <w:rPr>
          <w:rFonts w:ascii="Times New Roman" w:hAnsi="Times New Roman" w:hint="eastAsia"/>
          <w:sz w:val="22"/>
          <w:szCs w:val="22"/>
          <w:lang w:eastAsia="zh-CN"/>
        </w:rPr>
        <w:t>≥</w:t>
      </w:r>
      <w:r w:rsidRPr="00EA39B8">
        <w:rPr>
          <w:rFonts w:ascii="Times New Roman" w:hAnsi="Times New Roman" w:hint="eastAsia"/>
          <w:sz w:val="22"/>
          <w:szCs w:val="22"/>
          <w:lang w:eastAsia="zh-CN"/>
        </w:rPr>
        <w:t xml:space="preserve">1, of </w:t>
      </w:r>
      <w:proofErr w:type="spellStart"/>
      <w:r w:rsidRPr="00EA39B8">
        <w:rPr>
          <w:rFonts w:ascii="Times New Roman" w:hAnsi="Times New Roman" w:hint="eastAsia"/>
          <w:sz w:val="22"/>
          <w:szCs w:val="22"/>
          <w:lang w:eastAsia="zh-CN"/>
        </w:rPr>
        <w:t>groupPresense</w:t>
      </w:r>
      <w:proofErr w:type="spellEnd"/>
      <w:r w:rsidRPr="00EA39B8">
        <w:rPr>
          <w:rFonts w:ascii="Times New Roman" w:hAnsi="Times New Roman" w:hint="eastAsia"/>
          <w:sz w:val="22"/>
          <w:szCs w:val="22"/>
          <w:lang w:eastAsia="zh-CN"/>
        </w:rPr>
        <w:t xml:space="preserve"> of </w:t>
      </w:r>
      <w:proofErr w:type="spellStart"/>
      <w:r w:rsidRPr="00EA39B8">
        <w:rPr>
          <w:rFonts w:ascii="Times New Roman" w:hAnsi="Times New Roman" w:hint="eastAsia"/>
          <w:sz w:val="22"/>
          <w:szCs w:val="22"/>
          <w:lang w:eastAsia="zh-CN"/>
        </w:rPr>
        <w:t>ssb-PositionsInBurst</w:t>
      </w:r>
      <w:proofErr w:type="spellEnd"/>
      <w:r w:rsidRPr="00EA39B8">
        <w:rPr>
          <w:rFonts w:ascii="Times New Roman" w:hAnsi="Times New Roman"/>
          <w:sz w:val="22"/>
          <w:szCs w:val="22"/>
          <w:lang w:eastAsia="zh-CN"/>
        </w:rPr>
        <w:t>:</w:t>
      </w:r>
    </w:p>
    <w:p w14:paraId="10A622C9" w14:textId="77777777" w:rsidR="00EA39B8" w:rsidRPr="00EA39B8" w:rsidRDefault="00EA39B8" w:rsidP="00EA39B8">
      <w:pPr>
        <w:pStyle w:val="ac"/>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and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50912E38" w14:textId="77777777" w:rsidR="00EA39B8" w:rsidRPr="00EA39B8" w:rsidRDefault="00EA39B8" w:rsidP="00EA39B8">
      <w:pPr>
        <w:pStyle w:val="ac"/>
        <w:numPr>
          <w:ilvl w:val="2"/>
          <w:numId w:val="7"/>
        </w:numPr>
        <w:spacing w:after="0"/>
        <w:rPr>
          <w:rFonts w:ascii="Times New Roman" w:hAnsi="Times New Roman"/>
          <w:sz w:val="22"/>
          <w:szCs w:val="22"/>
          <w:lang w:eastAsia="zh-CN"/>
        </w:rPr>
      </w:pPr>
      <w:r w:rsidRPr="00EA39B8">
        <w:rPr>
          <w:rFonts w:ascii="Times New Roman" w:hAnsi="Times New Roman"/>
          <w:sz w:val="22"/>
          <w:szCs w:val="22"/>
          <w:lang w:eastAsia="zh-CN"/>
        </w:rPr>
        <w:t xml:space="preserve">if MSB k of </w:t>
      </w:r>
      <w:proofErr w:type="spellStart"/>
      <w:r w:rsidRPr="00EA39B8">
        <w:rPr>
          <w:rFonts w:ascii="Times New Roman" w:hAnsi="Times New Roman"/>
          <w:sz w:val="22"/>
          <w:szCs w:val="22"/>
          <w:lang w:eastAsia="zh-CN"/>
        </w:rPr>
        <w:t>inOneGroup</w:t>
      </w:r>
      <w:proofErr w:type="spellEnd"/>
      <w:r w:rsidRPr="00EA39B8">
        <w:rPr>
          <w:rFonts w:ascii="Times New Roman" w:hAnsi="Times New Roman"/>
          <w:sz w:val="22"/>
          <w:szCs w:val="22"/>
          <w:lang w:eastAsia="zh-CN"/>
        </w:rPr>
        <w:t xml:space="preserve"> or MSB m of </w:t>
      </w:r>
      <w:proofErr w:type="spellStart"/>
      <w:r w:rsidRPr="00EA39B8">
        <w:rPr>
          <w:rFonts w:ascii="Times New Roman" w:hAnsi="Times New Roman"/>
          <w:sz w:val="22"/>
          <w:szCs w:val="22"/>
          <w:lang w:eastAsia="zh-CN"/>
        </w:rPr>
        <w:t>groupPresense</w:t>
      </w:r>
      <w:proofErr w:type="spellEnd"/>
      <w:r w:rsidRPr="00EA39B8">
        <w:rPr>
          <w:rFonts w:ascii="Times New Roman" w:hAnsi="Times New Roman"/>
          <w:sz w:val="22"/>
          <w:szCs w:val="22"/>
          <w:lang w:eastAsia="zh-CN"/>
        </w:rPr>
        <w:t xml:space="preserve"> are set to 0, the UE assumes that the SSB(s) are not transmitted. </w:t>
      </w:r>
    </w:p>
    <w:p w14:paraId="6214FA2B" w14:textId="389692D0" w:rsidR="009B35AD" w:rsidRDefault="00F9120F" w:rsidP="00F9120F">
      <w:pPr>
        <w:pStyle w:val="ac"/>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lastRenderedPageBreak/>
        <w:t xml:space="preserve">Regardless of the value of the MSB k of </w:t>
      </w:r>
      <w:proofErr w:type="spellStart"/>
      <w:r w:rsidRPr="00F9120F">
        <w:rPr>
          <w:rFonts w:ascii="Times New Roman" w:hAnsi="Times New Roman"/>
          <w:sz w:val="22"/>
          <w:szCs w:val="22"/>
          <w:lang w:eastAsia="zh-CN"/>
        </w:rPr>
        <w:t>inOneGroup</w:t>
      </w:r>
      <w:proofErr w:type="spellEnd"/>
      <w:r w:rsidRPr="00F9120F">
        <w:rPr>
          <w:rFonts w:ascii="Times New Roman" w:hAnsi="Times New Roman"/>
          <w:sz w:val="22"/>
          <w:szCs w:val="22"/>
          <w:lang w:eastAsia="zh-CN"/>
        </w:rPr>
        <w:t xml:space="preserve"> and MSB m of </w:t>
      </w:r>
      <w:proofErr w:type="spellStart"/>
      <w:r w:rsidRPr="00F9120F">
        <w:rPr>
          <w:rFonts w:ascii="Times New Roman" w:hAnsi="Times New Roman"/>
          <w:sz w:val="22"/>
          <w:szCs w:val="22"/>
          <w:lang w:eastAsia="zh-CN"/>
        </w:rPr>
        <w:t>groupPresense</w:t>
      </w:r>
      <w:proofErr w:type="spellEnd"/>
      <w:r w:rsidRPr="00F9120F">
        <w:rPr>
          <w:rFonts w:ascii="Times New Roman" w:hAnsi="Times New Roman"/>
          <w:sz w:val="22"/>
          <w:szCs w:val="22"/>
          <w:lang w:eastAsia="zh-CN"/>
        </w:rPr>
        <w:t xml:space="preserve"> in </w:t>
      </w:r>
      <w:proofErr w:type="spellStart"/>
      <w:r w:rsidRPr="00F9120F">
        <w:rPr>
          <w:rFonts w:ascii="Times New Roman" w:hAnsi="Times New Roman"/>
          <w:sz w:val="22"/>
          <w:szCs w:val="22"/>
          <w:lang w:eastAsia="zh-CN"/>
        </w:rPr>
        <w:t>ssb-PositionsInBurst</w:t>
      </w:r>
      <w:proofErr w:type="spellEnd"/>
      <w:r w:rsidRPr="00F9120F">
        <w:rPr>
          <w:rFonts w:ascii="Times New Roman" w:hAnsi="Times New Roman"/>
          <w:sz w:val="22"/>
          <w:szCs w:val="22"/>
          <w:lang w:eastAsia="zh-CN"/>
        </w:rPr>
        <w:t xml:space="preserve"> configured in SIB1, if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9120F">
        <w:rPr>
          <w:rFonts w:ascii="Times New Roman" w:hAnsi="Times New Roman"/>
          <w:sz w:val="22"/>
          <w:szCs w:val="22"/>
          <w:lang w:eastAsia="zh-CN"/>
        </w:rPr>
        <w:t xml:space="preserve">, UE assumes that candidate SSB index(es) corresponding to SSB index equal to </w:t>
      </w:r>
      <m:oMath>
        <m:r>
          <w:rPr>
            <w:rFonts w:ascii="Cambria Math" w:hAnsi="Cambria Math"/>
            <w:sz w:val="22"/>
            <w:szCs w:val="22"/>
            <w:lang w:eastAsia="zh-CN"/>
          </w:rPr>
          <m:t>k</m:t>
        </m:r>
        <m:r>
          <m:rPr>
            <m:sty m:val="p"/>
          </m:rPr>
          <w:rPr>
            <w:rFonts w:ascii="Cambria Math" w:hAnsi="Cambria Math"/>
            <w:sz w:val="22"/>
            <w:szCs w:val="22"/>
            <w:lang w:eastAsia="zh-CN"/>
          </w:rPr>
          <m:t>-1+</m:t>
        </m:r>
        <m:d>
          <m:dPr>
            <m:ctrlPr>
              <w:rPr>
                <w:rFonts w:ascii="Cambria Math" w:hAnsi="Cambria Math"/>
                <w:sz w:val="22"/>
                <w:szCs w:val="22"/>
                <w:lang w:eastAsia="zh-CN"/>
              </w:rPr>
            </m:ctrlPr>
          </m:dPr>
          <m:e>
            <m:r>
              <w:rPr>
                <w:rFonts w:ascii="Cambria Math" w:hAnsi="Cambria Math"/>
                <w:sz w:val="22"/>
                <w:szCs w:val="22"/>
                <w:lang w:eastAsia="zh-CN"/>
              </w:rPr>
              <m:t>m</m:t>
            </m:r>
            <m:r>
              <m:rPr>
                <m:sty m:val="p"/>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p"/>
          </m:rPr>
          <w:rPr>
            <w:rFonts w:ascii="Cambria Math" w:hAnsi="Cambria Math"/>
            <w:sz w:val="22"/>
            <w:szCs w:val="22"/>
            <w:lang w:eastAsia="zh-CN"/>
          </w:rPr>
          <m:t>8</m:t>
        </m:r>
      </m:oMath>
      <w:r w:rsidRPr="00F9120F">
        <w:rPr>
          <w:rFonts w:ascii="Times New Roman" w:hAnsi="Times New Roman"/>
          <w:sz w:val="22"/>
          <w:szCs w:val="22"/>
          <w:lang w:eastAsia="zh-CN"/>
        </w:rPr>
        <w:t xml:space="preserve"> are not transmitted.</w:t>
      </w:r>
    </w:p>
    <w:p w14:paraId="08E353B5" w14:textId="00C165D1"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MIB content and PBCH payload in </w:t>
      </w:r>
      <w:r>
        <w:rPr>
          <w:rFonts w:ascii="Times New Roman" w:hAnsi="Times New Roman"/>
          <w:sz w:val="22"/>
          <w:szCs w:val="22"/>
          <w:lang w:eastAsia="zh-CN"/>
        </w:rPr>
        <w:t xml:space="preserve">Table [1]-6 </w:t>
      </w:r>
      <w:r w:rsidRPr="006F0FEC">
        <w:rPr>
          <w:rFonts w:ascii="Times New Roman" w:hAnsi="Times New Roman"/>
          <w:sz w:val="22"/>
          <w:szCs w:val="22"/>
          <w:lang w:eastAsia="zh-CN"/>
        </w:rPr>
        <w:t xml:space="preserve">and </w:t>
      </w:r>
      <w:r>
        <w:rPr>
          <w:rFonts w:ascii="Times New Roman" w:hAnsi="Times New Roman"/>
          <w:sz w:val="22"/>
          <w:szCs w:val="22"/>
          <w:lang w:eastAsia="zh-CN"/>
        </w:rPr>
        <w:t>Table [1]-7</w:t>
      </w:r>
      <w:r w:rsidRPr="006F0FEC">
        <w:rPr>
          <w:rFonts w:ascii="Times New Roman" w:hAnsi="Times New Roman"/>
          <w:sz w:val="22"/>
          <w:szCs w:val="22"/>
          <w:lang w:eastAsia="zh-CN"/>
        </w:rPr>
        <w:t>should be supported for 120 kHz, 480 kHz and 960 kHz SSB.</w:t>
      </w:r>
    </w:p>
    <w:p w14:paraId="140EED6B" w14:textId="7D916150" w:rsidR="006F0FEC" w:rsidRPr="006F0FEC" w:rsidRDefault="006F0FEC" w:rsidP="006F0FEC">
      <w:pPr>
        <w:pStyle w:val="ac"/>
        <w:numPr>
          <w:ilvl w:val="2"/>
          <w:numId w:val="7"/>
        </w:numPr>
        <w:spacing w:after="0"/>
        <w:rPr>
          <w:rFonts w:ascii="Times New Roman" w:hAnsi="Times New Roman"/>
          <w:sz w:val="22"/>
          <w:szCs w:val="22"/>
          <w:lang w:eastAsia="zh-CN"/>
        </w:rPr>
      </w:pPr>
      <w:bookmarkStart w:id="1" w:name="_Ref83757910"/>
      <w:r w:rsidRPr="006F0FEC">
        <w:rPr>
          <w:rFonts w:ascii="Times New Roman" w:hAnsi="Times New Roman"/>
          <w:sz w:val="22"/>
          <w:szCs w:val="22"/>
          <w:lang w:eastAsia="zh-CN"/>
        </w:rPr>
        <w:t xml:space="preserve">Table </w:t>
      </w:r>
      <w:bookmarkEnd w:id="1"/>
      <w:r>
        <w:rPr>
          <w:rFonts w:ascii="Times New Roman" w:hAnsi="Times New Roman"/>
          <w:sz w:val="22"/>
          <w:szCs w:val="22"/>
          <w:lang w:eastAsia="zh-CN"/>
        </w:rPr>
        <w:t>[1]-6</w:t>
      </w:r>
      <w:r w:rsidRPr="006F0FEC">
        <w:rPr>
          <w:rFonts w:ascii="Times New Roman" w:hAnsi="Times New Roman"/>
          <w:sz w:val="22"/>
          <w:szCs w:val="22"/>
          <w:lang w:eastAsia="zh-CN"/>
        </w:rPr>
        <w:t xml:space="preserve"> MIB and PBCH payload bit allocation for 120kHz SCS SSB </w:t>
      </w:r>
    </w:p>
    <w:tbl>
      <w:tblPr>
        <w:tblStyle w:val="afa"/>
        <w:tblW w:w="0" w:type="auto"/>
        <w:jc w:val="center"/>
        <w:tblLook w:val="04A0" w:firstRow="1" w:lastRow="0" w:firstColumn="1" w:lastColumn="0" w:noHBand="0" w:noVBand="1"/>
      </w:tblPr>
      <w:tblGrid>
        <w:gridCol w:w="459"/>
        <w:gridCol w:w="545"/>
        <w:gridCol w:w="2226"/>
        <w:gridCol w:w="5024"/>
      </w:tblGrid>
      <w:tr w:rsidR="006F0FEC" w14:paraId="06AC79C5" w14:textId="77777777" w:rsidTr="006F0FEC">
        <w:trPr>
          <w:trHeight w:val="250"/>
          <w:jc w:val="center"/>
        </w:trPr>
        <w:tc>
          <w:tcPr>
            <w:tcW w:w="956" w:type="dxa"/>
            <w:gridSpan w:val="2"/>
            <w:vAlign w:val="center"/>
          </w:tcPr>
          <w:p w14:paraId="1BB6F139" w14:textId="77777777" w:rsidR="006F0FEC" w:rsidRPr="00B431D3" w:rsidRDefault="006F0FEC" w:rsidP="006F0FEC">
            <w:pPr>
              <w:spacing w:before="0" w:after="0" w:line="240" w:lineRule="auto"/>
              <w:jc w:val="center"/>
              <w:rPr>
                <w:lang w:eastAsia="zh-CN"/>
              </w:rPr>
            </w:pPr>
            <w:r w:rsidRPr="00B431D3">
              <w:rPr>
                <w:lang w:eastAsia="zh-CN"/>
              </w:rPr>
              <w:t>bit</w:t>
            </w:r>
          </w:p>
        </w:tc>
        <w:tc>
          <w:tcPr>
            <w:tcW w:w="2174" w:type="dxa"/>
            <w:shd w:val="clear" w:color="auto" w:fill="EDEDED" w:themeFill="accent3" w:themeFillTint="33"/>
            <w:vAlign w:val="center"/>
          </w:tcPr>
          <w:p w14:paraId="5450D8E5" w14:textId="77777777" w:rsidR="006F0FEC" w:rsidRPr="00B431D3" w:rsidRDefault="006F0FEC" w:rsidP="006F0FEC">
            <w:pPr>
              <w:spacing w:before="0" w:after="0" w:line="240" w:lineRule="auto"/>
              <w:jc w:val="center"/>
              <w:rPr>
                <w:lang w:eastAsia="zh-CN"/>
              </w:rPr>
            </w:pPr>
            <w:r w:rsidRPr="00B431D3">
              <w:rPr>
                <w:lang w:eastAsia="zh-CN"/>
              </w:rPr>
              <w:t>FR2-1</w:t>
            </w:r>
          </w:p>
        </w:tc>
        <w:tc>
          <w:tcPr>
            <w:tcW w:w="5024" w:type="dxa"/>
            <w:vAlign w:val="center"/>
          </w:tcPr>
          <w:p w14:paraId="3C9DA414"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79F8F630" w14:textId="77777777" w:rsidTr="006F0FEC">
        <w:trPr>
          <w:trHeight w:val="250"/>
          <w:jc w:val="center"/>
        </w:trPr>
        <w:tc>
          <w:tcPr>
            <w:tcW w:w="411" w:type="dxa"/>
            <w:vAlign w:val="center"/>
          </w:tcPr>
          <w:p w14:paraId="21C840A0" w14:textId="77777777" w:rsidR="006F0FEC" w:rsidRPr="00B431D3" w:rsidRDefault="006F0FEC" w:rsidP="006F0FEC">
            <w:pPr>
              <w:spacing w:before="0" w:after="0" w:line="240" w:lineRule="auto"/>
              <w:jc w:val="center"/>
              <w:rPr>
                <w:lang w:eastAsia="zh-CN"/>
              </w:rPr>
            </w:pPr>
          </w:p>
        </w:tc>
        <w:tc>
          <w:tcPr>
            <w:tcW w:w="544" w:type="dxa"/>
            <w:vAlign w:val="center"/>
          </w:tcPr>
          <w:p w14:paraId="1A640D99" w14:textId="77777777" w:rsidR="006F0FEC" w:rsidRPr="00B431D3" w:rsidRDefault="006F0FEC" w:rsidP="006F0FEC">
            <w:pPr>
              <w:spacing w:before="0" w:after="0" w:line="240" w:lineRule="auto"/>
              <w:jc w:val="center"/>
              <w:rPr>
                <w:lang w:eastAsia="zh-CN"/>
              </w:rPr>
            </w:pPr>
          </w:p>
        </w:tc>
        <w:tc>
          <w:tcPr>
            <w:tcW w:w="2174" w:type="dxa"/>
            <w:shd w:val="clear" w:color="auto" w:fill="EDEDED" w:themeFill="accent3" w:themeFillTint="33"/>
            <w:vAlign w:val="center"/>
          </w:tcPr>
          <w:p w14:paraId="0B6A6766"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024" w:type="dxa"/>
            <w:vAlign w:val="center"/>
          </w:tcPr>
          <w:p w14:paraId="0C0D6C1B" w14:textId="77777777" w:rsidR="006F0FEC" w:rsidRPr="00B431D3" w:rsidRDefault="006F0FEC" w:rsidP="006F0FEC">
            <w:pPr>
              <w:spacing w:before="0" w:after="0" w:line="240" w:lineRule="auto"/>
              <w:jc w:val="center"/>
              <w:rPr>
                <w:lang w:eastAsia="zh-CN"/>
              </w:rPr>
            </w:pPr>
            <w:r w:rsidRPr="00B431D3">
              <w:rPr>
                <w:lang w:eastAsia="zh-CN"/>
              </w:rPr>
              <w:t>120kHz</w:t>
            </w:r>
          </w:p>
        </w:tc>
      </w:tr>
      <w:tr w:rsidR="006F0FEC" w14:paraId="41730E5B" w14:textId="77777777" w:rsidTr="006F0FEC">
        <w:trPr>
          <w:trHeight w:val="238"/>
          <w:jc w:val="center"/>
        </w:trPr>
        <w:tc>
          <w:tcPr>
            <w:tcW w:w="411" w:type="dxa"/>
            <w:vMerge w:val="restart"/>
            <w:shd w:val="clear" w:color="auto" w:fill="EDEDED" w:themeFill="accent3" w:themeFillTint="33"/>
            <w:textDirection w:val="tbRlV"/>
            <w:vAlign w:val="center"/>
          </w:tcPr>
          <w:p w14:paraId="5F0979FC" w14:textId="77777777" w:rsidR="006F0FEC" w:rsidRPr="00B431D3" w:rsidRDefault="006F0FEC" w:rsidP="006F0FEC">
            <w:pPr>
              <w:spacing w:before="0" w:after="0" w:line="240" w:lineRule="auto"/>
              <w:ind w:left="113" w:right="113"/>
              <w:jc w:val="center"/>
              <w:rPr>
                <w:lang w:eastAsia="zh-CN"/>
              </w:rPr>
            </w:pPr>
            <w:r w:rsidRPr="00B431D3">
              <w:rPr>
                <w:lang w:eastAsia="zh-CN"/>
              </w:rPr>
              <w:t>MIB</w:t>
            </w:r>
          </w:p>
        </w:tc>
        <w:tc>
          <w:tcPr>
            <w:tcW w:w="544" w:type="dxa"/>
            <w:shd w:val="clear" w:color="auto" w:fill="EDEDED" w:themeFill="accent3" w:themeFillTint="33"/>
            <w:vAlign w:val="center"/>
          </w:tcPr>
          <w:p w14:paraId="09999DC7" w14:textId="77777777" w:rsidR="006F0FEC" w:rsidRPr="00B431D3" w:rsidRDefault="006F0FEC" w:rsidP="006F0FEC">
            <w:pPr>
              <w:spacing w:before="0" w:after="0" w:line="240" w:lineRule="auto"/>
              <w:jc w:val="center"/>
              <w:rPr>
                <w:lang w:eastAsia="zh-CN"/>
              </w:rPr>
            </w:pPr>
            <w:r w:rsidRPr="00B431D3">
              <w:rPr>
                <w:lang w:eastAsia="zh-CN"/>
              </w:rPr>
              <w:t>0</w:t>
            </w:r>
          </w:p>
        </w:tc>
        <w:tc>
          <w:tcPr>
            <w:tcW w:w="2174" w:type="dxa"/>
            <w:vMerge w:val="restart"/>
            <w:shd w:val="clear" w:color="auto" w:fill="EDEDED" w:themeFill="accent3" w:themeFillTint="33"/>
            <w:vAlign w:val="center"/>
          </w:tcPr>
          <w:p w14:paraId="65469DF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024" w:type="dxa"/>
            <w:vMerge w:val="restart"/>
            <w:vAlign w:val="center"/>
          </w:tcPr>
          <w:p w14:paraId="612772FC"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4043A1BD" w14:textId="77777777" w:rsidTr="006F0FEC">
        <w:trPr>
          <w:trHeight w:val="263"/>
          <w:jc w:val="center"/>
        </w:trPr>
        <w:tc>
          <w:tcPr>
            <w:tcW w:w="411" w:type="dxa"/>
            <w:vMerge/>
            <w:shd w:val="clear" w:color="auto" w:fill="EDEDED" w:themeFill="accent3" w:themeFillTint="33"/>
            <w:vAlign w:val="center"/>
          </w:tcPr>
          <w:p w14:paraId="75FA869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270AE870" w14:textId="77777777" w:rsidR="006F0FEC" w:rsidRPr="00B431D3" w:rsidRDefault="006F0FEC" w:rsidP="006F0FEC">
            <w:pPr>
              <w:spacing w:before="0" w:after="0" w:line="240" w:lineRule="auto"/>
              <w:jc w:val="center"/>
              <w:rPr>
                <w:lang w:eastAsia="zh-CN"/>
              </w:rPr>
            </w:pPr>
            <w:r w:rsidRPr="00B431D3">
              <w:rPr>
                <w:lang w:eastAsia="zh-CN"/>
              </w:rPr>
              <w:t>1</w:t>
            </w:r>
          </w:p>
        </w:tc>
        <w:tc>
          <w:tcPr>
            <w:tcW w:w="2174" w:type="dxa"/>
            <w:vMerge/>
            <w:shd w:val="clear" w:color="auto" w:fill="EDEDED" w:themeFill="accent3" w:themeFillTint="33"/>
            <w:vAlign w:val="center"/>
          </w:tcPr>
          <w:p w14:paraId="6883DB8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58A2895" w14:textId="77777777" w:rsidR="006F0FEC" w:rsidRPr="002644C1" w:rsidRDefault="006F0FEC" w:rsidP="006F0FEC">
            <w:pPr>
              <w:spacing w:before="0" w:after="0" w:line="240" w:lineRule="auto"/>
              <w:jc w:val="center"/>
              <w:rPr>
                <w:sz w:val="18"/>
                <w:lang w:eastAsia="zh-CN"/>
              </w:rPr>
            </w:pPr>
          </w:p>
        </w:tc>
      </w:tr>
      <w:tr w:rsidR="006F0FEC" w14:paraId="4EA964C0" w14:textId="77777777" w:rsidTr="006F0FEC">
        <w:trPr>
          <w:trHeight w:val="263"/>
          <w:jc w:val="center"/>
        </w:trPr>
        <w:tc>
          <w:tcPr>
            <w:tcW w:w="411" w:type="dxa"/>
            <w:vMerge/>
            <w:shd w:val="clear" w:color="auto" w:fill="EDEDED" w:themeFill="accent3" w:themeFillTint="33"/>
            <w:vAlign w:val="center"/>
          </w:tcPr>
          <w:p w14:paraId="7DA09FAE"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61AD61E" w14:textId="77777777" w:rsidR="006F0FEC" w:rsidRPr="00B431D3" w:rsidRDefault="006F0FEC" w:rsidP="006F0FEC">
            <w:pPr>
              <w:spacing w:before="0" w:after="0" w:line="240" w:lineRule="auto"/>
              <w:jc w:val="center"/>
              <w:rPr>
                <w:lang w:eastAsia="zh-CN"/>
              </w:rPr>
            </w:pPr>
            <w:r w:rsidRPr="00B431D3">
              <w:rPr>
                <w:lang w:eastAsia="zh-CN"/>
              </w:rPr>
              <w:t>2</w:t>
            </w:r>
          </w:p>
        </w:tc>
        <w:tc>
          <w:tcPr>
            <w:tcW w:w="2174" w:type="dxa"/>
            <w:vMerge/>
            <w:shd w:val="clear" w:color="auto" w:fill="EDEDED" w:themeFill="accent3" w:themeFillTint="33"/>
            <w:vAlign w:val="center"/>
          </w:tcPr>
          <w:p w14:paraId="1E94F2C6"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3326068" w14:textId="77777777" w:rsidR="006F0FEC" w:rsidRPr="002644C1" w:rsidRDefault="006F0FEC" w:rsidP="006F0FEC">
            <w:pPr>
              <w:spacing w:before="0" w:after="0" w:line="240" w:lineRule="auto"/>
              <w:jc w:val="center"/>
              <w:rPr>
                <w:sz w:val="18"/>
                <w:lang w:eastAsia="zh-CN"/>
              </w:rPr>
            </w:pPr>
          </w:p>
        </w:tc>
      </w:tr>
      <w:tr w:rsidR="006F0FEC" w14:paraId="444B22D2" w14:textId="77777777" w:rsidTr="006F0FEC">
        <w:trPr>
          <w:trHeight w:val="263"/>
          <w:jc w:val="center"/>
        </w:trPr>
        <w:tc>
          <w:tcPr>
            <w:tcW w:w="411" w:type="dxa"/>
            <w:vMerge/>
            <w:shd w:val="clear" w:color="auto" w:fill="EDEDED" w:themeFill="accent3" w:themeFillTint="33"/>
            <w:vAlign w:val="center"/>
          </w:tcPr>
          <w:p w14:paraId="538AF3F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4BE18E2" w14:textId="77777777" w:rsidR="006F0FEC" w:rsidRPr="00B431D3" w:rsidRDefault="006F0FEC" w:rsidP="006F0FEC">
            <w:pPr>
              <w:spacing w:before="0" w:after="0" w:line="240" w:lineRule="auto"/>
              <w:jc w:val="center"/>
              <w:rPr>
                <w:lang w:eastAsia="zh-CN"/>
              </w:rPr>
            </w:pPr>
            <w:r w:rsidRPr="00B431D3">
              <w:rPr>
                <w:lang w:eastAsia="zh-CN"/>
              </w:rPr>
              <w:t>3</w:t>
            </w:r>
          </w:p>
        </w:tc>
        <w:tc>
          <w:tcPr>
            <w:tcW w:w="2174" w:type="dxa"/>
            <w:vMerge/>
            <w:shd w:val="clear" w:color="auto" w:fill="EDEDED" w:themeFill="accent3" w:themeFillTint="33"/>
            <w:vAlign w:val="center"/>
          </w:tcPr>
          <w:p w14:paraId="5BCD5AE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0248690" w14:textId="77777777" w:rsidR="006F0FEC" w:rsidRPr="002644C1" w:rsidRDefault="006F0FEC" w:rsidP="006F0FEC">
            <w:pPr>
              <w:spacing w:before="0" w:after="0" w:line="240" w:lineRule="auto"/>
              <w:jc w:val="center"/>
              <w:rPr>
                <w:sz w:val="18"/>
                <w:lang w:eastAsia="zh-CN"/>
              </w:rPr>
            </w:pPr>
          </w:p>
        </w:tc>
      </w:tr>
      <w:tr w:rsidR="006F0FEC" w14:paraId="74A102C6" w14:textId="77777777" w:rsidTr="006F0FEC">
        <w:trPr>
          <w:trHeight w:val="263"/>
          <w:jc w:val="center"/>
        </w:trPr>
        <w:tc>
          <w:tcPr>
            <w:tcW w:w="411" w:type="dxa"/>
            <w:vMerge/>
            <w:shd w:val="clear" w:color="auto" w:fill="EDEDED" w:themeFill="accent3" w:themeFillTint="33"/>
            <w:vAlign w:val="center"/>
          </w:tcPr>
          <w:p w14:paraId="1183AA5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2A42C5" w14:textId="77777777" w:rsidR="006F0FEC" w:rsidRPr="00B431D3" w:rsidRDefault="006F0FEC" w:rsidP="006F0FEC">
            <w:pPr>
              <w:spacing w:before="0" w:after="0" w:line="240" w:lineRule="auto"/>
              <w:jc w:val="center"/>
              <w:rPr>
                <w:lang w:eastAsia="zh-CN"/>
              </w:rPr>
            </w:pPr>
            <w:r w:rsidRPr="00B431D3">
              <w:rPr>
                <w:lang w:eastAsia="zh-CN"/>
              </w:rPr>
              <w:t>4</w:t>
            </w:r>
          </w:p>
        </w:tc>
        <w:tc>
          <w:tcPr>
            <w:tcW w:w="2174" w:type="dxa"/>
            <w:vMerge/>
            <w:shd w:val="clear" w:color="auto" w:fill="EDEDED" w:themeFill="accent3" w:themeFillTint="33"/>
            <w:vAlign w:val="center"/>
          </w:tcPr>
          <w:p w14:paraId="07502269"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2844DB62" w14:textId="77777777" w:rsidR="006F0FEC" w:rsidRPr="002644C1" w:rsidRDefault="006F0FEC" w:rsidP="006F0FEC">
            <w:pPr>
              <w:spacing w:before="0" w:after="0" w:line="240" w:lineRule="auto"/>
              <w:jc w:val="center"/>
              <w:rPr>
                <w:sz w:val="18"/>
                <w:lang w:eastAsia="zh-CN"/>
              </w:rPr>
            </w:pPr>
          </w:p>
        </w:tc>
      </w:tr>
      <w:tr w:rsidR="006F0FEC" w14:paraId="303C8464" w14:textId="77777777" w:rsidTr="006F0FEC">
        <w:trPr>
          <w:trHeight w:val="263"/>
          <w:jc w:val="center"/>
        </w:trPr>
        <w:tc>
          <w:tcPr>
            <w:tcW w:w="411" w:type="dxa"/>
            <w:vMerge/>
            <w:shd w:val="clear" w:color="auto" w:fill="EDEDED" w:themeFill="accent3" w:themeFillTint="33"/>
            <w:vAlign w:val="center"/>
          </w:tcPr>
          <w:p w14:paraId="5FF4621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3D652EFB" w14:textId="77777777" w:rsidR="006F0FEC" w:rsidRPr="00B431D3" w:rsidRDefault="006F0FEC" w:rsidP="006F0FEC">
            <w:pPr>
              <w:spacing w:before="0" w:after="0" w:line="240" w:lineRule="auto"/>
              <w:jc w:val="center"/>
              <w:rPr>
                <w:lang w:eastAsia="zh-CN"/>
              </w:rPr>
            </w:pPr>
            <w:r w:rsidRPr="00B431D3">
              <w:rPr>
                <w:lang w:eastAsia="zh-CN"/>
              </w:rPr>
              <w:t>5</w:t>
            </w:r>
          </w:p>
        </w:tc>
        <w:tc>
          <w:tcPr>
            <w:tcW w:w="2174" w:type="dxa"/>
            <w:vMerge/>
            <w:shd w:val="clear" w:color="auto" w:fill="EDEDED" w:themeFill="accent3" w:themeFillTint="33"/>
            <w:vAlign w:val="center"/>
          </w:tcPr>
          <w:p w14:paraId="6DC8265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2743C5D" w14:textId="77777777" w:rsidR="006F0FEC" w:rsidRPr="002644C1" w:rsidRDefault="006F0FEC" w:rsidP="006F0FEC">
            <w:pPr>
              <w:spacing w:before="0" w:after="0" w:line="240" w:lineRule="auto"/>
              <w:jc w:val="center"/>
              <w:rPr>
                <w:sz w:val="18"/>
                <w:lang w:eastAsia="zh-CN"/>
              </w:rPr>
            </w:pPr>
          </w:p>
        </w:tc>
      </w:tr>
      <w:tr w:rsidR="006F0FEC" w14:paraId="4A33DDB9" w14:textId="77777777" w:rsidTr="006F0FEC">
        <w:trPr>
          <w:trHeight w:val="288"/>
          <w:jc w:val="center"/>
        </w:trPr>
        <w:tc>
          <w:tcPr>
            <w:tcW w:w="411" w:type="dxa"/>
            <w:vMerge/>
            <w:shd w:val="clear" w:color="auto" w:fill="EDEDED" w:themeFill="accent3" w:themeFillTint="33"/>
            <w:vAlign w:val="center"/>
          </w:tcPr>
          <w:p w14:paraId="1CAFCA8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EFA04A6" w14:textId="77777777" w:rsidR="006F0FEC" w:rsidRPr="00B431D3" w:rsidRDefault="006F0FEC" w:rsidP="006F0FEC">
            <w:pPr>
              <w:spacing w:before="0" w:after="0" w:line="240" w:lineRule="auto"/>
              <w:jc w:val="center"/>
              <w:rPr>
                <w:lang w:eastAsia="zh-CN"/>
              </w:rPr>
            </w:pPr>
            <w:r w:rsidRPr="00B431D3">
              <w:rPr>
                <w:lang w:eastAsia="zh-CN"/>
              </w:rPr>
              <w:t>6</w:t>
            </w:r>
          </w:p>
        </w:tc>
        <w:tc>
          <w:tcPr>
            <w:tcW w:w="2174" w:type="dxa"/>
            <w:shd w:val="clear" w:color="auto" w:fill="EDEDED" w:themeFill="accent3" w:themeFillTint="33"/>
            <w:vAlign w:val="center"/>
          </w:tcPr>
          <w:p w14:paraId="78911916"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024" w:type="dxa"/>
            <w:shd w:val="clear" w:color="auto" w:fill="C5E0B3" w:themeFill="accent6" w:themeFillTint="66"/>
            <w:vAlign w:val="center"/>
          </w:tcPr>
          <w:p w14:paraId="717C5773"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756B8C31" w14:textId="77777777" w:rsidTr="006F0FEC">
        <w:trPr>
          <w:trHeight w:val="250"/>
          <w:jc w:val="center"/>
        </w:trPr>
        <w:tc>
          <w:tcPr>
            <w:tcW w:w="411" w:type="dxa"/>
            <w:vMerge/>
            <w:shd w:val="clear" w:color="auto" w:fill="EDEDED" w:themeFill="accent3" w:themeFillTint="33"/>
            <w:vAlign w:val="center"/>
          </w:tcPr>
          <w:p w14:paraId="42CDE14B"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F48C0FA" w14:textId="77777777" w:rsidR="006F0FEC" w:rsidRPr="00B431D3" w:rsidRDefault="006F0FEC" w:rsidP="006F0FEC">
            <w:pPr>
              <w:spacing w:before="0" w:after="0" w:line="240" w:lineRule="auto"/>
              <w:jc w:val="center"/>
              <w:rPr>
                <w:lang w:eastAsia="zh-CN"/>
              </w:rPr>
            </w:pPr>
            <w:r w:rsidRPr="00B431D3">
              <w:rPr>
                <w:lang w:eastAsia="zh-CN"/>
              </w:rPr>
              <w:t>7</w:t>
            </w:r>
          </w:p>
        </w:tc>
        <w:tc>
          <w:tcPr>
            <w:tcW w:w="2174" w:type="dxa"/>
            <w:vMerge w:val="restart"/>
            <w:shd w:val="clear" w:color="auto" w:fill="EDEDED" w:themeFill="accent3" w:themeFillTint="33"/>
            <w:vAlign w:val="center"/>
          </w:tcPr>
          <w:p w14:paraId="552022A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024" w:type="dxa"/>
            <w:vMerge w:val="restart"/>
            <w:vAlign w:val="center"/>
          </w:tcPr>
          <w:p w14:paraId="4CDDD61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7D48F72C" w14:textId="77777777" w:rsidTr="006F0FEC">
        <w:trPr>
          <w:trHeight w:val="263"/>
          <w:jc w:val="center"/>
        </w:trPr>
        <w:tc>
          <w:tcPr>
            <w:tcW w:w="411" w:type="dxa"/>
            <w:vMerge/>
            <w:shd w:val="clear" w:color="auto" w:fill="EDEDED" w:themeFill="accent3" w:themeFillTint="33"/>
            <w:vAlign w:val="center"/>
          </w:tcPr>
          <w:p w14:paraId="39EE3175"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1EC2083" w14:textId="77777777" w:rsidR="006F0FEC" w:rsidRPr="00B431D3" w:rsidRDefault="006F0FEC" w:rsidP="006F0FEC">
            <w:pPr>
              <w:spacing w:before="0" w:after="0" w:line="240" w:lineRule="auto"/>
              <w:jc w:val="center"/>
              <w:rPr>
                <w:lang w:eastAsia="zh-CN"/>
              </w:rPr>
            </w:pPr>
            <w:r w:rsidRPr="00B431D3">
              <w:rPr>
                <w:lang w:eastAsia="zh-CN"/>
              </w:rPr>
              <w:t>8</w:t>
            </w:r>
          </w:p>
        </w:tc>
        <w:tc>
          <w:tcPr>
            <w:tcW w:w="2174" w:type="dxa"/>
            <w:vMerge/>
            <w:shd w:val="clear" w:color="auto" w:fill="EDEDED" w:themeFill="accent3" w:themeFillTint="33"/>
            <w:vAlign w:val="center"/>
          </w:tcPr>
          <w:p w14:paraId="5AA7EE3F"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76BCA9E" w14:textId="77777777" w:rsidR="006F0FEC" w:rsidRPr="002644C1" w:rsidRDefault="006F0FEC" w:rsidP="006F0FEC">
            <w:pPr>
              <w:spacing w:before="0" w:after="0" w:line="240" w:lineRule="auto"/>
              <w:jc w:val="center"/>
              <w:rPr>
                <w:sz w:val="18"/>
                <w:lang w:eastAsia="zh-CN"/>
              </w:rPr>
            </w:pPr>
          </w:p>
        </w:tc>
      </w:tr>
      <w:tr w:rsidR="006F0FEC" w14:paraId="7C1ADC89" w14:textId="77777777" w:rsidTr="006F0FEC">
        <w:trPr>
          <w:trHeight w:val="263"/>
          <w:jc w:val="center"/>
        </w:trPr>
        <w:tc>
          <w:tcPr>
            <w:tcW w:w="411" w:type="dxa"/>
            <w:vMerge/>
            <w:shd w:val="clear" w:color="auto" w:fill="EDEDED" w:themeFill="accent3" w:themeFillTint="33"/>
            <w:vAlign w:val="center"/>
          </w:tcPr>
          <w:p w14:paraId="733F42D9"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CF48660" w14:textId="77777777" w:rsidR="006F0FEC" w:rsidRPr="00B431D3" w:rsidRDefault="006F0FEC" w:rsidP="006F0FEC">
            <w:pPr>
              <w:spacing w:before="0" w:after="0" w:line="240" w:lineRule="auto"/>
              <w:jc w:val="center"/>
              <w:rPr>
                <w:lang w:eastAsia="zh-CN"/>
              </w:rPr>
            </w:pPr>
            <w:r w:rsidRPr="00B431D3">
              <w:rPr>
                <w:lang w:eastAsia="zh-CN"/>
              </w:rPr>
              <w:t>9</w:t>
            </w:r>
          </w:p>
        </w:tc>
        <w:tc>
          <w:tcPr>
            <w:tcW w:w="2174" w:type="dxa"/>
            <w:vMerge/>
            <w:shd w:val="clear" w:color="auto" w:fill="EDEDED" w:themeFill="accent3" w:themeFillTint="33"/>
            <w:vAlign w:val="center"/>
          </w:tcPr>
          <w:p w14:paraId="2BD40158"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F445918" w14:textId="77777777" w:rsidR="006F0FEC" w:rsidRPr="002644C1" w:rsidRDefault="006F0FEC" w:rsidP="006F0FEC">
            <w:pPr>
              <w:spacing w:before="0" w:after="0" w:line="240" w:lineRule="auto"/>
              <w:jc w:val="center"/>
              <w:rPr>
                <w:sz w:val="18"/>
                <w:lang w:eastAsia="zh-CN"/>
              </w:rPr>
            </w:pPr>
          </w:p>
        </w:tc>
      </w:tr>
      <w:tr w:rsidR="006F0FEC" w14:paraId="18AC0DC5" w14:textId="77777777" w:rsidTr="006F0FEC">
        <w:trPr>
          <w:trHeight w:val="263"/>
          <w:jc w:val="center"/>
        </w:trPr>
        <w:tc>
          <w:tcPr>
            <w:tcW w:w="411" w:type="dxa"/>
            <w:vMerge/>
            <w:shd w:val="clear" w:color="auto" w:fill="EDEDED" w:themeFill="accent3" w:themeFillTint="33"/>
            <w:vAlign w:val="center"/>
          </w:tcPr>
          <w:p w14:paraId="2D8B667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7E7807B" w14:textId="77777777" w:rsidR="006F0FEC" w:rsidRPr="00B431D3" w:rsidRDefault="006F0FEC" w:rsidP="006F0FEC">
            <w:pPr>
              <w:spacing w:before="0" w:after="0" w:line="240" w:lineRule="auto"/>
              <w:jc w:val="center"/>
              <w:rPr>
                <w:lang w:eastAsia="zh-CN"/>
              </w:rPr>
            </w:pPr>
            <w:r w:rsidRPr="00B431D3">
              <w:rPr>
                <w:lang w:eastAsia="zh-CN"/>
              </w:rPr>
              <w:t>10</w:t>
            </w:r>
          </w:p>
        </w:tc>
        <w:tc>
          <w:tcPr>
            <w:tcW w:w="2174" w:type="dxa"/>
            <w:vMerge/>
            <w:shd w:val="clear" w:color="auto" w:fill="EDEDED" w:themeFill="accent3" w:themeFillTint="33"/>
            <w:vAlign w:val="center"/>
          </w:tcPr>
          <w:p w14:paraId="6738DB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0B5A0CDC" w14:textId="77777777" w:rsidR="006F0FEC" w:rsidRPr="002644C1" w:rsidRDefault="006F0FEC" w:rsidP="006F0FEC">
            <w:pPr>
              <w:spacing w:before="0" w:after="0" w:line="240" w:lineRule="auto"/>
              <w:jc w:val="center"/>
              <w:rPr>
                <w:sz w:val="18"/>
                <w:lang w:eastAsia="zh-CN"/>
              </w:rPr>
            </w:pPr>
          </w:p>
        </w:tc>
      </w:tr>
      <w:tr w:rsidR="006F0FEC" w14:paraId="0155ED7C" w14:textId="77777777" w:rsidTr="006F0FEC">
        <w:trPr>
          <w:trHeight w:val="263"/>
          <w:jc w:val="center"/>
        </w:trPr>
        <w:tc>
          <w:tcPr>
            <w:tcW w:w="411" w:type="dxa"/>
            <w:vMerge/>
            <w:shd w:val="clear" w:color="auto" w:fill="EDEDED" w:themeFill="accent3" w:themeFillTint="33"/>
            <w:vAlign w:val="center"/>
          </w:tcPr>
          <w:p w14:paraId="1B98FABD"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56D7D2AA" w14:textId="77777777" w:rsidR="006F0FEC" w:rsidRPr="00B431D3" w:rsidRDefault="006F0FEC" w:rsidP="006F0FEC">
            <w:pPr>
              <w:spacing w:before="0" w:after="0" w:line="240" w:lineRule="auto"/>
              <w:jc w:val="center"/>
              <w:rPr>
                <w:lang w:eastAsia="zh-CN"/>
              </w:rPr>
            </w:pPr>
            <w:r w:rsidRPr="00B431D3">
              <w:rPr>
                <w:lang w:eastAsia="zh-CN"/>
              </w:rPr>
              <w:t>11</w:t>
            </w:r>
          </w:p>
        </w:tc>
        <w:tc>
          <w:tcPr>
            <w:tcW w:w="2174" w:type="dxa"/>
            <w:shd w:val="clear" w:color="auto" w:fill="EDEDED" w:themeFill="accent3" w:themeFillTint="33"/>
            <w:vAlign w:val="center"/>
          </w:tcPr>
          <w:p w14:paraId="30B9B1D4"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024" w:type="dxa"/>
            <w:vAlign w:val="center"/>
          </w:tcPr>
          <w:p w14:paraId="5EE7E556"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14:paraId="02E4D068" w14:textId="77777777" w:rsidTr="006F0FEC">
        <w:trPr>
          <w:trHeight w:val="263"/>
          <w:jc w:val="center"/>
        </w:trPr>
        <w:tc>
          <w:tcPr>
            <w:tcW w:w="411" w:type="dxa"/>
            <w:vMerge/>
            <w:shd w:val="clear" w:color="auto" w:fill="EDEDED" w:themeFill="accent3" w:themeFillTint="33"/>
            <w:vAlign w:val="center"/>
          </w:tcPr>
          <w:p w14:paraId="58846E56"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B89AD3C" w14:textId="77777777" w:rsidR="006F0FEC" w:rsidRPr="00B431D3" w:rsidRDefault="006F0FEC" w:rsidP="006F0FEC">
            <w:pPr>
              <w:spacing w:before="0" w:after="0" w:line="240" w:lineRule="auto"/>
              <w:jc w:val="center"/>
              <w:rPr>
                <w:lang w:eastAsia="zh-CN"/>
              </w:rPr>
            </w:pPr>
            <w:r w:rsidRPr="00B431D3">
              <w:rPr>
                <w:lang w:eastAsia="zh-CN"/>
              </w:rPr>
              <w:t>12</w:t>
            </w:r>
          </w:p>
        </w:tc>
        <w:tc>
          <w:tcPr>
            <w:tcW w:w="2174" w:type="dxa"/>
            <w:vMerge w:val="restart"/>
            <w:shd w:val="clear" w:color="auto" w:fill="EDEDED" w:themeFill="accent3" w:themeFillTint="33"/>
            <w:vAlign w:val="center"/>
          </w:tcPr>
          <w:p w14:paraId="1BC7D3DB"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C17322D"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024" w:type="dxa"/>
            <w:vMerge w:val="restart"/>
            <w:vAlign w:val="center"/>
          </w:tcPr>
          <w:p w14:paraId="00ECDC57"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controlResourceSetZero</w:t>
            </w:r>
            <w:proofErr w:type="spellEnd"/>
          </w:p>
          <w:p w14:paraId="19CDAFFA" w14:textId="77777777" w:rsidR="006F0FEC" w:rsidRPr="005C5313" w:rsidRDefault="006F0FEC" w:rsidP="006F0FEC">
            <w:pPr>
              <w:spacing w:before="0" w:after="0" w:line="240" w:lineRule="auto"/>
              <w:jc w:val="center"/>
              <w:rPr>
                <w:iCs/>
                <w:sz w:val="18"/>
                <w:szCs w:val="18"/>
                <w:lang w:eastAsia="zh-CN"/>
              </w:rPr>
            </w:pPr>
            <w:r w:rsidRPr="005C5313">
              <w:rPr>
                <w:rFonts w:hint="eastAsia"/>
                <w:iCs/>
                <w:sz w:val="18"/>
                <w:szCs w:val="18"/>
                <w:lang w:eastAsia="zh-CN"/>
              </w:rPr>
              <w:t>(</w:t>
            </w:r>
            <w:r w:rsidRPr="005C5313">
              <w:rPr>
                <w:iCs/>
                <w:sz w:val="18"/>
                <w:szCs w:val="18"/>
                <w:lang w:eastAsia="zh-CN"/>
              </w:rPr>
              <w:t xml:space="preserve">Sec 3.1 </w:t>
            </w:r>
            <w:r w:rsidRPr="005C5313">
              <w:rPr>
                <w:iCs/>
                <w:sz w:val="18"/>
                <w:szCs w:val="18"/>
                <w:lang w:eastAsia="zh-CN"/>
              </w:rPr>
              <w:fldChar w:fldCharType="begin"/>
            </w:r>
            <w:r w:rsidRPr="005C5313">
              <w:rPr>
                <w:iCs/>
                <w:sz w:val="18"/>
                <w:szCs w:val="18"/>
                <w:lang w:eastAsia="zh-CN"/>
              </w:rPr>
              <w:instrText xml:space="preserve"> REF _Ref82598293 \h </w:instrText>
            </w:r>
            <w:r w:rsidRPr="0051613B">
              <w:rPr>
                <w:iCs/>
                <w:sz w:val="18"/>
                <w:szCs w:val="18"/>
                <w:lang w:eastAsia="zh-CN"/>
              </w:rPr>
              <w:instrText xml:space="preserve"> \* MERGEFORMAT </w:instrText>
            </w:r>
            <w:r w:rsidRPr="005C5313">
              <w:rPr>
                <w:iCs/>
                <w:sz w:val="18"/>
                <w:szCs w:val="18"/>
                <w:lang w:eastAsia="zh-CN"/>
              </w:rPr>
            </w:r>
            <w:r w:rsidRPr="005C5313">
              <w:rPr>
                <w:iCs/>
                <w:sz w:val="18"/>
                <w:szCs w:val="18"/>
                <w:lang w:eastAsia="zh-CN"/>
              </w:rPr>
              <w:fldChar w:fldCharType="separate"/>
            </w:r>
            <w:r w:rsidRPr="0051613B">
              <w:rPr>
                <w:sz w:val="18"/>
                <w:szCs w:val="18"/>
              </w:rPr>
              <w:t xml:space="preserve">Table </w:t>
            </w:r>
            <w:r w:rsidRPr="0051613B">
              <w:rPr>
                <w:noProof/>
                <w:sz w:val="18"/>
                <w:szCs w:val="18"/>
              </w:rPr>
              <w:t>1</w:t>
            </w:r>
            <w:r w:rsidRPr="005C5313">
              <w:rPr>
                <w:iCs/>
                <w:sz w:val="18"/>
                <w:szCs w:val="18"/>
                <w:lang w:eastAsia="zh-CN"/>
              </w:rPr>
              <w:fldChar w:fldCharType="end"/>
            </w:r>
            <w:r w:rsidRPr="005C5313">
              <w:rPr>
                <w:iCs/>
                <w:sz w:val="18"/>
                <w:szCs w:val="18"/>
                <w:lang w:eastAsia="zh-CN"/>
              </w:rPr>
              <w:t>)</w:t>
            </w:r>
          </w:p>
        </w:tc>
      </w:tr>
      <w:tr w:rsidR="006F0FEC" w14:paraId="5189C914" w14:textId="77777777" w:rsidTr="006F0FEC">
        <w:trPr>
          <w:trHeight w:val="250"/>
          <w:jc w:val="center"/>
        </w:trPr>
        <w:tc>
          <w:tcPr>
            <w:tcW w:w="411" w:type="dxa"/>
            <w:vMerge/>
            <w:shd w:val="clear" w:color="auto" w:fill="EDEDED" w:themeFill="accent3" w:themeFillTint="33"/>
            <w:vAlign w:val="center"/>
          </w:tcPr>
          <w:p w14:paraId="1F1BE8C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CBEFFD2" w14:textId="77777777" w:rsidR="006F0FEC" w:rsidRPr="00B431D3" w:rsidRDefault="006F0FEC" w:rsidP="006F0FEC">
            <w:pPr>
              <w:spacing w:before="0" w:after="0" w:line="240" w:lineRule="auto"/>
              <w:jc w:val="center"/>
              <w:rPr>
                <w:lang w:eastAsia="zh-CN"/>
              </w:rPr>
            </w:pPr>
            <w:r w:rsidRPr="00B431D3">
              <w:rPr>
                <w:lang w:eastAsia="zh-CN"/>
              </w:rPr>
              <w:t>13</w:t>
            </w:r>
          </w:p>
        </w:tc>
        <w:tc>
          <w:tcPr>
            <w:tcW w:w="2174" w:type="dxa"/>
            <w:vMerge/>
            <w:shd w:val="clear" w:color="auto" w:fill="EDEDED" w:themeFill="accent3" w:themeFillTint="33"/>
            <w:vAlign w:val="center"/>
          </w:tcPr>
          <w:p w14:paraId="1668C703"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4CA78442" w14:textId="77777777" w:rsidR="006F0FEC" w:rsidRPr="005C5313" w:rsidRDefault="006F0FEC" w:rsidP="006F0FEC">
            <w:pPr>
              <w:spacing w:before="0" w:after="0" w:line="240" w:lineRule="auto"/>
              <w:jc w:val="center"/>
              <w:rPr>
                <w:sz w:val="18"/>
                <w:szCs w:val="18"/>
                <w:lang w:eastAsia="zh-CN"/>
              </w:rPr>
            </w:pPr>
          </w:p>
        </w:tc>
      </w:tr>
      <w:tr w:rsidR="006F0FEC" w14:paraId="3230CA42" w14:textId="77777777" w:rsidTr="006F0FEC">
        <w:trPr>
          <w:trHeight w:val="263"/>
          <w:jc w:val="center"/>
        </w:trPr>
        <w:tc>
          <w:tcPr>
            <w:tcW w:w="411" w:type="dxa"/>
            <w:vMerge/>
            <w:shd w:val="clear" w:color="auto" w:fill="EDEDED" w:themeFill="accent3" w:themeFillTint="33"/>
            <w:vAlign w:val="center"/>
          </w:tcPr>
          <w:p w14:paraId="2DF3F868"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38D7617" w14:textId="77777777" w:rsidR="006F0FEC" w:rsidRPr="00B431D3" w:rsidRDefault="006F0FEC" w:rsidP="006F0FEC">
            <w:pPr>
              <w:spacing w:before="0" w:after="0" w:line="240" w:lineRule="auto"/>
              <w:jc w:val="center"/>
              <w:rPr>
                <w:lang w:eastAsia="zh-CN"/>
              </w:rPr>
            </w:pPr>
            <w:r w:rsidRPr="00B431D3">
              <w:rPr>
                <w:lang w:eastAsia="zh-CN"/>
              </w:rPr>
              <w:t>14</w:t>
            </w:r>
          </w:p>
        </w:tc>
        <w:tc>
          <w:tcPr>
            <w:tcW w:w="2174" w:type="dxa"/>
            <w:vMerge/>
            <w:shd w:val="clear" w:color="auto" w:fill="EDEDED" w:themeFill="accent3" w:themeFillTint="33"/>
            <w:vAlign w:val="center"/>
          </w:tcPr>
          <w:p w14:paraId="64F80EB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1B58A14D" w14:textId="77777777" w:rsidR="006F0FEC" w:rsidRPr="005C5313" w:rsidRDefault="006F0FEC" w:rsidP="006F0FEC">
            <w:pPr>
              <w:spacing w:before="0" w:after="0" w:line="240" w:lineRule="auto"/>
              <w:jc w:val="center"/>
              <w:rPr>
                <w:sz w:val="18"/>
                <w:szCs w:val="18"/>
                <w:lang w:eastAsia="zh-CN"/>
              </w:rPr>
            </w:pPr>
          </w:p>
        </w:tc>
      </w:tr>
      <w:tr w:rsidR="006F0FEC" w14:paraId="36DB0A9A" w14:textId="77777777" w:rsidTr="006F0FEC">
        <w:trPr>
          <w:trHeight w:val="263"/>
          <w:jc w:val="center"/>
        </w:trPr>
        <w:tc>
          <w:tcPr>
            <w:tcW w:w="411" w:type="dxa"/>
            <w:vMerge/>
            <w:shd w:val="clear" w:color="auto" w:fill="EDEDED" w:themeFill="accent3" w:themeFillTint="33"/>
            <w:vAlign w:val="center"/>
          </w:tcPr>
          <w:p w14:paraId="14CC242A"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6941F18" w14:textId="77777777" w:rsidR="006F0FEC" w:rsidRPr="00B431D3" w:rsidRDefault="006F0FEC" w:rsidP="006F0FEC">
            <w:pPr>
              <w:spacing w:before="0" w:after="0" w:line="240" w:lineRule="auto"/>
              <w:jc w:val="center"/>
              <w:rPr>
                <w:lang w:eastAsia="zh-CN"/>
              </w:rPr>
            </w:pPr>
            <w:r w:rsidRPr="00B431D3">
              <w:rPr>
                <w:lang w:eastAsia="zh-CN"/>
              </w:rPr>
              <w:t>15</w:t>
            </w:r>
          </w:p>
        </w:tc>
        <w:tc>
          <w:tcPr>
            <w:tcW w:w="2174" w:type="dxa"/>
            <w:vMerge/>
            <w:shd w:val="clear" w:color="auto" w:fill="EDEDED" w:themeFill="accent3" w:themeFillTint="33"/>
            <w:vAlign w:val="center"/>
          </w:tcPr>
          <w:p w14:paraId="2B79D2A2"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7B924E84" w14:textId="77777777" w:rsidR="006F0FEC" w:rsidRPr="005C5313" w:rsidRDefault="006F0FEC" w:rsidP="006F0FEC">
            <w:pPr>
              <w:spacing w:before="0" w:after="0" w:line="240" w:lineRule="auto"/>
              <w:jc w:val="center"/>
              <w:rPr>
                <w:sz w:val="18"/>
                <w:szCs w:val="18"/>
                <w:lang w:eastAsia="zh-CN"/>
              </w:rPr>
            </w:pPr>
          </w:p>
        </w:tc>
      </w:tr>
      <w:tr w:rsidR="006F0FEC" w14:paraId="63691203" w14:textId="77777777" w:rsidTr="006F0FEC">
        <w:trPr>
          <w:trHeight w:val="263"/>
          <w:jc w:val="center"/>
        </w:trPr>
        <w:tc>
          <w:tcPr>
            <w:tcW w:w="411" w:type="dxa"/>
            <w:vMerge/>
            <w:shd w:val="clear" w:color="auto" w:fill="EDEDED" w:themeFill="accent3" w:themeFillTint="33"/>
            <w:vAlign w:val="center"/>
          </w:tcPr>
          <w:p w14:paraId="0C32781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7368C90" w14:textId="77777777" w:rsidR="006F0FEC" w:rsidRPr="00B431D3" w:rsidRDefault="006F0FEC" w:rsidP="006F0FEC">
            <w:pPr>
              <w:spacing w:before="0" w:after="0" w:line="240" w:lineRule="auto"/>
              <w:jc w:val="center"/>
              <w:rPr>
                <w:lang w:eastAsia="zh-CN"/>
              </w:rPr>
            </w:pPr>
            <w:r w:rsidRPr="00B431D3">
              <w:rPr>
                <w:lang w:eastAsia="zh-CN"/>
              </w:rPr>
              <w:t>16</w:t>
            </w:r>
          </w:p>
        </w:tc>
        <w:tc>
          <w:tcPr>
            <w:tcW w:w="2174" w:type="dxa"/>
            <w:vMerge w:val="restart"/>
            <w:shd w:val="clear" w:color="auto" w:fill="EDEDED" w:themeFill="accent3" w:themeFillTint="33"/>
            <w:vAlign w:val="center"/>
          </w:tcPr>
          <w:p w14:paraId="52BB213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6FF71273"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024" w:type="dxa"/>
            <w:vMerge w:val="restart"/>
            <w:vAlign w:val="center"/>
          </w:tcPr>
          <w:p w14:paraId="748BB831" w14:textId="77777777" w:rsidR="006F0FEC" w:rsidRPr="005C5313" w:rsidRDefault="006F0FEC" w:rsidP="006F0FEC">
            <w:pPr>
              <w:spacing w:before="0" w:after="0" w:line="240" w:lineRule="auto"/>
              <w:jc w:val="center"/>
              <w:rPr>
                <w:iCs/>
                <w:sz w:val="18"/>
                <w:szCs w:val="18"/>
              </w:rPr>
            </w:pPr>
            <w:proofErr w:type="spellStart"/>
            <w:r w:rsidRPr="005C5313">
              <w:rPr>
                <w:iCs/>
                <w:sz w:val="18"/>
                <w:szCs w:val="18"/>
              </w:rPr>
              <w:t>searchSpaceZero</w:t>
            </w:r>
            <w:proofErr w:type="spellEnd"/>
          </w:p>
          <w:p w14:paraId="2F2617BA" w14:textId="77777777" w:rsidR="006F0FEC" w:rsidRPr="005C5313" w:rsidRDefault="006F0FEC" w:rsidP="006F0FEC">
            <w:pPr>
              <w:spacing w:before="0" w:after="0" w:line="240" w:lineRule="auto"/>
              <w:jc w:val="center"/>
              <w:rPr>
                <w:sz w:val="18"/>
                <w:szCs w:val="18"/>
                <w:lang w:eastAsia="zh-CN"/>
              </w:rPr>
            </w:pPr>
            <w:r w:rsidRPr="005C5313">
              <w:rPr>
                <w:iCs/>
                <w:sz w:val="18"/>
                <w:szCs w:val="18"/>
              </w:rPr>
              <w:t xml:space="preserve">  (Sec 3.3</w:t>
            </w:r>
            <w:r>
              <w:rPr>
                <w:iCs/>
                <w:sz w:val="18"/>
                <w:szCs w:val="18"/>
              </w:rPr>
              <w:t xml:space="preserve"> </w:t>
            </w:r>
            <w:r w:rsidRPr="005C5313">
              <w:rPr>
                <w:iCs/>
                <w:sz w:val="18"/>
                <w:szCs w:val="18"/>
              </w:rPr>
              <w:fldChar w:fldCharType="begin"/>
            </w:r>
            <w:r w:rsidRPr="005C5313">
              <w:rPr>
                <w:iCs/>
                <w:sz w:val="18"/>
                <w:szCs w:val="18"/>
              </w:rPr>
              <w:instrText xml:space="preserve"> REF _Ref83755805 \h </w:instrText>
            </w:r>
            <w:r w:rsidRPr="0051613B">
              <w:rPr>
                <w:iCs/>
                <w:sz w:val="18"/>
                <w:szCs w:val="18"/>
              </w:rPr>
              <w:instrText xml:space="preserve"> \* MERGEFORMAT </w:instrText>
            </w:r>
            <w:r w:rsidRPr="005C5313">
              <w:rPr>
                <w:iCs/>
                <w:sz w:val="18"/>
                <w:szCs w:val="18"/>
              </w:rPr>
            </w:r>
            <w:r w:rsidRPr="005C5313">
              <w:rPr>
                <w:iCs/>
                <w:sz w:val="18"/>
                <w:szCs w:val="18"/>
              </w:rPr>
              <w:fldChar w:fldCharType="separate"/>
            </w:r>
            <w:r w:rsidRPr="0051613B">
              <w:rPr>
                <w:sz w:val="18"/>
                <w:szCs w:val="18"/>
              </w:rPr>
              <w:t xml:space="preserve">Table </w:t>
            </w:r>
            <w:r w:rsidRPr="0051613B">
              <w:rPr>
                <w:noProof/>
                <w:sz w:val="18"/>
                <w:szCs w:val="18"/>
              </w:rPr>
              <w:t>4</w:t>
            </w:r>
            <w:r w:rsidRPr="005C5313">
              <w:rPr>
                <w:iCs/>
                <w:sz w:val="18"/>
                <w:szCs w:val="18"/>
              </w:rPr>
              <w:fldChar w:fldCharType="end"/>
            </w:r>
            <w:r w:rsidRPr="005C5313">
              <w:rPr>
                <w:iCs/>
                <w:sz w:val="18"/>
                <w:szCs w:val="18"/>
              </w:rPr>
              <w:t>)</w:t>
            </w:r>
          </w:p>
        </w:tc>
      </w:tr>
      <w:tr w:rsidR="006F0FEC" w14:paraId="0C369936" w14:textId="77777777" w:rsidTr="006F0FEC">
        <w:trPr>
          <w:trHeight w:val="263"/>
          <w:jc w:val="center"/>
        </w:trPr>
        <w:tc>
          <w:tcPr>
            <w:tcW w:w="411" w:type="dxa"/>
            <w:vMerge/>
            <w:shd w:val="clear" w:color="auto" w:fill="EDEDED" w:themeFill="accent3" w:themeFillTint="33"/>
            <w:vAlign w:val="center"/>
          </w:tcPr>
          <w:p w14:paraId="50E4D5F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75F0DBD0" w14:textId="77777777" w:rsidR="006F0FEC" w:rsidRPr="00B431D3" w:rsidRDefault="006F0FEC" w:rsidP="006F0FEC">
            <w:pPr>
              <w:spacing w:before="0" w:after="0" w:line="240" w:lineRule="auto"/>
              <w:jc w:val="center"/>
              <w:rPr>
                <w:lang w:eastAsia="zh-CN"/>
              </w:rPr>
            </w:pPr>
            <w:r w:rsidRPr="00B431D3">
              <w:rPr>
                <w:lang w:eastAsia="zh-CN"/>
              </w:rPr>
              <w:t>17</w:t>
            </w:r>
          </w:p>
        </w:tc>
        <w:tc>
          <w:tcPr>
            <w:tcW w:w="2174" w:type="dxa"/>
            <w:vMerge/>
            <w:shd w:val="clear" w:color="auto" w:fill="EDEDED" w:themeFill="accent3" w:themeFillTint="33"/>
            <w:vAlign w:val="center"/>
          </w:tcPr>
          <w:p w14:paraId="342DA32A"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55D94B9D" w14:textId="77777777" w:rsidR="006F0FEC" w:rsidRPr="002644C1" w:rsidRDefault="006F0FEC" w:rsidP="006F0FEC">
            <w:pPr>
              <w:spacing w:before="0" w:after="0" w:line="240" w:lineRule="auto"/>
              <w:jc w:val="center"/>
              <w:rPr>
                <w:sz w:val="18"/>
                <w:lang w:eastAsia="zh-CN"/>
              </w:rPr>
            </w:pPr>
          </w:p>
        </w:tc>
      </w:tr>
      <w:tr w:rsidR="006F0FEC" w14:paraId="280934B5" w14:textId="77777777" w:rsidTr="006F0FEC">
        <w:trPr>
          <w:trHeight w:val="263"/>
          <w:jc w:val="center"/>
        </w:trPr>
        <w:tc>
          <w:tcPr>
            <w:tcW w:w="411" w:type="dxa"/>
            <w:vMerge/>
            <w:shd w:val="clear" w:color="auto" w:fill="EDEDED" w:themeFill="accent3" w:themeFillTint="33"/>
            <w:vAlign w:val="center"/>
          </w:tcPr>
          <w:p w14:paraId="25A0518F"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1265A37C" w14:textId="77777777" w:rsidR="006F0FEC" w:rsidRPr="00B431D3" w:rsidRDefault="006F0FEC" w:rsidP="006F0FEC">
            <w:pPr>
              <w:spacing w:before="0" w:after="0" w:line="240" w:lineRule="auto"/>
              <w:jc w:val="center"/>
              <w:rPr>
                <w:lang w:eastAsia="zh-CN"/>
              </w:rPr>
            </w:pPr>
            <w:r w:rsidRPr="00B431D3">
              <w:rPr>
                <w:lang w:eastAsia="zh-CN"/>
              </w:rPr>
              <w:t>18</w:t>
            </w:r>
          </w:p>
        </w:tc>
        <w:tc>
          <w:tcPr>
            <w:tcW w:w="2174" w:type="dxa"/>
            <w:vMerge/>
            <w:shd w:val="clear" w:color="auto" w:fill="EDEDED" w:themeFill="accent3" w:themeFillTint="33"/>
            <w:vAlign w:val="center"/>
          </w:tcPr>
          <w:p w14:paraId="603D78ED" w14:textId="77777777" w:rsidR="006F0FEC" w:rsidRPr="002644C1" w:rsidRDefault="006F0FEC" w:rsidP="006F0FEC">
            <w:pPr>
              <w:spacing w:before="0" w:after="0" w:line="240" w:lineRule="auto"/>
              <w:jc w:val="center"/>
              <w:rPr>
                <w:sz w:val="18"/>
                <w:lang w:eastAsia="zh-CN"/>
              </w:rPr>
            </w:pPr>
          </w:p>
        </w:tc>
        <w:tc>
          <w:tcPr>
            <w:tcW w:w="5024" w:type="dxa"/>
            <w:vMerge/>
            <w:vAlign w:val="center"/>
          </w:tcPr>
          <w:p w14:paraId="315514BC" w14:textId="77777777" w:rsidR="006F0FEC" w:rsidRPr="002644C1" w:rsidRDefault="006F0FEC" w:rsidP="006F0FEC">
            <w:pPr>
              <w:spacing w:before="0" w:after="0" w:line="240" w:lineRule="auto"/>
              <w:jc w:val="center"/>
              <w:rPr>
                <w:sz w:val="18"/>
                <w:lang w:eastAsia="zh-CN"/>
              </w:rPr>
            </w:pPr>
          </w:p>
        </w:tc>
      </w:tr>
      <w:tr w:rsidR="006F0FEC" w14:paraId="24F84BFC" w14:textId="77777777" w:rsidTr="006F0FEC">
        <w:trPr>
          <w:trHeight w:val="275"/>
          <w:jc w:val="center"/>
        </w:trPr>
        <w:tc>
          <w:tcPr>
            <w:tcW w:w="411" w:type="dxa"/>
            <w:vMerge/>
            <w:shd w:val="clear" w:color="auto" w:fill="EDEDED" w:themeFill="accent3" w:themeFillTint="33"/>
            <w:vAlign w:val="center"/>
          </w:tcPr>
          <w:p w14:paraId="0437D76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6D4E4C9F" w14:textId="77777777" w:rsidR="006F0FEC" w:rsidRPr="00B431D3" w:rsidRDefault="006F0FEC" w:rsidP="006F0FEC">
            <w:pPr>
              <w:spacing w:before="0" w:after="0" w:line="240" w:lineRule="auto"/>
              <w:jc w:val="center"/>
              <w:rPr>
                <w:lang w:eastAsia="zh-CN"/>
              </w:rPr>
            </w:pPr>
            <w:r w:rsidRPr="00B431D3">
              <w:rPr>
                <w:lang w:eastAsia="zh-CN"/>
              </w:rPr>
              <w:t>19</w:t>
            </w:r>
          </w:p>
        </w:tc>
        <w:tc>
          <w:tcPr>
            <w:tcW w:w="2174" w:type="dxa"/>
            <w:vMerge/>
            <w:shd w:val="clear" w:color="auto" w:fill="EDEDED" w:themeFill="accent3" w:themeFillTint="33"/>
            <w:vAlign w:val="center"/>
          </w:tcPr>
          <w:p w14:paraId="6FDE6C4A" w14:textId="77777777" w:rsidR="006F0FEC" w:rsidRPr="002644C1" w:rsidRDefault="006F0FEC" w:rsidP="006F0FEC">
            <w:pPr>
              <w:spacing w:before="0" w:after="0" w:line="240" w:lineRule="auto"/>
              <w:jc w:val="center"/>
              <w:rPr>
                <w:sz w:val="18"/>
                <w:lang w:eastAsia="zh-CN"/>
              </w:rPr>
            </w:pPr>
          </w:p>
        </w:tc>
        <w:tc>
          <w:tcPr>
            <w:tcW w:w="5024" w:type="dxa"/>
            <w:shd w:val="clear" w:color="auto" w:fill="C5E0B3" w:themeFill="accent6" w:themeFillTint="66"/>
            <w:vAlign w:val="center"/>
          </w:tcPr>
          <w:p w14:paraId="42ED4EE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6CC3FA7" w14:textId="77777777" w:rsidTr="006F0FEC">
        <w:trPr>
          <w:trHeight w:val="263"/>
          <w:jc w:val="center"/>
        </w:trPr>
        <w:tc>
          <w:tcPr>
            <w:tcW w:w="411" w:type="dxa"/>
            <w:vMerge/>
            <w:shd w:val="clear" w:color="auto" w:fill="EDEDED" w:themeFill="accent3" w:themeFillTint="33"/>
            <w:vAlign w:val="center"/>
          </w:tcPr>
          <w:p w14:paraId="6487BD24"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6FE991" w14:textId="77777777" w:rsidR="006F0FEC" w:rsidRPr="00B431D3" w:rsidRDefault="006F0FEC" w:rsidP="006F0FEC">
            <w:pPr>
              <w:spacing w:before="0" w:after="0" w:line="240" w:lineRule="auto"/>
              <w:jc w:val="center"/>
              <w:rPr>
                <w:lang w:eastAsia="zh-CN"/>
              </w:rPr>
            </w:pPr>
            <w:r w:rsidRPr="00B431D3">
              <w:rPr>
                <w:lang w:eastAsia="zh-CN"/>
              </w:rPr>
              <w:t>20</w:t>
            </w:r>
          </w:p>
        </w:tc>
        <w:tc>
          <w:tcPr>
            <w:tcW w:w="2174" w:type="dxa"/>
            <w:shd w:val="clear" w:color="auto" w:fill="EDEDED" w:themeFill="accent3" w:themeFillTint="33"/>
            <w:vAlign w:val="center"/>
          </w:tcPr>
          <w:p w14:paraId="4E60313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024" w:type="dxa"/>
            <w:vAlign w:val="center"/>
          </w:tcPr>
          <w:p w14:paraId="5B4C3CFB"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C8A6C5" w14:textId="77777777" w:rsidTr="006F0FEC">
        <w:trPr>
          <w:trHeight w:val="263"/>
          <w:jc w:val="center"/>
        </w:trPr>
        <w:tc>
          <w:tcPr>
            <w:tcW w:w="411" w:type="dxa"/>
            <w:vMerge/>
            <w:shd w:val="clear" w:color="auto" w:fill="EDEDED" w:themeFill="accent3" w:themeFillTint="33"/>
            <w:vAlign w:val="center"/>
          </w:tcPr>
          <w:p w14:paraId="34B2B4AC"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46C9FD81" w14:textId="77777777" w:rsidR="006F0FEC" w:rsidRPr="00B431D3" w:rsidRDefault="006F0FEC" w:rsidP="006F0FEC">
            <w:pPr>
              <w:spacing w:before="0" w:after="0" w:line="240" w:lineRule="auto"/>
              <w:jc w:val="center"/>
              <w:rPr>
                <w:lang w:eastAsia="zh-CN"/>
              </w:rPr>
            </w:pPr>
            <w:r w:rsidRPr="00B431D3">
              <w:rPr>
                <w:lang w:eastAsia="zh-CN"/>
              </w:rPr>
              <w:t>21</w:t>
            </w:r>
          </w:p>
        </w:tc>
        <w:tc>
          <w:tcPr>
            <w:tcW w:w="2174" w:type="dxa"/>
            <w:shd w:val="clear" w:color="auto" w:fill="EDEDED" w:themeFill="accent3" w:themeFillTint="33"/>
            <w:vAlign w:val="center"/>
          </w:tcPr>
          <w:p w14:paraId="4E0F2198"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024" w:type="dxa"/>
            <w:vAlign w:val="center"/>
          </w:tcPr>
          <w:p w14:paraId="358894FE"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4B92D505" w14:textId="77777777" w:rsidTr="006F0FEC">
        <w:trPr>
          <w:trHeight w:val="263"/>
          <w:jc w:val="center"/>
        </w:trPr>
        <w:tc>
          <w:tcPr>
            <w:tcW w:w="411" w:type="dxa"/>
            <w:vMerge/>
            <w:shd w:val="clear" w:color="auto" w:fill="EDEDED" w:themeFill="accent3" w:themeFillTint="33"/>
            <w:vAlign w:val="center"/>
          </w:tcPr>
          <w:p w14:paraId="53B2ACE1" w14:textId="77777777" w:rsidR="006F0FEC" w:rsidRPr="00B431D3" w:rsidRDefault="006F0FEC" w:rsidP="006F0FEC">
            <w:pPr>
              <w:spacing w:before="0" w:after="0" w:line="240" w:lineRule="auto"/>
              <w:jc w:val="center"/>
              <w:rPr>
                <w:lang w:eastAsia="zh-CN"/>
              </w:rPr>
            </w:pPr>
          </w:p>
        </w:tc>
        <w:tc>
          <w:tcPr>
            <w:tcW w:w="544" w:type="dxa"/>
            <w:shd w:val="clear" w:color="auto" w:fill="EDEDED" w:themeFill="accent3" w:themeFillTint="33"/>
            <w:vAlign w:val="center"/>
          </w:tcPr>
          <w:p w14:paraId="089F215D" w14:textId="77777777" w:rsidR="006F0FEC" w:rsidRPr="00B431D3" w:rsidRDefault="006F0FEC" w:rsidP="006F0FEC">
            <w:pPr>
              <w:spacing w:before="0" w:after="0" w:line="240" w:lineRule="auto"/>
              <w:jc w:val="center"/>
              <w:rPr>
                <w:lang w:eastAsia="zh-CN"/>
              </w:rPr>
            </w:pPr>
            <w:r w:rsidRPr="00B431D3">
              <w:rPr>
                <w:lang w:eastAsia="zh-CN"/>
              </w:rPr>
              <w:t>22</w:t>
            </w:r>
          </w:p>
        </w:tc>
        <w:tc>
          <w:tcPr>
            <w:tcW w:w="2174" w:type="dxa"/>
            <w:shd w:val="clear" w:color="auto" w:fill="EDEDED" w:themeFill="accent3" w:themeFillTint="33"/>
            <w:vAlign w:val="center"/>
          </w:tcPr>
          <w:p w14:paraId="5BCF964B"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5024" w:type="dxa"/>
            <w:shd w:val="clear" w:color="auto" w:fill="FFFFFF" w:themeFill="background1"/>
            <w:vAlign w:val="center"/>
          </w:tcPr>
          <w:p w14:paraId="45C5AD36" w14:textId="77777777" w:rsidR="006F0FEC" w:rsidRPr="002644C1" w:rsidRDefault="006F0FEC" w:rsidP="006F0FEC">
            <w:pPr>
              <w:spacing w:before="0" w:after="0" w:line="240" w:lineRule="auto"/>
              <w:jc w:val="center"/>
              <w:rPr>
                <w:sz w:val="18"/>
                <w:lang w:eastAsia="zh-CN"/>
              </w:rPr>
            </w:pPr>
            <w:r>
              <w:rPr>
                <w:sz w:val="18"/>
                <w:lang w:eastAsia="zh-CN"/>
              </w:rPr>
              <w:t>Spare bit</w:t>
            </w:r>
          </w:p>
        </w:tc>
      </w:tr>
      <w:tr w:rsidR="006F0FEC" w14:paraId="51C82921" w14:textId="77777777" w:rsidTr="006F0FEC">
        <w:trPr>
          <w:trHeight w:val="250"/>
          <w:jc w:val="center"/>
        </w:trPr>
        <w:tc>
          <w:tcPr>
            <w:tcW w:w="411" w:type="dxa"/>
            <w:vMerge w:val="restart"/>
            <w:shd w:val="clear" w:color="auto" w:fill="FFF2CC" w:themeFill="accent4" w:themeFillTint="33"/>
            <w:textDirection w:val="tbRlV"/>
            <w:vAlign w:val="center"/>
          </w:tcPr>
          <w:p w14:paraId="5B0309F1"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44" w:type="dxa"/>
            <w:shd w:val="clear" w:color="auto" w:fill="FFF2CC" w:themeFill="accent4" w:themeFillTint="33"/>
            <w:vAlign w:val="center"/>
          </w:tcPr>
          <w:p w14:paraId="1EA13653" w14:textId="77777777" w:rsidR="006F0FEC" w:rsidRPr="00B431D3" w:rsidRDefault="006F0FEC" w:rsidP="006F0FEC">
            <w:pPr>
              <w:spacing w:before="0" w:after="0" w:line="240" w:lineRule="auto"/>
              <w:jc w:val="center"/>
              <w:rPr>
                <w:lang w:eastAsia="zh-CN"/>
              </w:rPr>
            </w:pPr>
            <w:r w:rsidRPr="00B431D3">
              <w:rPr>
                <w:lang w:eastAsia="zh-CN"/>
              </w:rPr>
              <w:t>23</w:t>
            </w:r>
          </w:p>
        </w:tc>
        <w:tc>
          <w:tcPr>
            <w:tcW w:w="2174" w:type="dxa"/>
            <w:shd w:val="clear" w:color="auto" w:fill="FFF2CC" w:themeFill="accent4" w:themeFillTint="33"/>
            <w:vAlign w:val="center"/>
          </w:tcPr>
          <w:p w14:paraId="29ADC47A"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5024" w:type="dxa"/>
            <w:shd w:val="clear" w:color="auto" w:fill="FFFFFF" w:themeFill="background1"/>
            <w:vAlign w:val="center"/>
          </w:tcPr>
          <w:p w14:paraId="0A574A40"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21C569B1" w14:textId="77777777" w:rsidTr="006F0FEC">
        <w:trPr>
          <w:trHeight w:val="263"/>
          <w:jc w:val="center"/>
        </w:trPr>
        <w:tc>
          <w:tcPr>
            <w:tcW w:w="411" w:type="dxa"/>
            <w:vMerge/>
            <w:shd w:val="clear" w:color="auto" w:fill="FFF2CC" w:themeFill="accent4" w:themeFillTint="33"/>
            <w:vAlign w:val="center"/>
          </w:tcPr>
          <w:p w14:paraId="06DEB374"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897222A" w14:textId="77777777" w:rsidR="006F0FEC" w:rsidRPr="00B431D3" w:rsidRDefault="006F0FEC" w:rsidP="006F0FEC">
            <w:pPr>
              <w:spacing w:before="0" w:after="0" w:line="240" w:lineRule="auto"/>
              <w:jc w:val="center"/>
              <w:rPr>
                <w:lang w:eastAsia="zh-CN"/>
              </w:rPr>
            </w:pPr>
            <w:r w:rsidRPr="00B431D3">
              <w:rPr>
                <w:lang w:eastAsia="zh-CN"/>
              </w:rPr>
              <w:t>24</w:t>
            </w:r>
          </w:p>
        </w:tc>
        <w:tc>
          <w:tcPr>
            <w:tcW w:w="2174" w:type="dxa"/>
            <w:shd w:val="clear" w:color="auto" w:fill="FFF2CC" w:themeFill="accent4" w:themeFillTint="33"/>
            <w:vAlign w:val="center"/>
          </w:tcPr>
          <w:p w14:paraId="49066180"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024" w:type="dxa"/>
            <w:vAlign w:val="center"/>
          </w:tcPr>
          <w:p w14:paraId="14D746D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50180D5" w14:textId="77777777" w:rsidTr="006F0FEC">
        <w:trPr>
          <w:trHeight w:val="250"/>
          <w:jc w:val="center"/>
        </w:trPr>
        <w:tc>
          <w:tcPr>
            <w:tcW w:w="411" w:type="dxa"/>
            <w:vMerge/>
            <w:shd w:val="clear" w:color="auto" w:fill="FFF2CC" w:themeFill="accent4" w:themeFillTint="33"/>
            <w:vAlign w:val="center"/>
          </w:tcPr>
          <w:p w14:paraId="2D747EFF"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6938D25A" w14:textId="77777777" w:rsidR="006F0FEC" w:rsidRPr="00B431D3" w:rsidRDefault="006F0FEC" w:rsidP="006F0FEC">
            <w:pPr>
              <w:spacing w:before="0" w:after="0" w:line="240" w:lineRule="auto"/>
              <w:jc w:val="center"/>
              <w:rPr>
                <w:lang w:eastAsia="zh-CN"/>
              </w:rPr>
            </w:pPr>
            <w:r w:rsidRPr="00B431D3">
              <w:rPr>
                <w:lang w:eastAsia="zh-CN"/>
              </w:rPr>
              <w:t>25</w:t>
            </w:r>
          </w:p>
        </w:tc>
        <w:tc>
          <w:tcPr>
            <w:tcW w:w="2174" w:type="dxa"/>
            <w:shd w:val="clear" w:color="auto" w:fill="FFF2CC" w:themeFill="accent4" w:themeFillTint="33"/>
            <w:vAlign w:val="center"/>
          </w:tcPr>
          <w:p w14:paraId="43EABF1B"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024" w:type="dxa"/>
            <w:vAlign w:val="center"/>
          </w:tcPr>
          <w:p w14:paraId="1FB244A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187BA22A" w14:textId="77777777" w:rsidTr="006F0FEC">
        <w:trPr>
          <w:trHeight w:val="263"/>
          <w:jc w:val="center"/>
        </w:trPr>
        <w:tc>
          <w:tcPr>
            <w:tcW w:w="411" w:type="dxa"/>
            <w:vMerge/>
            <w:shd w:val="clear" w:color="auto" w:fill="FFF2CC" w:themeFill="accent4" w:themeFillTint="33"/>
            <w:vAlign w:val="center"/>
          </w:tcPr>
          <w:p w14:paraId="75B8390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76FBC19" w14:textId="77777777" w:rsidR="006F0FEC" w:rsidRPr="00B431D3" w:rsidRDefault="006F0FEC" w:rsidP="006F0FEC">
            <w:pPr>
              <w:spacing w:before="0" w:after="0" w:line="240" w:lineRule="auto"/>
              <w:jc w:val="center"/>
              <w:rPr>
                <w:lang w:eastAsia="zh-CN"/>
              </w:rPr>
            </w:pPr>
            <w:r w:rsidRPr="00B431D3">
              <w:rPr>
                <w:lang w:eastAsia="zh-CN"/>
              </w:rPr>
              <w:t>26</w:t>
            </w:r>
          </w:p>
        </w:tc>
        <w:tc>
          <w:tcPr>
            <w:tcW w:w="2174" w:type="dxa"/>
            <w:shd w:val="clear" w:color="auto" w:fill="FFF2CC" w:themeFill="accent4" w:themeFillTint="33"/>
            <w:vAlign w:val="center"/>
          </w:tcPr>
          <w:p w14:paraId="548FD1B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024" w:type="dxa"/>
            <w:vAlign w:val="center"/>
          </w:tcPr>
          <w:p w14:paraId="2C6E2484"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63B5DC86" w14:textId="77777777" w:rsidTr="006F0FEC">
        <w:trPr>
          <w:trHeight w:val="263"/>
          <w:jc w:val="center"/>
        </w:trPr>
        <w:tc>
          <w:tcPr>
            <w:tcW w:w="411" w:type="dxa"/>
            <w:vMerge/>
            <w:shd w:val="clear" w:color="auto" w:fill="FFF2CC" w:themeFill="accent4" w:themeFillTint="33"/>
            <w:vAlign w:val="center"/>
          </w:tcPr>
          <w:p w14:paraId="5A08E04D"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191C8E9" w14:textId="77777777" w:rsidR="006F0FEC" w:rsidRPr="00B431D3" w:rsidRDefault="006F0FEC" w:rsidP="006F0FEC">
            <w:pPr>
              <w:spacing w:before="0" w:after="0" w:line="240" w:lineRule="auto"/>
              <w:jc w:val="center"/>
              <w:rPr>
                <w:lang w:eastAsia="zh-CN"/>
              </w:rPr>
            </w:pPr>
            <w:r w:rsidRPr="00B431D3">
              <w:rPr>
                <w:lang w:eastAsia="zh-CN"/>
              </w:rPr>
              <w:t>27</w:t>
            </w:r>
          </w:p>
        </w:tc>
        <w:tc>
          <w:tcPr>
            <w:tcW w:w="2174" w:type="dxa"/>
            <w:shd w:val="clear" w:color="auto" w:fill="FFF2CC" w:themeFill="accent4" w:themeFillTint="33"/>
            <w:vAlign w:val="center"/>
          </w:tcPr>
          <w:p w14:paraId="70D54B70"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024" w:type="dxa"/>
            <w:vAlign w:val="center"/>
          </w:tcPr>
          <w:p w14:paraId="41BBFBC0"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0C51B766" w14:textId="77777777" w:rsidTr="006F0FEC">
        <w:trPr>
          <w:trHeight w:val="263"/>
          <w:jc w:val="center"/>
        </w:trPr>
        <w:tc>
          <w:tcPr>
            <w:tcW w:w="411" w:type="dxa"/>
            <w:vMerge/>
            <w:shd w:val="clear" w:color="auto" w:fill="FFF2CC" w:themeFill="accent4" w:themeFillTint="33"/>
            <w:vAlign w:val="center"/>
          </w:tcPr>
          <w:p w14:paraId="52D9F07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0DEB2C19" w14:textId="77777777" w:rsidR="006F0FEC" w:rsidRPr="00B431D3" w:rsidRDefault="006F0FEC" w:rsidP="006F0FEC">
            <w:pPr>
              <w:spacing w:before="0" w:after="0" w:line="240" w:lineRule="auto"/>
              <w:jc w:val="center"/>
              <w:rPr>
                <w:lang w:eastAsia="zh-CN"/>
              </w:rPr>
            </w:pPr>
            <w:r w:rsidRPr="00B431D3">
              <w:rPr>
                <w:lang w:eastAsia="zh-CN"/>
              </w:rPr>
              <w:t>28</w:t>
            </w:r>
          </w:p>
        </w:tc>
        <w:tc>
          <w:tcPr>
            <w:tcW w:w="2174" w:type="dxa"/>
            <w:shd w:val="clear" w:color="auto" w:fill="FFF2CC" w:themeFill="accent4" w:themeFillTint="33"/>
            <w:vAlign w:val="center"/>
          </w:tcPr>
          <w:p w14:paraId="1207824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51D339C"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6B4506E9" w14:textId="77777777" w:rsidTr="006F0FEC">
        <w:trPr>
          <w:trHeight w:val="263"/>
          <w:jc w:val="center"/>
        </w:trPr>
        <w:tc>
          <w:tcPr>
            <w:tcW w:w="411" w:type="dxa"/>
            <w:vMerge/>
            <w:shd w:val="clear" w:color="auto" w:fill="FFF2CC" w:themeFill="accent4" w:themeFillTint="33"/>
            <w:vAlign w:val="center"/>
          </w:tcPr>
          <w:p w14:paraId="35F581B9"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267E5C7E" w14:textId="77777777" w:rsidR="006F0FEC" w:rsidRPr="00B431D3" w:rsidRDefault="006F0FEC" w:rsidP="006F0FEC">
            <w:pPr>
              <w:spacing w:before="0" w:after="0" w:line="240" w:lineRule="auto"/>
              <w:jc w:val="center"/>
              <w:rPr>
                <w:lang w:eastAsia="zh-CN"/>
              </w:rPr>
            </w:pPr>
            <w:r w:rsidRPr="00B431D3">
              <w:rPr>
                <w:lang w:eastAsia="zh-CN"/>
              </w:rPr>
              <w:t>29</w:t>
            </w:r>
          </w:p>
        </w:tc>
        <w:tc>
          <w:tcPr>
            <w:tcW w:w="2174" w:type="dxa"/>
            <w:shd w:val="clear" w:color="auto" w:fill="FFF2CC" w:themeFill="accent4" w:themeFillTint="33"/>
            <w:vAlign w:val="center"/>
          </w:tcPr>
          <w:p w14:paraId="58AF0FC9"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FD6CD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6A27B337" w14:textId="77777777" w:rsidTr="006F0FEC">
        <w:trPr>
          <w:trHeight w:val="43"/>
          <w:jc w:val="center"/>
        </w:trPr>
        <w:tc>
          <w:tcPr>
            <w:tcW w:w="411" w:type="dxa"/>
            <w:vMerge/>
            <w:shd w:val="clear" w:color="auto" w:fill="FFF2CC" w:themeFill="accent4" w:themeFillTint="33"/>
            <w:vAlign w:val="center"/>
          </w:tcPr>
          <w:p w14:paraId="52270930" w14:textId="77777777" w:rsidR="006F0FEC" w:rsidRPr="00B431D3" w:rsidRDefault="006F0FEC" w:rsidP="006F0FEC">
            <w:pPr>
              <w:spacing w:before="0" w:after="0" w:line="240" w:lineRule="auto"/>
              <w:jc w:val="center"/>
              <w:rPr>
                <w:lang w:eastAsia="zh-CN"/>
              </w:rPr>
            </w:pPr>
          </w:p>
        </w:tc>
        <w:tc>
          <w:tcPr>
            <w:tcW w:w="544" w:type="dxa"/>
            <w:shd w:val="clear" w:color="auto" w:fill="FFF2CC" w:themeFill="accent4" w:themeFillTint="33"/>
            <w:vAlign w:val="center"/>
          </w:tcPr>
          <w:p w14:paraId="3E9849AF" w14:textId="77777777" w:rsidR="006F0FEC" w:rsidRPr="00B431D3" w:rsidRDefault="006F0FEC" w:rsidP="006F0FEC">
            <w:pPr>
              <w:spacing w:before="0" w:after="0" w:line="240" w:lineRule="auto"/>
              <w:jc w:val="center"/>
              <w:rPr>
                <w:lang w:eastAsia="zh-CN"/>
              </w:rPr>
            </w:pPr>
            <w:r w:rsidRPr="00B431D3">
              <w:rPr>
                <w:lang w:eastAsia="zh-CN"/>
              </w:rPr>
              <w:t>30</w:t>
            </w:r>
          </w:p>
        </w:tc>
        <w:tc>
          <w:tcPr>
            <w:tcW w:w="2174" w:type="dxa"/>
            <w:shd w:val="clear" w:color="auto" w:fill="FFF2CC" w:themeFill="accent4" w:themeFillTint="33"/>
            <w:vAlign w:val="center"/>
          </w:tcPr>
          <w:p w14:paraId="734F90D8"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024" w:type="dxa"/>
            <w:vAlign w:val="center"/>
          </w:tcPr>
          <w:p w14:paraId="4E74993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4DB3D4DC" w14:textId="35081196" w:rsidR="006F0FEC" w:rsidRPr="006F0FEC" w:rsidRDefault="006F0FEC" w:rsidP="006F0FEC">
      <w:pPr>
        <w:pStyle w:val="ac"/>
        <w:numPr>
          <w:ilvl w:val="1"/>
          <w:numId w:val="7"/>
        </w:numPr>
        <w:spacing w:after="0"/>
        <w:rPr>
          <w:rFonts w:ascii="Times New Roman" w:hAnsi="Times New Roman"/>
          <w:sz w:val="22"/>
          <w:szCs w:val="22"/>
          <w:lang w:eastAsia="zh-CN"/>
        </w:rPr>
      </w:pPr>
      <w:bookmarkStart w:id="2" w:name="_Ref83757918"/>
      <w:r w:rsidRPr="006F0FEC">
        <w:rPr>
          <w:rFonts w:ascii="Times New Roman" w:hAnsi="Times New Roman"/>
          <w:sz w:val="22"/>
          <w:szCs w:val="22"/>
          <w:lang w:eastAsia="zh-CN"/>
        </w:rPr>
        <w:t xml:space="preserve">Table </w:t>
      </w:r>
      <w:bookmarkEnd w:id="2"/>
      <w:r>
        <w:rPr>
          <w:rFonts w:ascii="Times New Roman" w:hAnsi="Times New Roman"/>
          <w:sz w:val="22"/>
          <w:szCs w:val="22"/>
          <w:lang w:eastAsia="zh-CN"/>
        </w:rPr>
        <w:t>[1]-7</w:t>
      </w:r>
      <w:r w:rsidRPr="006F0FEC">
        <w:rPr>
          <w:rFonts w:ascii="Times New Roman" w:hAnsi="Times New Roman"/>
          <w:sz w:val="22"/>
          <w:szCs w:val="22"/>
          <w:lang w:eastAsia="zh-CN"/>
        </w:rPr>
        <w:t xml:space="preserve"> MIB and PBCH payload bit allocation 480kHz and 960kHz SCS SSB</w:t>
      </w:r>
    </w:p>
    <w:tbl>
      <w:tblPr>
        <w:tblStyle w:val="afa"/>
        <w:tblW w:w="0" w:type="auto"/>
        <w:jc w:val="center"/>
        <w:tblLook w:val="04A0" w:firstRow="1" w:lastRow="0" w:firstColumn="1" w:lastColumn="0" w:noHBand="0" w:noVBand="1"/>
      </w:tblPr>
      <w:tblGrid>
        <w:gridCol w:w="459"/>
        <w:gridCol w:w="590"/>
        <w:gridCol w:w="2359"/>
        <w:gridCol w:w="2725"/>
        <w:gridCol w:w="2725"/>
      </w:tblGrid>
      <w:tr w:rsidR="006F0FEC" w14:paraId="4CFB25A9" w14:textId="77777777" w:rsidTr="006F0FEC">
        <w:trPr>
          <w:trHeight w:val="221"/>
          <w:jc w:val="center"/>
        </w:trPr>
        <w:tc>
          <w:tcPr>
            <w:tcW w:w="1036" w:type="dxa"/>
            <w:gridSpan w:val="2"/>
            <w:vAlign w:val="center"/>
          </w:tcPr>
          <w:p w14:paraId="06F9D1CB" w14:textId="77777777" w:rsidR="006F0FEC" w:rsidRPr="00B431D3" w:rsidRDefault="006F0FEC" w:rsidP="006F0FEC">
            <w:pPr>
              <w:spacing w:before="0" w:after="0" w:line="240" w:lineRule="auto"/>
              <w:jc w:val="center"/>
              <w:rPr>
                <w:lang w:eastAsia="zh-CN"/>
              </w:rPr>
            </w:pPr>
            <w:r w:rsidRPr="00B431D3">
              <w:rPr>
                <w:lang w:eastAsia="zh-CN"/>
              </w:rPr>
              <w:t>bit</w:t>
            </w:r>
          </w:p>
        </w:tc>
        <w:tc>
          <w:tcPr>
            <w:tcW w:w="2359" w:type="dxa"/>
            <w:shd w:val="clear" w:color="auto" w:fill="EDEDED" w:themeFill="accent3" w:themeFillTint="33"/>
            <w:vAlign w:val="center"/>
          </w:tcPr>
          <w:p w14:paraId="38F2125E" w14:textId="77777777" w:rsidR="006F0FEC" w:rsidRPr="00B431D3" w:rsidRDefault="006F0FEC" w:rsidP="006F0FEC">
            <w:pPr>
              <w:spacing w:before="0" w:after="0" w:line="240" w:lineRule="auto"/>
              <w:jc w:val="center"/>
              <w:rPr>
                <w:lang w:eastAsia="zh-CN"/>
              </w:rPr>
            </w:pPr>
            <w:r w:rsidRPr="00B431D3">
              <w:rPr>
                <w:lang w:eastAsia="zh-CN"/>
              </w:rPr>
              <w:t>FR2-1</w:t>
            </w:r>
          </w:p>
        </w:tc>
        <w:tc>
          <w:tcPr>
            <w:tcW w:w="5450" w:type="dxa"/>
            <w:gridSpan w:val="2"/>
            <w:vAlign w:val="center"/>
          </w:tcPr>
          <w:p w14:paraId="39B76DC6" w14:textId="77777777" w:rsidR="006F0FEC" w:rsidRPr="00B431D3" w:rsidRDefault="006F0FEC" w:rsidP="006F0FEC">
            <w:pPr>
              <w:spacing w:before="0" w:after="0" w:line="240" w:lineRule="auto"/>
              <w:jc w:val="center"/>
              <w:rPr>
                <w:lang w:eastAsia="zh-CN"/>
              </w:rPr>
            </w:pPr>
            <w:r w:rsidRPr="00B431D3">
              <w:rPr>
                <w:lang w:eastAsia="zh-CN"/>
              </w:rPr>
              <w:t>FR2-2</w:t>
            </w:r>
            <w:r>
              <w:rPr>
                <w:lang w:eastAsia="zh-CN"/>
              </w:rPr>
              <w:t xml:space="preserve"> </w:t>
            </w:r>
          </w:p>
        </w:tc>
      </w:tr>
      <w:tr w:rsidR="006F0FEC" w14:paraId="001628C8" w14:textId="77777777" w:rsidTr="006F0FEC">
        <w:trPr>
          <w:trHeight w:val="221"/>
          <w:jc w:val="center"/>
        </w:trPr>
        <w:tc>
          <w:tcPr>
            <w:tcW w:w="446" w:type="dxa"/>
            <w:vMerge w:val="restart"/>
            <w:vAlign w:val="center"/>
          </w:tcPr>
          <w:p w14:paraId="59E0B157" w14:textId="77777777" w:rsidR="006F0FEC" w:rsidRPr="00B431D3" w:rsidRDefault="006F0FEC" w:rsidP="006F0FEC">
            <w:pPr>
              <w:spacing w:before="0" w:after="0" w:line="240" w:lineRule="auto"/>
              <w:jc w:val="center"/>
              <w:rPr>
                <w:lang w:eastAsia="zh-CN"/>
              </w:rPr>
            </w:pPr>
          </w:p>
        </w:tc>
        <w:tc>
          <w:tcPr>
            <w:tcW w:w="590" w:type="dxa"/>
            <w:vMerge w:val="restart"/>
            <w:vAlign w:val="center"/>
          </w:tcPr>
          <w:p w14:paraId="1C00347E" w14:textId="77777777" w:rsidR="006F0FEC" w:rsidRPr="00B431D3" w:rsidRDefault="006F0FEC" w:rsidP="006F0FEC">
            <w:pPr>
              <w:spacing w:before="0" w:after="0" w:line="240" w:lineRule="auto"/>
              <w:jc w:val="center"/>
              <w:rPr>
                <w:lang w:eastAsia="zh-CN"/>
              </w:rPr>
            </w:pPr>
          </w:p>
        </w:tc>
        <w:tc>
          <w:tcPr>
            <w:tcW w:w="2359" w:type="dxa"/>
            <w:vMerge w:val="restart"/>
            <w:shd w:val="clear" w:color="auto" w:fill="EDEDED" w:themeFill="accent3" w:themeFillTint="33"/>
          </w:tcPr>
          <w:p w14:paraId="4EEA901A" w14:textId="77777777" w:rsidR="006F0FEC" w:rsidRPr="00B431D3" w:rsidRDefault="006F0FEC" w:rsidP="006F0FEC">
            <w:pPr>
              <w:spacing w:before="0" w:after="0" w:line="240" w:lineRule="auto"/>
              <w:jc w:val="center"/>
              <w:rPr>
                <w:lang w:eastAsia="zh-CN"/>
              </w:rPr>
            </w:pPr>
            <w:r w:rsidRPr="00B431D3">
              <w:rPr>
                <w:lang w:eastAsia="zh-CN"/>
              </w:rPr>
              <w:t>120kHz</w:t>
            </w:r>
          </w:p>
        </w:tc>
        <w:tc>
          <w:tcPr>
            <w:tcW w:w="5450" w:type="dxa"/>
            <w:gridSpan w:val="2"/>
            <w:vAlign w:val="center"/>
          </w:tcPr>
          <w:p w14:paraId="17A7167B" w14:textId="77777777" w:rsidR="006F0FEC" w:rsidRPr="00B431D3" w:rsidRDefault="006F0FEC" w:rsidP="006F0FEC">
            <w:pPr>
              <w:spacing w:before="0" w:after="0" w:line="240" w:lineRule="auto"/>
              <w:jc w:val="center"/>
              <w:rPr>
                <w:lang w:eastAsia="zh-CN"/>
              </w:rPr>
            </w:pPr>
            <w:r w:rsidRPr="00B431D3">
              <w:rPr>
                <w:lang w:eastAsia="zh-CN"/>
              </w:rPr>
              <w:t>480kHz</w:t>
            </w:r>
            <w:r>
              <w:rPr>
                <w:lang w:eastAsia="zh-CN"/>
              </w:rPr>
              <w:t xml:space="preserve"> and 960kHz</w:t>
            </w:r>
          </w:p>
        </w:tc>
      </w:tr>
      <w:tr w:rsidR="006F0FEC" w14:paraId="32967352" w14:textId="77777777" w:rsidTr="006F0FEC">
        <w:trPr>
          <w:trHeight w:val="221"/>
          <w:jc w:val="center"/>
        </w:trPr>
        <w:tc>
          <w:tcPr>
            <w:tcW w:w="446" w:type="dxa"/>
            <w:vMerge/>
            <w:vAlign w:val="center"/>
          </w:tcPr>
          <w:p w14:paraId="6D2727B1" w14:textId="77777777" w:rsidR="006F0FEC" w:rsidRPr="00B431D3" w:rsidRDefault="006F0FEC" w:rsidP="006F0FEC">
            <w:pPr>
              <w:spacing w:before="0" w:after="0" w:line="240" w:lineRule="auto"/>
              <w:jc w:val="center"/>
              <w:rPr>
                <w:lang w:eastAsia="zh-CN"/>
              </w:rPr>
            </w:pPr>
          </w:p>
        </w:tc>
        <w:tc>
          <w:tcPr>
            <w:tcW w:w="590" w:type="dxa"/>
            <w:vMerge/>
            <w:vAlign w:val="center"/>
          </w:tcPr>
          <w:p w14:paraId="122AA37F" w14:textId="77777777" w:rsidR="006F0FEC" w:rsidRPr="00B431D3" w:rsidRDefault="006F0FEC" w:rsidP="006F0FEC">
            <w:pPr>
              <w:spacing w:before="0" w:after="0" w:line="240" w:lineRule="auto"/>
              <w:jc w:val="center"/>
              <w:rPr>
                <w:lang w:eastAsia="zh-CN"/>
              </w:rPr>
            </w:pPr>
          </w:p>
        </w:tc>
        <w:tc>
          <w:tcPr>
            <w:tcW w:w="2359" w:type="dxa"/>
            <w:vMerge/>
            <w:shd w:val="clear" w:color="auto" w:fill="EDEDED" w:themeFill="accent3" w:themeFillTint="33"/>
            <w:vAlign w:val="center"/>
          </w:tcPr>
          <w:p w14:paraId="08CEF982" w14:textId="77777777" w:rsidR="006F0FEC" w:rsidRPr="00B431D3" w:rsidRDefault="006F0FEC" w:rsidP="006F0FEC">
            <w:pPr>
              <w:spacing w:before="0" w:after="0" w:line="240" w:lineRule="auto"/>
              <w:jc w:val="center"/>
              <w:rPr>
                <w:lang w:eastAsia="zh-CN"/>
              </w:rPr>
            </w:pPr>
          </w:p>
        </w:tc>
        <w:tc>
          <w:tcPr>
            <w:tcW w:w="2725" w:type="dxa"/>
            <w:vAlign w:val="center"/>
          </w:tcPr>
          <w:p w14:paraId="0746B6D0" w14:textId="77777777" w:rsidR="006F0FEC" w:rsidRPr="00B431D3" w:rsidRDefault="006F0FEC" w:rsidP="006F0FEC">
            <w:pPr>
              <w:spacing w:before="0" w:after="0" w:line="240" w:lineRule="auto"/>
              <w:jc w:val="center"/>
              <w:rPr>
                <w:lang w:eastAsia="zh-CN"/>
              </w:rPr>
            </w:pPr>
            <w:r>
              <w:rPr>
                <w:rFonts w:hint="eastAsia"/>
                <w:lang w:eastAsia="zh-CN"/>
              </w:rPr>
              <w:t>D</w:t>
            </w:r>
            <w:r>
              <w:rPr>
                <w:lang w:eastAsia="zh-CN"/>
              </w:rPr>
              <w:t>BTW OFF</w:t>
            </w:r>
          </w:p>
        </w:tc>
        <w:tc>
          <w:tcPr>
            <w:tcW w:w="2725" w:type="dxa"/>
            <w:vAlign w:val="center"/>
          </w:tcPr>
          <w:p w14:paraId="3EE00116" w14:textId="77777777" w:rsidR="006F0FEC" w:rsidRPr="00B431D3" w:rsidRDefault="006F0FEC" w:rsidP="006F0FEC">
            <w:pPr>
              <w:spacing w:before="0" w:after="0" w:line="240" w:lineRule="auto"/>
              <w:jc w:val="center"/>
              <w:rPr>
                <w:lang w:eastAsia="zh-CN"/>
              </w:rPr>
            </w:pPr>
            <w:r>
              <w:rPr>
                <w:lang w:eastAsia="zh-CN"/>
              </w:rPr>
              <w:t>DBTW ON</w:t>
            </w:r>
          </w:p>
        </w:tc>
      </w:tr>
      <w:tr w:rsidR="006F0FEC" w14:paraId="31DD6690" w14:textId="77777777" w:rsidTr="006F0FEC">
        <w:trPr>
          <w:trHeight w:val="221"/>
          <w:jc w:val="center"/>
        </w:trPr>
        <w:tc>
          <w:tcPr>
            <w:tcW w:w="446" w:type="dxa"/>
            <w:vMerge w:val="restart"/>
            <w:shd w:val="clear" w:color="auto" w:fill="EDEDED" w:themeFill="accent3" w:themeFillTint="33"/>
            <w:textDirection w:val="tbRlV"/>
            <w:vAlign w:val="center"/>
          </w:tcPr>
          <w:p w14:paraId="50D2F1D2" w14:textId="77777777" w:rsidR="006F0FEC" w:rsidRPr="00B431D3" w:rsidRDefault="006F0FEC" w:rsidP="006F0FEC">
            <w:pPr>
              <w:spacing w:before="0" w:after="0" w:line="240" w:lineRule="auto"/>
              <w:ind w:left="113" w:right="113"/>
              <w:jc w:val="center"/>
              <w:rPr>
                <w:lang w:eastAsia="zh-CN"/>
              </w:rPr>
            </w:pPr>
            <w:r>
              <w:rPr>
                <w:lang w:eastAsia="zh-CN"/>
              </w:rPr>
              <w:t>MI</w:t>
            </w:r>
            <w:r w:rsidRPr="00B431D3">
              <w:rPr>
                <w:lang w:eastAsia="zh-CN"/>
              </w:rPr>
              <w:t>B</w:t>
            </w:r>
          </w:p>
        </w:tc>
        <w:tc>
          <w:tcPr>
            <w:tcW w:w="590" w:type="dxa"/>
            <w:shd w:val="clear" w:color="auto" w:fill="EDEDED" w:themeFill="accent3" w:themeFillTint="33"/>
            <w:vAlign w:val="center"/>
          </w:tcPr>
          <w:p w14:paraId="4793E7BF" w14:textId="77777777" w:rsidR="006F0FEC" w:rsidRPr="00B431D3" w:rsidRDefault="006F0FEC" w:rsidP="006F0FEC">
            <w:pPr>
              <w:spacing w:before="0" w:after="0" w:line="240" w:lineRule="auto"/>
              <w:jc w:val="center"/>
              <w:rPr>
                <w:lang w:eastAsia="zh-CN"/>
              </w:rPr>
            </w:pPr>
            <w:r w:rsidRPr="00B431D3">
              <w:rPr>
                <w:lang w:eastAsia="zh-CN"/>
              </w:rPr>
              <w:t>0</w:t>
            </w:r>
          </w:p>
        </w:tc>
        <w:tc>
          <w:tcPr>
            <w:tcW w:w="2359" w:type="dxa"/>
            <w:vMerge w:val="restart"/>
            <w:shd w:val="clear" w:color="auto" w:fill="EDEDED" w:themeFill="accent3" w:themeFillTint="33"/>
            <w:vAlign w:val="center"/>
          </w:tcPr>
          <w:p w14:paraId="102E57CA"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c>
          <w:tcPr>
            <w:tcW w:w="5450" w:type="dxa"/>
            <w:gridSpan w:val="2"/>
            <w:vMerge w:val="restart"/>
            <w:vAlign w:val="center"/>
          </w:tcPr>
          <w:p w14:paraId="5CEAAC35" w14:textId="77777777" w:rsidR="006F0FEC" w:rsidRPr="002644C1" w:rsidRDefault="006F0FEC" w:rsidP="006F0FEC">
            <w:pPr>
              <w:spacing w:before="0" w:after="0" w:line="240" w:lineRule="auto"/>
              <w:jc w:val="center"/>
              <w:rPr>
                <w:sz w:val="18"/>
                <w:lang w:eastAsia="zh-CN"/>
              </w:rPr>
            </w:pPr>
            <w:r w:rsidRPr="002644C1">
              <w:rPr>
                <w:sz w:val="18"/>
                <w:lang w:eastAsia="zh-CN"/>
              </w:rPr>
              <w:t>10 - 5 MSB of SFN</w:t>
            </w:r>
          </w:p>
        </w:tc>
      </w:tr>
      <w:tr w:rsidR="006F0FEC" w14:paraId="39822AEE" w14:textId="77777777" w:rsidTr="006F0FEC">
        <w:trPr>
          <w:trHeight w:val="221"/>
          <w:jc w:val="center"/>
        </w:trPr>
        <w:tc>
          <w:tcPr>
            <w:tcW w:w="446" w:type="dxa"/>
            <w:vMerge/>
            <w:shd w:val="clear" w:color="auto" w:fill="EDEDED" w:themeFill="accent3" w:themeFillTint="33"/>
            <w:vAlign w:val="center"/>
          </w:tcPr>
          <w:p w14:paraId="15B47F1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7BD0CC" w14:textId="77777777" w:rsidR="006F0FEC" w:rsidRPr="00B431D3" w:rsidRDefault="006F0FEC" w:rsidP="006F0FEC">
            <w:pPr>
              <w:spacing w:before="0" w:after="0" w:line="240" w:lineRule="auto"/>
              <w:jc w:val="center"/>
              <w:rPr>
                <w:lang w:eastAsia="zh-CN"/>
              </w:rPr>
            </w:pPr>
            <w:r w:rsidRPr="00B431D3">
              <w:rPr>
                <w:lang w:eastAsia="zh-CN"/>
              </w:rPr>
              <w:t>1</w:t>
            </w:r>
          </w:p>
        </w:tc>
        <w:tc>
          <w:tcPr>
            <w:tcW w:w="2359" w:type="dxa"/>
            <w:vMerge/>
            <w:shd w:val="clear" w:color="auto" w:fill="EDEDED" w:themeFill="accent3" w:themeFillTint="33"/>
            <w:vAlign w:val="center"/>
          </w:tcPr>
          <w:p w14:paraId="5105F43B"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C775844" w14:textId="77777777" w:rsidR="006F0FEC" w:rsidRPr="002644C1" w:rsidRDefault="006F0FEC" w:rsidP="006F0FEC">
            <w:pPr>
              <w:spacing w:before="0" w:after="0" w:line="240" w:lineRule="auto"/>
              <w:jc w:val="center"/>
              <w:rPr>
                <w:sz w:val="18"/>
                <w:lang w:eastAsia="zh-CN"/>
              </w:rPr>
            </w:pPr>
          </w:p>
        </w:tc>
      </w:tr>
      <w:tr w:rsidR="006F0FEC" w14:paraId="16A0F100" w14:textId="77777777" w:rsidTr="006F0FEC">
        <w:trPr>
          <w:trHeight w:val="221"/>
          <w:jc w:val="center"/>
        </w:trPr>
        <w:tc>
          <w:tcPr>
            <w:tcW w:w="446" w:type="dxa"/>
            <w:vMerge/>
            <w:shd w:val="clear" w:color="auto" w:fill="EDEDED" w:themeFill="accent3" w:themeFillTint="33"/>
            <w:vAlign w:val="center"/>
          </w:tcPr>
          <w:p w14:paraId="51B5BA9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3C4DDD2" w14:textId="77777777" w:rsidR="006F0FEC" w:rsidRPr="00B431D3" w:rsidRDefault="006F0FEC" w:rsidP="006F0FEC">
            <w:pPr>
              <w:spacing w:before="0" w:after="0" w:line="240" w:lineRule="auto"/>
              <w:jc w:val="center"/>
              <w:rPr>
                <w:lang w:eastAsia="zh-CN"/>
              </w:rPr>
            </w:pPr>
            <w:r w:rsidRPr="00B431D3">
              <w:rPr>
                <w:lang w:eastAsia="zh-CN"/>
              </w:rPr>
              <w:t>2</w:t>
            </w:r>
          </w:p>
        </w:tc>
        <w:tc>
          <w:tcPr>
            <w:tcW w:w="2359" w:type="dxa"/>
            <w:vMerge/>
            <w:shd w:val="clear" w:color="auto" w:fill="EDEDED" w:themeFill="accent3" w:themeFillTint="33"/>
            <w:vAlign w:val="center"/>
          </w:tcPr>
          <w:p w14:paraId="727E91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C9C6378" w14:textId="77777777" w:rsidR="006F0FEC" w:rsidRPr="002644C1" w:rsidRDefault="006F0FEC" w:rsidP="006F0FEC">
            <w:pPr>
              <w:spacing w:before="0" w:after="0" w:line="240" w:lineRule="auto"/>
              <w:jc w:val="center"/>
              <w:rPr>
                <w:sz w:val="18"/>
                <w:lang w:eastAsia="zh-CN"/>
              </w:rPr>
            </w:pPr>
          </w:p>
        </w:tc>
      </w:tr>
      <w:tr w:rsidR="006F0FEC" w14:paraId="125D1D7B" w14:textId="77777777" w:rsidTr="006F0FEC">
        <w:trPr>
          <w:trHeight w:val="221"/>
          <w:jc w:val="center"/>
        </w:trPr>
        <w:tc>
          <w:tcPr>
            <w:tcW w:w="446" w:type="dxa"/>
            <w:vMerge/>
            <w:shd w:val="clear" w:color="auto" w:fill="EDEDED" w:themeFill="accent3" w:themeFillTint="33"/>
            <w:vAlign w:val="center"/>
          </w:tcPr>
          <w:p w14:paraId="374A50F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10BD8B" w14:textId="77777777" w:rsidR="006F0FEC" w:rsidRPr="00B431D3" w:rsidRDefault="006F0FEC" w:rsidP="006F0FEC">
            <w:pPr>
              <w:spacing w:before="0" w:after="0" w:line="240" w:lineRule="auto"/>
              <w:jc w:val="center"/>
              <w:rPr>
                <w:lang w:eastAsia="zh-CN"/>
              </w:rPr>
            </w:pPr>
            <w:r w:rsidRPr="00B431D3">
              <w:rPr>
                <w:lang w:eastAsia="zh-CN"/>
              </w:rPr>
              <w:t>3</w:t>
            </w:r>
          </w:p>
        </w:tc>
        <w:tc>
          <w:tcPr>
            <w:tcW w:w="2359" w:type="dxa"/>
            <w:vMerge/>
            <w:shd w:val="clear" w:color="auto" w:fill="EDEDED" w:themeFill="accent3" w:themeFillTint="33"/>
            <w:vAlign w:val="center"/>
          </w:tcPr>
          <w:p w14:paraId="52443E9C"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F22BA98" w14:textId="77777777" w:rsidR="006F0FEC" w:rsidRPr="002644C1" w:rsidRDefault="006F0FEC" w:rsidP="006F0FEC">
            <w:pPr>
              <w:spacing w:before="0" w:after="0" w:line="240" w:lineRule="auto"/>
              <w:jc w:val="center"/>
              <w:rPr>
                <w:sz w:val="18"/>
                <w:lang w:eastAsia="zh-CN"/>
              </w:rPr>
            </w:pPr>
          </w:p>
        </w:tc>
      </w:tr>
      <w:tr w:rsidR="006F0FEC" w14:paraId="5F49F8D6" w14:textId="77777777" w:rsidTr="006F0FEC">
        <w:trPr>
          <w:trHeight w:val="221"/>
          <w:jc w:val="center"/>
        </w:trPr>
        <w:tc>
          <w:tcPr>
            <w:tcW w:w="446" w:type="dxa"/>
            <w:vMerge/>
            <w:shd w:val="clear" w:color="auto" w:fill="EDEDED" w:themeFill="accent3" w:themeFillTint="33"/>
            <w:vAlign w:val="center"/>
          </w:tcPr>
          <w:p w14:paraId="1940BD5F"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3AD9623" w14:textId="77777777" w:rsidR="006F0FEC" w:rsidRPr="00B431D3" w:rsidRDefault="006F0FEC" w:rsidP="006F0FEC">
            <w:pPr>
              <w:spacing w:before="0" w:after="0" w:line="240" w:lineRule="auto"/>
              <w:jc w:val="center"/>
              <w:rPr>
                <w:lang w:eastAsia="zh-CN"/>
              </w:rPr>
            </w:pPr>
            <w:r w:rsidRPr="00B431D3">
              <w:rPr>
                <w:lang w:eastAsia="zh-CN"/>
              </w:rPr>
              <w:t>4</w:t>
            </w:r>
          </w:p>
        </w:tc>
        <w:tc>
          <w:tcPr>
            <w:tcW w:w="2359" w:type="dxa"/>
            <w:vMerge/>
            <w:shd w:val="clear" w:color="auto" w:fill="EDEDED" w:themeFill="accent3" w:themeFillTint="33"/>
            <w:vAlign w:val="center"/>
          </w:tcPr>
          <w:p w14:paraId="1565B880"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A63BCAB" w14:textId="77777777" w:rsidR="006F0FEC" w:rsidRPr="002644C1" w:rsidRDefault="006F0FEC" w:rsidP="006F0FEC">
            <w:pPr>
              <w:spacing w:before="0" w:after="0" w:line="240" w:lineRule="auto"/>
              <w:jc w:val="center"/>
              <w:rPr>
                <w:sz w:val="18"/>
                <w:lang w:eastAsia="zh-CN"/>
              </w:rPr>
            </w:pPr>
          </w:p>
        </w:tc>
      </w:tr>
      <w:tr w:rsidR="006F0FEC" w14:paraId="59BA05F5" w14:textId="77777777" w:rsidTr="006F0FEC">
        <w:trPr>
          <w:trHeight w:val="221"/>
          <w:jc w:val="center"/>
        </w:trPr>
        <w:tc>
          <w:tcPr>
            <w:tcW w:w="446" w:type="dxa"/>
            <w:vMerge/>
            <w:shd w:val="clear" w:color="auto" w:fill="EDEDED" w:themeFill="accent3" w:themeFillTint="33"/>
            <w:vAlign w:val="center"/>
          </w:tcPr>
          <w:p w14:paraId="33DC086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3A3487" w14:textId="77777777" w:rsidR="006F0FEC" w:rsidRPr="00B431D3" w:rsidRDefault="006F0FEC" w:rsidP="006F0FEC">
            <w:pPr>
              <w:spacing w:before="0" w:after="0" w:line="240" w:lineRule="auto"/>
              <w:jc w:val="center"/>
              <w:rPr>
                <w:lang w:eastAsia="zh-CN"/>
              </w:rPr>
            </w:pPr>
            <w:r w:rsidRPr="00B431D3">
              <w:rPr>
                <w:lang w:eastAsia="zh-CN"/>
              </w:rPr>
              <w:t>5</w:t>
            </w:r>
          </w:p>
        </w:tc>
        <w:tc>
          <w:tcPr>
            <w:tcW w:w="2359" w:type="dxa"/>
            <w:vMerge/>
            <w:shd w:val="clear" w:color="auto" w:fill="EDEDED" w:themeFill="accent3" w:themeFillTint="33"/>
            <w:vAlign w:val="center"/>
          </w:tcPr>
          <w:p w14:paraId="22FDD6DE"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7F28C27C" w14:textId="77777777" w:rsidR="006F0FEC" w:rsidRPr="002644C1" w:rsidRDefault="006F0FEC" w:rsidP="006F0FEC">
            <w:pPr>
              <w:spacing w:before="0" w:after="0" w:line="240" w:lineRule="auto"/>
              <w:jc w:val="center"/>
              <w:rPr>
                <w:sz w:val="18"/>
                <w:lang w:eastAsia="zh-CN"/>
              </w:rPr>
            </w:pPr>
          </w:p>
        </w:tc>
      </w:tr>
      <w:tr w:rsidR="006F0FEC" w14:paraId="2467823A" w14:textId="77777777" w:rsidTr="006F0FEC">
        <w:trPr>
          <w:trHeight w:val="221"/>
          <w:jc w:val="center"/>
        </w:trPr>
        <w:tc>
          <w:tcPr>
            <w:tcW w:w="446" w:type="dxa"/>
            <w:vMerge/>
            <w:shd w:val="clear" w:color="auto" w:fill="EDEDED" w:themeFill="accent3" w:themeFillTint="33"/>
            <w:vAlign w:val="center"/>
          </w:tcPr>
          <w:p w14:paraId="50836C0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5CD45B8D" w14:textId="77777777" w:rsidR="006F0FEC" w:rsidRPr="00B431D3" w:rsidRDefault="006F0FEC" w:rsidP="006F0FEC">
            <w:pPr>
              <w:spacing w:before="0" w:after="0" w:line="240" w:lineRule="auto"/>
              <w:jc w:val="center"/>
              <w:rPr>
                <w:lang w:eastAsia="zh-CN"/>
              </w:rPr>
            </w:pPr>
            <w:r w:rsidRPr="00B431D3">
              <w:rPr>
                <w:lang w:eastAsia="zh-CN"/>
              </w:rPr>
              <w:t>6</w:t>
            </w:r>
          </w:p>
        </w:tc>
        <w:tc>
          <w:tcPr>
            <w:tcW w:w="2359" w:type="dxa"/>
            <w:shd w:val="clear" w:color="auto" w:fill="EDEDED" w:themeFill="accent3" w:themeFillTint="33"/>
            <w:vAlign w:val="center"/>
          </w:tcPr>
          <w:p w14:paraId="59C91899" w14:textId="77777777" w:rsidR="006F0FEC" w:rsidRPr="002644C1" w:rsidRDefault="006F0FEC" w:rsidP="006F0FEC">
            <w:pPr>
              <w:autoSpaceDE/>
              <w:autoSpaceDN/>
              <w:adjustRightInd/>
              <w:spacing w:before="0" w:after="0" w:line="240" w:lineRule="auto"/>
              <w:jc w:val="center"/>
              <w:rPr>
                <w:sz w:val="18"/>
                <w:lang w:eastAsia="zh-CN"/>
              </w:rPr>
            </w:pPr>
            <w:proofErr w:type="spellStart"/>
            <w:r w:rsidRPr="002644C1">
              <w:rPr>
                <w:color w:val="000000"/>
                <w:sz w:val="18"/>
              </w:rPr>
              <w:t>subCarrierSpacingCommon</w:t>
            </w:r>
            <w:proofErr w:type="spellEnd"/>
          </w:p>
        </w:tc>
        <w:tc>
          <w:tcPr>
            <w:tcW w:w="5450" w:type="dxa"/>
            <w:gridSpan w:val="2"/>
            <w:shd w:val="clear" w:color="auto" w:fill="C5E0B3" w:themeFill="accent6" w:themeFillTint="66"/>
            <w:vAlign w:val="center"/>
          </w:tcPr>
          <w:p w14:paraId="12C18066"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3B69FBCD" w14:textId="77777777" w:rsidTr="006F0FEC">
        <w:trPr>
          <w:trHeight w:val="221"/>
          <w:jc w:val="center"/>
        </w:trPr>
        <w:tc>
          <w:tcPr>
            <w:tcW w:w="446" w:type="dxa"/>
            <w:vMerge/>
            <w:shd w:val="clear" w:color="auto" w:fill="EDEDED" w:themeFill="accent3" w:themeFillTint="33"/>
            <w:vAlign w:val="center"/>
          </w:tcPr>
          <w:p w14:paraId="31FBB540"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0652B59" w14:textId="77777777" w:rsidR="006F0FEC" w:rsidRPr="00B431D3" w:rsidRDefault="006F0FEC" w:rsidP="006F0FEC">
            <w:pPr>
              <w:spacing w:before="0" w:after="0" w:line="240" w:lineRule="auto"/>
              <w:jc w:val="center"/>
              <w:rPr>
                <w:lang w:eastAsia="zh-CN"/>
              </w:rPr>
            </w:pPr>
            <w:r w:rsidRPr="00B431D3">
              <w:rPr>
                <w:lang w:eastAsia="zh-CN"/>
              </w:rPr>
              <w:t>7</w:t>
            </w:r>
          </w:p>
        </w:tc>
        <w:tc>
          <w:tcPr>
            <w:tcW w:w="2359" w:type="dxa"/>
            <w:vMerge w:val="restart"/>
            <w:shd w:val="clear" w:color="auto" w:fill="EDEDED" w:themeFill="accent3" w:themeFillTint="33"/>
            <w:vAlign w:val="center"/>
          </w:tcPr>
          <w:p w14:paraId="643CB9A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c>
          <w:tcPr>
            <w:tcW w:w="5450" w:type="dxa"/>
            <w:gridSpan w:val="2"/>
            <w:vMerge w:val="restart"/>
            <w:vAlign w:val="center"/>
          </w:tcPr>
          <w:p w14:paraId="08ABA1C7"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ssb-SubcarrierOffset</w:t>
            </w:r>
            <w:proofErr w:type="spellEnd"/>
          </w:p>
        </w:tc>
      </w:tr>
      <w:tr w:rsidR="006F0FEC" w14:paraId="5248E315" w14:textId="77777777" w:rsidTr="006F0FEC">
        <w:trPr>
          <w:trHeight w:val="221"/>
          <w:jc w:val="center"/>
        </w:trPr>
        <w:tc>
          <w:tcPr>
            <w:tcW w:w="446" w:type="dxa"/>
            <w:vMerge/>
            <w:shd w:val="clear" w:color="auto" w:fill="EDEDED" w:themeFill="accent3" w:themeFillTint="33"/>
            <w:vAlign w:val="center"/>
          </w:tcPr>
          <w:p w14:paraId="6BEDBD43"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A82B2B8" w14:textId="77777777" w:rsidR="006F0FEC" w:rsidRPr="00B431D3" w:rsidRDefault="006F0FEC" w:rsidP="006F0FEC">
            <w:pPr>
              <w:spacing w:before="0" w:after="0" w:line="240" w:lineRule="auto"/>
              <w:jc w:val="center"/>
              <w:rPr>
                <w:lang w:eastAsia="zh-CN"/>
              </w:rPr>
            </w:pPr>
            <w:r w:rsidRPr="00B431D3">
              <w:rPr>
                <w:lang w:eastAsia="zh-CN"/>
              </w:rPr>
              <w:t>8</w:t>
            </w:r>
          </w:p>
        </w:tc>
        <w:tc>
          <w:tcPr>
            <w:tcW w:w="2359" w:type="dxa"/>
            <w:vMerge/>
            <w:shd w:val="clear" w:color="auto" w:fill="EDEDED" w:themeFill="accent3" w:themeFillTint="33"/>
            <w:vAlign w:val="center"/>
          </w:tcPr>
          <w:p w14:paraId="230F0E98"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3AF9737" w14:textId="77777777" w:rsidR="006F0FEC" w:rsidRPr="002644C1" w:rsidRDefault="006F0FEC" w:rsidP="006F0FEC">
            <w:pPr>
              <w:spacing w:before="0" w:after="0" w:line="240" w:lineRule="auto"/>
              <w:jc w:val="center"/>
              <w:rPr>
                <w:sz w:val="18"/>
                <w:lang w:eastAsia="zh-CN"/>
              </w:rPr>
            </w:pPr>
          </w:p>
        </w:tc>
      </w:tr>
      <w:tr w:rsidR="006F0FEC" w14:paraId="16101712" w14:textId="77777777" w:rsidTr="006F0FEC">
        <w:trPr>
          <w:trHeight w:val="221"/>
          <w:jc w:val="center"/>
        </w:trPr>
        <w:tc>
          <w:tcPr>
            <w:tcW w:w="446" w:type="dxa"/>
            <w:vMerge/>
            <w:shd w:val="clear" w:color="auto" w:fill="EDEDED" w:themeFill="accent3" w:themeFillTint="33"/>
            <w:vAlign w:val="center"/>
          </w:tcPr>
          <w:p w14:paraId="513C8F1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B4B60B8" w14:textId="77777777" w:rsidR="006F0FEC" w:rsidRPr="00B431D3" w:rsidRDefault="006F0FEC" w:rsidP="006F0FEC">
            <w:pPr>
              <w:spacing w:before="0" w:after="0" w:line="240" w:lineRule="auto"/>
              <w:jc w:val="center"/>
              <w:rPr>
                <w:lang w:eastAsia="zh-CN"/>
              </w:rPr>
            </w:pPr>
            <w:r w:rsidRPr="00B431D3">
              <w:rPr>
                <w:lang w:eastAsia="zh-CN"/>
              </w:rPr>
              <w:t>9</w:t>
            </w:r>
          </w:p>
        </w:tc>
        <w:tc>
          <w:tcPr>
            <w:tcW w:w="2359" w:type="dxa"/>
            <w:vMerge/>
            <w:shd w:val="clear" w:color="auto" w:fill="EDEDED" w:themeFill="accent3" w:themeFillTint="33"/>
            <w:vAlign w:val="center"/>
          </w:tcPr>
          <w:p w14:paraId="35CA3F1F"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AE45EA8" w14:textId="77777777" w:rsidR="006F0FEC" w:rsidRPr="002644C1" w:rsidRDefault="006F0FEC" w:rsidP="006F0FEC">
            <w:pPr>
              <w:spacing w:before="0" w:after="0" w:line="240" w:lineRule="auto"/>
              <w:jc w:val="center"/>
              <w:rPr>
                <w:sz w:val="18"/>
                <w:lang w:eastAsia="zh-CN"/>
              </w:rPr>
            </w:pPr>
          </w:p>
        </w:tc>
      </w:tr>
      <w:tr w:rsidR="006F0FEC" w14:paraId="010FADFB" w14:textId="77777777" w:rsidTr="006F0FEC">
        <w:trPr>
          <w:trHeight w:val="221"/>
          <w:jc w:val="center"/>
        </w:trPr>
        <w:tc>
          <w:tcPr>
            <w:tcW w:w="446" w:type="dxa"/>
            <w:vMerge/>
            <w:shd w:val="clear" w:color="auto" w:fill="EDEDED" w:themeFill="accent3" w:themeFillTint="33"/>
            <w:vAlign w:val="center"/>
          </w:tcPr>
          <w:p w14:paraId="0251BE5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14FF0CC9" w14:textId="77777777" w:rsidR="006F0FEC" w:rsidRPr="00B431D3" w:rsidRDefault="006F0FEC" w:rsidP="006F0FEC">
            <w:pPr>
              <w:spacing w:before="0" w:after="0" w:line="240" w:lineRule="auto"/>
              <w:jc w:val="center"/>
              <w:rPr>
                <w:lang w:eastAsia="zh-CN"/>
              </w:rPr>
            </w:pPr>
            <w:r w:rsidRPr="00B431D3">
              <w:rPr>
                <w:lang w:eastAsia="zh-CN"/>
              </w:rPr>
              <w:t>10</w:t>
            </w:r>
          </w:p>
        </w:tc>
        <w:tc>
          <w:tcPr>
            <w:tcW w:w="2359" w:type="dxa"/>
            <w:vMerge/>
            <w:shd w:val="clear" w:color="auto" w:fill="EDEDED" w:themeFill="accent3" w:themeFillTint="33"/>
            <w:vAlign w:val="center"/>
          </w:tcPr>
          <w:p w14:paraId="179A28F5"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021F063" w14:textId="77777777" w:rsidR="006F0FEC" w:rsidRPr="002644C1" w:rsidRDefault="006F0FEC" w:rsidP="006F0FEC">
            <w:pPr>
              <w:spacing w:before="0" w:after="0" w:line="240" w:lineRule="auto"/>
              <w:jc w:val="center"/>
              <w:rPr>
                <w:sz w:val="18"/>
                <w:lang w:eastAsia="zh-CN"/>
              </w:rPr>
            </w:pPr>
          </w:p>
        </w:tc>
      </w:tr>
      <w:tr w:rsidR="006F0FEC" w14:paraId="43DEEB34" w14:textId="77777777" w:rsidTr="006F0FEC">
        <w:trPr>
          <w:trHeight w:val="221"/>
          <w:jc w:val="center"/>
        </w:trPr>
        <w:tc>
          <w:tcPr>
            <w:tcW w:w="446" w:type="dxa"/>
            <w:vMerge/>
            <w:shd w:val="clear" w:color="auto" w:fill="EDEDED" w:themeFill="accent3" w:themeFillTint="33"/>
            <w:vAlign w:val="center"/>
          </w:tcPr>
          <w:p w14:paraId="5192298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F4F4A53" w14:textId="77777777" w:rsidR="006F0FEC" w:rsidRPr="00B431D3" w:rsidRDefault="006F0FEC" w:rsidP="006F0FEC">
            <w:pPr>
              <w:spacing w:before="0" w:after="0" w:line="240" w:lineRule="auto"/>
              <w:jc w:val="center"/>
              <w:rPr>
                <w:lang w:eastAsia="zh-CN"/>
              </w:rPr>
            </w:pPr>
            <w:r w:rsidRPr="00B431D3">
              <w:rPr>
                <w:lang w:eastAsia="zh-CN"/>
              </w:rPr>
              <w:t>11</w:t>
            </w:r>
          </w:p>
        </w:tc>
        <w:tc>
          <w:tcPr>
            <w:tcW w:w="2359" w:type="dxa"/>
            <w:shd w:val="clear" w:color="auto" w:fill="EDEDED" w:themeFill="accent3" w:themeFillTint="33"/>
            <w:vAlign w:val="center"/>
          </w:tcPr>
          <w:p w14:paraId="4FE33F3F"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c>
          <w:tcPr>
            <w:tcW w:w="5450" w:type="dxa"/>
            <w:gridSpan w:val="2"/>
            <w:vAlign w:val="center"/>
          </w:tcPr>
          <w:p w14:paraId="5BFE3FB5"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dmrs</w:t>
            </w:r>
            <w:proofErr w:type="spellEnd"/>
            <w:r w:rsidRPr="002644C1">
              <w:rPr>
                <w:sz w:val="18"/>
                <w:lang w:eastAsia="zh-CN"/>
              </w:rPr>
              <w:t>-</w:t>
            </w:r>
            <w:proofErr w:type="spellStart"/>
            <w:r w:rsidRPr="002644C1">
              <w:rPr>
                <w:sz w:val="18"/>
                <w:lang w:eastAsia="zh-CN"/>
              </w:rPr>
              <w:t>TypeA</w:t>
            </w:r>
            <w:proofErr w:type="spellEnd"/>
            <w:r w:rsidRPr="002644C1">
              <w:rPr>
                <w:sz w:val="18"/>
                <w:lang w:eastAsia="zh-CN"/>
              </w:rPr>
              <w:t>-Position</w:t>
            </w:r>
          </w:p>
        </w:tc>
      </w:tr>
      <w:tr w:rsidR="006F0FEC" w:rsidRPr="00E31DDE" w14:paraId="023BE5E2" w14:textId="77777777" w:rsidTr="006F0FEC">
        <w:trPr>
          <w:trHeight w:val="221"/>
          <w:jc w:val="center"/>
        </w:trPr>
        <w:tc>
          <w:tcPr>
            <w:tcW w:w="446" w:type="dxa"/>
            <w:vMerge/>
            <w:shd w:val="clear" w:color="auto" w:fill="EDEDED" w:themeFill="accent3" w:themeFillTint="33"/>
            <w:vAlign w:val="center"/>
          </w:tcPr>
          <w:p w14:paraId="59F20BA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5B6A0E6" w14:textId="77777777" w:rsidR="006F0FEC" w:rsidRPr="00B431D3" w:rsidRDefault="006F0FEC" w:rsidP="006F0FEC">
            <w:pPr>
              <w:spacing w:before="0" w:after="0" w:line="240" w:lineRule="auto"/>
              <w:jc w:val="center"/>
              <w:rPr>
                <w:lang w:eastAsia="zh-CN"/>
              </w:rPr>
            </w:pPr>
            <w:r w:rsidRPr="00B431D3">
              <w:rPr>
                <w:lang w:eastAsia="zh-CN"/>
              </w:rPr>
              <w:t>12</w:t>
            </w:r>
          </w:p>
        </w:tc>
        <w:tc>
          <w:tcPr>
            <w:tcW w:w="2359" w:type="dxa"/>
            <w:vMerge w:val="restart"/>
            <w:shd w:val="clear" w:color="auto" w:fill="EDEDED" w:themeFill="accent3" w:themeFillTint="33"/>
            <w:vAlign w:val="center"/>
          </w:tcPr>
          <w:p w14:paraId="3A47621C"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5F8B9BBE"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controlResourceSetZero</w:t>
            </w:r>
            <w:proofErr w:type="spellEnd"/>
          </w:p>
        </w:tc>
        <w:tc>
          <w:tcPr>
            <w:tcW w:w="5450" w:type="dxa"/>
            <w:gridSpan w:val="2"/>
            <w:vMerge w:val="restart"/>
            <w:vAlign w:val="center"/>
          </w:tcPr>
          <w:p w14:paraId="09E2C47C" w14:textId="77777777" w:rsidR="006F0FEC" w:rsidRPr="00E31DDE" w:rsidRDefault="006F0FEC" w:rsidP="006F0FEC">
            <w:pPr>
              <w:spacing w:before="0" w:after="0" w:line="240" w:lineRule="auto"/>
              <w:jc w:val="center"/>
              <w:rPr>
                <w:iCs/>
                <w:sz w:val="18"/>
                <w:szCs w:val="18"/>
              </w:rPr>
            </w:pPr>
            <w:proofErr w:type="spellStart"/>
            <w:r w:rsidRPr="00E31DDE">
              <w:rPr>
                <w:iCs/>
                <w:sz w:val="18"/>
                <w:szCs w:val="18"/>
              </w:rPr>
              <w:t>controlResourceSetZero</w:t>
            </w:r>
            <w:proofErr w:type="spellEnd"/>
          </w:p>
          <w:p w14:paraId="5B987135" w14:textId="77777777" w:rsidR="006F0FEC" w:rsidRPr="00E31DDE" w:rsidRDefault="006F0FEC" w:rsidP="006F0FEC">
            <w:pPr>
              <w:spacing w:before="0" w:after="0" w:line="240" w:lineRule="auto"/>
              <w:jc w:val="center"/>
              <w:rPr>
                <w:sz w:val="18"/>
                <w:szCs w:val="18"/>
                <w:lang w:eastAsia="zh-CN"/>
              </w:rPr>
            </w:pPr>
            <w:r w:rsidRPr="00E31DDE">
              <w:rPr>
                <w:iCs/>
                <w:sz w:val="18"/>
                <w:szCs w:val="18"/>
              </w:rPr>
              <w:t>(</w:t>
            </w:r>
            <w:proofErr w:type="gramStart"/>
            <w:r w:rsidRPr="00E31DDE">
              <w:rPr>
                <w:iCs/>
                <w:sz w:val="18"/>
                <w:szCs w:val="18"/>
              </w:rPr>
              <w:t>sec</w:t>
            </w:r>
            <w:proofErr w:type="gramEnd"/>
            <w:r w:rsidRPr="00E31DDE">
              <w:rPr>
                <w:iCs/>
                <w:sz w:val="18"/>
                <w:szCs w:val="18"/>
              </w:rPr>
              <w:t xml:space="preserve"> 3.2 </w:t>
            </w:r>
            <w:r w:rsidRPr="00E31DDE">
              <w:rPr>
                <w:iCs/>
                <w:sz w:val="18"/>
                <w:szCs w:val="18"/>
              </w:rPr>
              <w:fldChar w:fldCharType="begin"/>
            </w:r>
            <w:r w:rsidRPr="00E31DDE">
              <w:rPr>
                <w:iCs/>
                <w:sz w:val="18"/>
                <w:szCs w:val="18"/>
              </w:rPr>
              <w:instrText xml:space="preserve"> REF _Ref83756404 \h </w:instrText>
            </w:r>
            <w:r>
              <w:rPr>
                <w:iCs/>
                <w:sz w:val="18"/>
                <w:szCs w:val="18"/>
              </w:rPr>
              <w:instrText xml:space="preserve"> \* MERGEFORMAT </w:instrText>
            </w:r>
            <w:r w:rsidRPr="00E31DDE">
              <w:rPr>
                <w:iCs/>
                <w:sz w:val="18"/>
                <w:szCs w:val="18"/>
              </w:rPr>
            </w:r>
            <w:r w:rsidRPr="00E31DDE">
              <w:rPr>
                <w:iCs/>
                <w:sz w:val="18"/>
                <w:szCs w:val="18"/>
              </w:rPr>
              <w:fldChar w:fldCharType="separate"/>
            </w:r>
            <w:r w:rsidRPr="0051613B">
              <w:rPr>
                <w:sz w:val="18"/>
                <w:szCs w:val="18"/>
              </w:rPr>
              <w:t>Table</w:t>
            </w:r>
            <w:r w:rsidRPr="00E31DDE">
              <w:rPr>
                <w:iCs/>
                <w:sz w:val="18"/>
                <w:szCs w:val="18"/>
              </w:rPr>
              <w:fldChar w:fldCharType="end"/>
            </w:r>
            <w:r w:rsidRPr="00E31DDE">
              <w:rPr>
                <w:iCs/>
                <w:sz w:val="18"/>
                <w:szCs w:val="18"/>
              </w:rPr>
              <w:t xml:space="preserve"> 2)</w:t>
            </w:r>
          </w:p>
        </w:tc>
      </w:tr>
      <w:tr w:rsidR="006F0FEC" w:rsidRPr="00E31DDE" w14:paraId="21B5B672" w14:textId="77777777" w:rsidTr="006F0FEC">
        <w:trPr>
          <w:trHeight w:val="221"/>
          <w:jc w:val="center"/>
        </w:trPr>
        <w:tc>
          <w:tcPr>
            <w:tcW w:w="446" w:type="dxa"/>
            <w:vMerge/>
            <w:shd w:val="clear" w:color="auto" w:fill="EDEDED" w:themeFill="accent3" w:themeFillTint="33"/>
            <w:vAlign w:val="center"/>
          </w:tcPr>
          <w:p w14:paraId="4EEECA98"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9DF0B9A" w14:textId="77777777" w:rsidR="006F0FEC" w:rsidRPr="00B431D3" w:rsidRDefault="006F0FEC" w:rsidP="006F0FEC">
            <w:pPr>
              <w:spacing w:before="0" w:after="0" w:line="240" w:lineRule="auto"/>
              <w:jc w:val="center"/>
              <w:rPr>
                <w:lang w:eastAsia="zh-CN"/>
              </w:rPr>
            </w:pPr>
            <w:r w:rsidRPr="00B431D3">
              <w:rPr>
                <w:lang w:eastAsia="zh-CN"/>
              </w:rPr>
              <w:t>13</w:t>
            </w:r>
          </w:p>
        </w:tc>
        <w:tc>
          <w:tcPr>
            <w:tcW w:w="2359" w:type="dxa"/>
            <w:vMerge/>
            <w:shd w:val="clear" w:color="auto" w:fill="EDEDED" w:themeFill="accent3" w:themeFillTint="33"/>
            <w:vAlign w:val="center"/>
          </w:tcPr>
          <w:p w14:paraId="3CCCF062"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1D2EA67C" w14:textId="77777777" w:rsidR="006F0FEC" w:rsidRPr="00E31DDE" w:rsidRDefault="006F0FEC" w:rsidP="006F0FEC">
            <w:pPr>
              <w:spacing w:before="0" w:after="0" w:line="240" w:lineRule="auto"/>
              <w:jc w:val="center"/>
              <w:rPr>
                <w:sz w:val="18"/>
                <w:szCs w:val="18"/>
                <w:lang w:eastAsia="zh-CN"/>
              </w:rPr>
            </w:pPr>
          </w:p>
        </w:tc>
      </w:tr>
      <w:tr w:rsidR="006F0FEC" w:rsidRPr="00E31DDE" w14:paraId="3C420D34" w14:textId="77777777" w:rsidTr="006F0FEC">
        <w:trPr>
          <w:trHeight w:val="221"/>
          <w:jc w:val="center"/>
        </w:trPr>
        <w:tc>
          <w:tcPr>
            <w:tcW w:w="446" w:type="dxa"/>
            <w:vMerge/>
            <w:shd w:val="clear" w:color="auto" w:fill="EDEDED" w:themeFill="accent3" w:themeFillTint="33"/>
            <w:vAlign w:val="center"/>
          </w:tcPr>
          <w:p w14:paraId="5324ED42"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AAEDF82" w14:textId="77777777" w:rsidR="006F0FEC" w:rsidRPr="00B431D3" w:rsidRDefault="006F0FEC" w:rsidP="006F0FEC">
            <w:pPr>
              <w:spacing w:before="0" w:after="0" w:line="240" w:lineRule="auto"/>
              <w:jc w:val="center"/>
              <w:rPr>
                <w:lang w:eastAsia="zh-CN"/>
              </w:rPr>
            </w:pPr>
            <w:r w:rsidRPr="00B431D3">
              <w:rPr>
                <w:lang w:eastAsia="zh-CN"/>
              </w:rPr>
              <w:t>14</w:t>
            </w:r>
          </w:p>
        </w:tc>
        <w:tc>
          <w:tcPr>
            <w:tcW w:w="2359" w:type="dxa"/>
            <w:vMerge/>
            <w:shd w:val="clear" w:color="auto" w:fill="EDEDED" w:themeFill="accent3" w:themeFillTint="33"/>
            <w:vAlign w:val="center"/>
          </w:tcPr>
          <w:p w14:paraId="31C15299"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608A7F49" w14:textId="77777777" w:rsidR="006F0FEC" w:rsidRPr="00E31DDE" w:rsidRDefault="006F0FEC" w:rsidP="006F0FEC">
            <w:pPr>
              <w:spacing w:before="0" w:after="0" w:line="240" w:lineRule="auto"/>
              <w:jc w:val="center"/>
              <w:rPr>
                <w:sz w:val="18"/>
                <w:szCs w:val="18"/>
                <w:lang w:eastAsia="zh-CN"/>
              </w:rPr>
            </w:pPr>
          </w:p>
        </w:tc>
      </w:tr>
      <w:tr w:rsidR="006F0FEC" w14:paraId="155CF7E1" w14:textId="77777777" w:rsidTr="006F0FEC">
        <w:trPr>
          <w:trHeight w:val="221"/>
          <w:jc w:val="center"/>
        </w:trPr>
        <w:tc>
          <w:tcPr>
            <w:tcW w:w="446" w:type="dxa"/>
            <w:vMerge/>
            <w:shd w:val="clear" w:color="auto" w:fill="EDEDED" w:themeFill="accent3" w:themeFillTint="33"/>
            <w:vAlign w:val="center"/>
          </w:tcPr>
          <w:p w14:paraId="4D015D2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485EA1A4" w14:textId="77777777" w:rsidR="006F0FEC" w:rsidRPr="00B431D3" w:rsidRDefault="006F0FEC" w:rsidP="006F0FEC">
            <w:pPr>
              <w:spacing w:before="0" w:after="0" w:line="240" w:lineRule="auto"/>
              <w:jc w:val="center"/>
              <w:rPr>
                <w:lang w:eastAsia="zh-CN"/>
              </w:rPr>
            </w:pPr>
            <w:r w:rsidRPr="00B431D3">
              <w:rPr>
                <w:lang w:eastAsia="zh-CN"/>
              </w:rPr>
              <w:t>15</w:t>
            </w:r>
          </w:p>
        </w:tc>
        <w:tc>
          <w:tcPr>
            <w:tcW w:w="2359" w:type="dxa"/>
            <w:vMerge/>
            <w:shd w:val="clear" w:color="auto" w:fill="EDEDED" w:themeFill="accent3" w:themeFillTint="33"/>
            <w:vAlign w:val="center"/>
          </w:tcPr>
          <w:p w14:paraId="716BE492" w14:textId="77777777" w:rsidR="006F0FEC" w:rsidRPr="002644C1" w:rsidRDefault="006F0FEC" w:rsidP="006F0FEC">
            <w:pPr>
              <w:spacing w:before="0" w:after="0" w:line="240" w:lineRule="auto"/>
              <w:jc w:val="center"/>
              <w:rPr>
                <w:sz w:val="18"/>
                <w:lang w:eastAsia="zh-CN"/>
              </w:rPr>
            </w:pPr>
          </w:p>
        </w:tc>
        <w:tc>
          <w:tcPr>
            <w:tcW w:w="5450" w:type="dxa"/>
            <w:gridSpan w:val="2"/>
            <w:vMerge w:val="restart"/>
            <w:vAlign w:val="center"/>
          </w:tcPr>
          <w:p w14:paraId="532CA6A1" w14:textId="77777777" w:rsidR="006F0FEC" w:rsidRPr="002B3DFA" w:rsidRDefault="006F0FEC" w:rsidP="006F0FEC">
            <w:pPr>
              <w:spacing w:before="0" w:after="0" w:line="240" w:lineRule="auto"/>
              <w:jc w:val="center"/>
              <w:rPr>
                <w:iCs/>
                <w:sz w:val="18"/>
                <w:szCs w:val="18"/>
              </w:rPr>
            </w:pPr>
            <w:proofErr w:type="spellStart"/>
            <w:r w:rsidRPr="002B3DFA">
              <w:rPr>
                <w:iCs/>
                <w:sz w:val="18"/>
                <w:szCs w:val="18"/>
              </w:rPr>
              <w:t>searchSpaceZero</w:t>
            </w:r>
            <w:proofErr w:type="spellEnd"/>
          </w:p>
          <w:p w14:paraId="73015669" w14:textId="77777777" w:rsidR="006F0FEC" w:rsidRPr="002B3DFA" w:rsidRDefault="006F0FEC" w:rsidP="006F0FEC">
            <w:pPr>
              <w:spacing w:before="0" w:after="0" w:line="240" w:lineRule="auto"/>
              <w:jc w:val="center"/>
              <w:rPr>
                <w:sz w:val="18"/>
                <w:szCs w:val="18"/>
                <w:lang w:eastAsia="zh-CN"/>
              </w:rPr>
            </w:pPr>
            <w:r w:rsidRPr="002B3DFA">
              <w:rPr>
                <w:iCs/>
                <w:sz w:val="18"/>
                <w:szCs w:val="18"/>
              </w:rPr>
              <w:t xml:space="preserve">  (Sec 3.3 </w:t>
            </w:r>
            <w:r w:rsidRPr="002B3DFA">
              <w:rPr>
                <w:iCs/>
                <w:sz w:val="18"/>
                <w:szCs w:val="18"/>
              </w:rPr>
              <w:fldChar w:fldCharType="begin"/>
            </w:r>
            <w:r w:rsidRPr="002B3DFA">
              <w:rPr>
                <w:iCs/>
                <w:sz w:val="18"/>
                <w:szCs w:val="18"/>
              </w:rPr>
              <w:instrText xml:space="preserve"> REF _Ref83755839 \h  \* MERGEFORMAT </w:instrText>
            </w:r>
            <w:r w:rsidRPr="002B3DFA">
              <w:rPr>
                <w:iCs/>
                <w:sz w:val="18"/>
                <w:szCs w:val="18"/>
              </w:rPr>
            </w:r>
            <w:r w:rsidRPr="002B3DFA">
              <w:rPr>
                <w:iCs/>
                <w:sz w:val="18"/>
                <w:szCs w:val="18"/>
              </w:rPr>
              <w:fldChar w:fldCharType="separate"/>
            </w:r>
            <w:r w:rsidRPr="00460F8B">
              <w:rPr>
                <w:sz w:val="18"/>
                <w:szCs w:val="18"/>
              </w:rPr>
              <w:t xml:space="preserve">Table </w:t>
            </w:r>
            <w:r w:rsidRPr="00460F8B">
              <w:rPr>
                <w:noProof/>
                <w:sz w:val="18"/>
                <w:szCs w:val="18"/>
              </w:rPr>
              <w:t>5</w:t>
            </w:r>
            <w:r w:rsidRPr="002B3DFA">
              <w:rPr>
                <w:iCs/>
                <w:sz w:val="18"/>
                <w:szCs w:val="18"/>
              </w:rPr>
              <w:fldChar w:fldCharType="end"/>
            </w:r>
            <w:r w:rsidRPr="002B3DFA">
              <w:rPr>
                <w:iCs/>
                <w:sz w:val="18"/>
                <w:szCs w:val="18"/>
              </w:rPr>
              <w:t>)</w:t>
            </w:r>
          </w:p>
        </w:tc>
      </w:tr>
      <w:tr w:rsidR="006F0FEC" w14:paraId="7CAC8BB9" w14:textId="77777777" w:rsidTr="006F0FEC">
        <w:trPr>
          <w:trHeight w:val="221"/>
          <w:jc w:val="center"/>
        </w:trPr>
        <w:tc>
          <w:tcPr>
            <w:tcW w:w="446" w:type="dxa"/>
            <w:vMerge/>
            <w:shd w:val="clear" w:color="auto" w:fill="EDEDED" w:themeFill="accent3" w:themeFillTint="33"/>
            <w:vAlign w:val="center"/>
          </w:tcPr>
          <w:p w14:paraId="2A9E1E6C"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F01EB1B" w14:textId="77777777" w:rsidR="006F0FEC" w:rsidRPr="00B431D3" w:rsidRDefault="006F0FEC" w:rsidP="006F0FEC">
            <w:pPr>
              <w:spacing w:before="0" w:after="0" w:line="240" w:lineRule="auto"/>
              <w:jc w:val="center"/>
              <w:rPr>
                <w:lang w:eastAsia="zh-CN"/>
              </w:rPr>
            </w:pPr>
            <w:r w:rsidRPr="00B431D3">
              <w:rPr>
                <w:lang w:eastAsia="zh-CN"/>
              </w:rPr>
              <w:t>16</w:t>
            </w:r>
          </w:p>
        </w:tc>
        <w:tc>
          <w:tcPr>
            <w:tcW w:w="2359" w:type="dxa"/>
            <w:vMerge w:val="restart"/>
            <w:shd w:val="clear" w:color="auto" w:fill="EDEDED" w:themeFill="accent3" w:themeFillTint="33"/>
            <w:vAlign w:val="center"/>
          </w:tcPr>
          <w:p w14:paraId="57A5246D" w14:textId="77777777" w:rsidR="006F0FEC" w:rsidRPr="002644C1" w:rsidRDefault="006F0FEC" w:rsidP="006F0FEC">
            <w:pPr>
              <w:spacing w:before="0" w:after="0" w:line="240" w:lineRule="auto"/>
              <w:jc w:val="center"/>
              <w:rPr>
                <w:sz w:val="18"/>
                <w:lang w:eastAsia="zh-CN"/>
              </w:rPr>
            </w:pPr>
            <w:r w:rsidRPr="002644C1">
              <w:rPr>
                <w:sz w:val="18"/>
                <w:lang w:eastAsia="zh-CN"/>
              </w:rPr>
              <w:t>pdcch-ConfigSIB1</w:t>
            </w:r>
          </w:p>
          <w:p w14:paraId="75735D95" w14:textId="77777777" w:rsidR="006F0FEC" w:rsidRPr="002644C1" w:rsidRDefault="006F0FEC" w:rsidP="006F0FEC">
            <w:pPr>
              <w:spacing w:before="0" w:after="0" w:line="240" w:lineRule="auto"/>
              <w:jc w:val="center"/>
              <w:rPr>
                <w:sz w:val="18"/>
                <w:lang w:eastAsia="zh-CN"/>
              </w:rPr>
            </w:pPr>
            <w:r w:rsidRPr="002644C1">
              <w:rPr>
                <w:sz w:val="18"/>
                <w:lang w:eastAsia="zh-CN"/>
              </w:rPr>
              <w:t>/</w:t>
            </w:r>
            <w:proofErr w:type="spellStart"/>
            <w:r w:rsidRPr="002644C1">
              <w:rPr>
                <w:iCs/>
                <w:sz w:val="18"/>
              </w:rPr>
              <w:t>searchSpaceZero</w:t>
            </w:r>
            <w:proofErr w:type="spellEnd"/>
          </w:p>
        </w:tc>
        <w:tc>
          <w:tcPr>
            <w:tcW w:w="5450" w:type="dxa"/>
            <w:gridSpan w:val="2"/>
            <w:vMerge/>
            <w:vAlign w:val="center"/>
          </w:tcPr>
          <w:p w14:paraId="65DA2439" w14:textId="77777777" w:rsidR="006F0FEC" w:rsidRPr="002644C1" w:rsidRDefault="006F0FEC" w:rsidP="006F0FEC">
            <w:pPr>
              <w:spacing w:before="0" w:after="0" w:line="240" w:lineRule="auto"/>
              <w:jc w:val="center"/>
              <w:rPr>
                <w:sz w:val="18"/>
                <w:lang w:eastAsia="zh-CN"/>
              </w:rPr>
            </w:pPr>
          </w:p>
        </w:tc>
      </w:tr>
      <w:tr w:rsidR="006F0FEC" w14:paraId="5D0425E5" w14:textId="77777777" w:rsidTr="006F0FEC">
        <w:trPr>
          <w:trHeight w:val="221"/>
          <w:jc w:val="center"/>
        </w:trPr>
        <w:tc>
          <w:tcPr>
            <w:tcW w:w="446" w:type="dxa"/>
            <w:vMerge/>
            <w:shd w:val="clear" w:color="auto" w:fill="EDEDED" w:themeFill="accent3" w:themeFillTint="33"/>
            <w:vAlign w:val="center"/>
          </w:tcPr>
          <w:p w14:paraId="0279436E"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11C72F6" w14:textId="77777777" w:rsidR="006F0FEC" w:rsidRPr="00B431D3" w:rsidRDefault="006F0FEC" w:rsidP="006F0FEC">
            <w:pPr>
              <w:spacing w:before="0" w:after="0" w:line="240" w:lineRule="auto"/>
              <w:jc w:val="center"/>
              <w:rPr>
                <w:lang w:eastAsia="zh-CN"/>
              </w:rPr>
            </w:pPr>
            <w:r w:rsidRPr="00B431D3">
              <w:rPr>
                <w:lang w:eastAsia="zh-CN"/>
              </w:rPr>
              <w:t>17</w:t>
            </w:r>
          </w:p>
        </w:tc>
        <w:tc>
          <w:tcPr>
            <w:tcW w:w="2359" w:type="dxa"/>
            <w:vMerge/>
            <w:shd w:val="clear" w:color="auto" w:fill="EDEDED" w:themeFill="accent3" w:themeFillTint="33"/>
            <w:vAlign w:val="center"/>
          </w:tcPr>
          <w:p w14:paraId="3B72E9FD"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4287563C" w14:textId="77777777" w:rsidR="006F0FEC" w:rsidRPr="002644C1" w:rsidRDefault="006F0FEC" w:rsidP="006F0FEC">
            <w:pPr>
              <w:spacing w:before="0" w:after="0" w:line="240" w:lineRule="auto"/>
              <w:jc w:val="center"/>
              <w:rPr>
                <w:sz w:val="18"/>
                <w:lang w:eastAsia="zh-CN"/>
              </w:rPr>
            </w:pPr>
          </w:p>
        </w:tc>
      </w:tr>
      <w:tr w:rsidR="006F0FEC" w14:paraId="73F2DFE6" w14:textId="77777777" w:rsidTr="006F0FEC">
        <w:trPr>
          <w:trHeight w:val="221"/>
          <w:jc w:val="center"/>
        </w:trPr>
        <w:tc>
          <w:tcPr>
            <w:tcW w:w="446" w:type="dxa"/>
            <w:vMerge/>
            <w:shd w:val="clear" w:color="auto" w:fill="EDEDED" w:themeFill="accent3" w:themeFillTint="33"/>
            <w:vAlign w:val="center"/>
          </w:tcPr>
          <w:p w14:paraId="032EA3D4"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2F4FA321" w14:textId="77777777" w:rsidR="006F0FEC" w:rsidRPr="00B431D3" w:rsidRDefault="006F0FEC" w:rsidP="006F0FEC">
            <w:pPr>
              <w:spacing w:before="0" w:after="0" w:line="240" w:lineRule="auto"/>
              <w:jc w:val="center"/>
              <w:rPr>
                <w:lang w:eastAsia="zh-CN"/>
              </w:rPr>
            </w:pPr>
            <w:r w:rsidRPr="00B431D3">
              <w:rPr>
                <w:lang w:eastAsia="zh-CN"/>
              </w:rPr>
              <w:t>18</w:t>
            </w:r>
          </w:p>
        </w:tc>
        <w:tc>
          <w:tcPr>
            <w:tcW w:w="2359" w:type="dxa"/>
            <w:vMerge/>
            <w:shd w:val="clear" w:color="auto" w:fill="EDEDED" w:themeFill="accent3" w:themeFillTint="33"/>
            <w:vAlign w:val="center"/>
          </w:tcPr>
          <w:p w14:paraId="1D31FBCA" w14:textId="77777777" w:rsidR="006F0FEC" w:rsidRPr="002644C1" w:rsidRDefault="006F0FEC" w:rsidP="006F0FEC">
            <w:pPr>
              <w:spacing w:before="0" w:after="0" w:line="240" w:lineRule="auto"/>
              <w:jc w:val="center"/>
              <w:rPr>
                <w:sz w:val="18"/>
                <w:lang w:eastAsia="zh-CN"/>
              </w:rPr>
            </w:pPr>
          </w:p>
        </w:tc>
        <w:tc>
          <w:tcPr>
            <w:tcW w:w="5450" w:type="dxa"/>
            <w:gridSpan w:val="2"/>
            <w:vMerge/>
            <w:vAlign w:val="center"/>
          </w:tcPr>
          <w:p w14:paraId="219533D9" w14:textId="77777777" w:rsidR="006F0FEC" w:rsidRPr="002644C1" w:rsidRDefault="006F0FEC" w:rsidP="006F0FEC">
            <w:pPr>
              <w:spacing w:before="0" w:after="0" w:line="240" w:lineRule="auto"/>
              <w:jc w:val="center"/>
              <w:rPr>
                <w:sz w:val="18"/>
                <w:lang w:eastAsia="zh-CN"/>
              </w:rPr>
            </w:pPr>
          </w:p>
        </w:tc>
      </w:tr>
      <w:tr w:rsidR="006F0FEC" w14:paraId="195715A6" w14:textId="77777777" w:rsidTr="006F0FEC">
        <w:trPr>
          <w:trHeight w:val="221"/>
          <w:jc w:val="center"/>
        </w:trPr>
        <w:tc>
          <w:tcPr>
            <w:tcW w:w="446" w:type="dxa"/>
            <w:vMerge/>
            <w:shd w:val="clear" w:color="auto" w:fill="EDEDED" w:themeFill="accent3" w:themeFillTint="33"/>
            <w:vAlign w:val="center"/>
          </w:tcPr>
          <w:p w14:paraId="4784731D"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F41036A" w14:textId="77777777" w:rsidR="006F0FEC" w:rsidRPr="00B431D3" w:rsidRDefault="006F0FEC" w:rsidP="006F0FEC">
            <w:pPr>
              <w:spacing w:before="0" w:after="0" w:line="240" w:lineRule="auto"/>
              <w:jc w:val="center"/>
              <w:rPr>
                <w:lang w:eastAsia="zh-CN"/>
              </w:rPr>
            </w:pPr>
            <w:r w:rsidRPr="00B431D3">
              <w:rPr>
                <w:lang w:eastAsia="zh-CN"/>
              </w:rPr>
              <w:t>19</w:t>
            </w:r>
          </w:p>
        </w:tc>
        <w:tc>
          <w:tcPr>
            <w:tcW w:w="2359" w:type="dxa"/>
            <w:vMerge/>
            <w:shd w:val="clear" w:color="auto" w:fill="EDEDED" w:themeFill="accent3" w:themeFillTint="33"/>
            <w:vAlign w:val="center"/>
          </w:tcPr>
          <w:p w14:paraId="3C2CD838" w14:textId="77777777" w:rsidR="006F0FEC" w:rsidRPr="002644C1" w:rsidRDefault="006F0FEC" w:rsidP="006F0FEC">
            <w:pPr>
              <w:spacing w:before="0" w:after="0" w:line="240" w:lineRule="auto"/>
              <w:jc w:val="center"/>
              <w:rPr>
                <w:sz w:val="18"/>
                <w:lang w:eastAsia="zh-CN"/>
              </w:rPr>
            </w:pPr>
          </w:p>
        </w:tc>
        <w:tc>
          <w:tcPr>
            <w:tcW w:w="5450" w:type="dxa"/>
            <w:gridSpan w:val="2"/>
            <w:shd w:val="clear" w:color="auto" w:fill="C5E0B3" w:themeFill="accent6" w:themeFillTint="66"/>
            <w:vAlign w:val="center"/>
          </w:tcPr>
          <w:p w14:paraId="1F6FA69A"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1 bit for </w:t>
            </w:r>
            <m:oMath>
              <m:sSubSup>
                <m:sSubSupPr>
                  <m:ctrlPr>
                    <w:rPr>
                      <w:rFonts w:ascii="Cambria Math" w:hAnsi="Cambria Math"/>
                      <w:i/>
                      <w:sz w:val="18"/>
                    </w:rPr>
                  </m:ctrlPr>
                </m:sSubSupPr>
                <m:e>
                  <m:r>
                    <w:rPr>
                      <w:rFonts w:ascii="Cambria Math" w:hAnsi="Cambria Math"/>
                      <w:sz w:val="18"/>
                    </w:rPr>
                    <m:t>N</m:t>
                  </m:r>
                </m:e>
                <m:sub>
                  <m:r>
                    <w:rPr>
                      <w:rFonts w:ascii="Cambria Math" w:hAnsi="Cambria Math"/>
                      <w:sz w:val="18"/>
                    </w:rPr>
                    <m:t>SSB</m:t>
                  </m:r>
                </m:sub>
                <m:sup>
                  <m:r>
                    <w:rPr>
                      <w:rFonts w:ascii="Cambria Math" w:hAnsi="Cambria Math"/>
                      <w:sz w:val="18"/>
                    </w:rPr>
                    <m:t>QCL</m:t>
                  </m:r>
                </m:sup>
              </m:sSubSup>
            </m:oMath>
            <w:r w:rsidRPr="002644C1">
              <w:rPr>
                <w:sz w:val="18"/>
                <w:lang w:eastAsia="zh-CN"/>
              </w:rPr>
              <w:t xml:space="preserve"> (sec 2.2)</w:t>
            </w:r>
          </w:p>
        </w:tc>
      </w:tr>
      <w:tr w:rsidR="006F0FEC" w14:paraId="1B50E2B6" w14:textId="77777777" w:rsidTr="006F0FEC">
        <w:trPr>
          <w:trHeight w:val="221"/>
          <w:jc w:val="center"/>
        </w:trPr>
        <w:tc>
          <w:tcPr>
            <w:tcW w:w="446" w:type="dxa"/>
            <w:vMerge/>
            <w:shd w:val="clear" w:color="auto" w:fill="EDEDED" w:themeFill="accent3" w:themeFillTint="33"/>
            <w:vAlign w:val="center"/>
          </w:tcPr>
          <w:p w14:paraId="3CE64185"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686C5857" w14:textId="77777777" w:rsidR="006F0FEC" w:rsidRPr="00B431D3" w:rsidRDefault="006F0FEC" w:rsidP="006F0FEC">
            <w:pPr>
              <w:spacing w:before="0" w:after="0" w:line="240" w:lineRule="auto"/>
              <w:jc w:val="center"/>
              <w:rPr>
                <w:lang w:eastAsia="zh-CN"/>
              </w:rPr>
            </w:pPr>
            <w:r w:rsidRPr="00B431D3">
              <w:rPr>
                <w:lang w:eastAsia="zh-CN"/>
              </w:rPr>
              <w:t>20</w:t>
            </w:r>
          </w:p>
        </w:tc>
        <w:tc>
          <w:tcPr>
            <w:tcW w:w="2359" w:type="dxa"/>
            <w:shd w:val="clear" w:color="auto" w:fill="EDEDED" w:themeFill="accent3" w:themeFillTint="33"/>
            <w:vAlign w:val="center"/>
          </w:tcPr>
          <w:p w14:paraId="1F85F75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c>
          <w:tcPr>
            <w:tcW w:w="5450" w:type="dxa"/>
            <w:gridSpan w:val="2"/>
            <w:vAlign w:val="center"/>
          </w:tcPr>
          <w:p w14:paraId="716DC5F9"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cellBarred</w:t>
            </w:r>
            <w:proofErr w:type="spellEnd"/>
          </w:p>
        </w:tc>
      </w:tr>
      <w:tr w:rsidR="006F0FEC" w14:paraId="530B7A85" w14:textId="77777777" w:rsidTr="006F0FEC">
        <w:trPr>
          <w:trHeight w:val="221"/>
          <w:jc w:val="center"/>
        </w:trPr>
        <w:tc>
          <w:tcPr>
            <w:tcW w:w="446" w:type="dxa"/>
            <w:vMerge/>
            <w:shd w:val="clear" w:color="auto" w:fill="EDEDED" w:themeFill="accent3" w:themeFillTint="33"/>
            <w:vAlign w:val="center"/>
          </w:tcPr>
          <w:p w14:paraId="09162056"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30E329E8" w14:textId="77777777" w:rsidR="006F0FEC" w:rsidRPr="00B431D3" w:rsidRDefault="006F0FEC" w:rsidP="006F0FEC">
            <w:pPr>
              <w:spacing w:before="0" w:after="0" w:line="240" w:lineRule="auto"/>
              <w:jc w:val="center"/>
              <w:rPr>
                <w:lang w:eastAsia="zh-CN"/>
              </w:rPr>
            </w:pPr>
            <w:r w:rsidRPr="00B431D3">
              <w:rPr>
                <w:lang w:eastAsia="zh-CN"/>
              </w:rPr>
              <w:t>21</w:t>
            </w:r>
          </w:p>
        </w:tc>
        <w:tc>
          <w:tcPr>
            <w:tcW w:w="2359" w:type="dxa"/>
            <w:shd w:val="clear" w:color="auto" w:fill="EDEDED" w:themeFill="accent3" w:themeFillTint="33"/>
            <w:vAlign w:val="center"/>
          </w:tcPr>
          <w:p w14:paraId="15CB78A2"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c>
          <w:tcPr>
            <w:tcW w:w="5450" w:type="dxa"/>
            <w:gridSpan w:val="2"/>
            <w:vAlign w:val="center"/>
          </w:tcPr>
          <w:p w14:paraId="39DFA00A" w14:textId="77777777" w:rsidR="006F0FEC" w:rsidRPr="002644C1" w:rsidRDefault="006F0FEC" w:rsidP="006F0FEC">
            <w:pPr>
              <w:spacing w:before="0" w:after="0" w:line="240" w:lineRule="auto"/>
              <w:jc w:val="center"/>
              <w:rPr>
                <w:sz w:val="18"/>
                <w:lang w:eastAsia="zh-CN"/>
              </w:rPr>
            </w:pPr>
            <w:proofErr w:type="spellStart"/>
            <w:r w:rsidRPr="002644C1">
              <w:rPr>
                <w:sz w:val="18"/>
                <w:lang w:eastAsia="zh-CN"/>
              </w:rPr>
              <w:t>intraFreqReselection</w:t>
            </w:r>
            <w:proofErr w:type="spellEnd"/>
          </w:p>
        </w:tc>
      </w:tr>
      <w:tr w:rsidR="006F0FEC" w14:paraId="60F0076D" w14:textId="77777777" w:rsidTr="006F0FEC">
        <w:trPr>
          <w:trHeight w:val="221"/>
          <w:jc w:val="center"/>
        </w:trPr>
        <w:tc>
          <w:tcPr>
            <w:tcW w:w="446" w:type="dxa"/>
            <w:vMerge/>
            <w:shd w:val="clear" w:color="auto" w:fill="EDEDED" w:themeFill="accent3" w:themeFillTint="33"/>
            <w:vAlign w:val="center"/>
          </w:tcPr>
          <w:p w14:paraId="7A6826D1" w14:textId="77777777" w:rsidR="006F0FEC" w:rsidRPr="00B431D3" w:rsidRDefault="006F0FEC" w:rsidP="006F0FEC">
            <w:pPr>
              <w:spacing w:before="0" w:after="0" w:line="240" w:lineRule="auto"/>
              <w:jc w:val="center"/>
              <w:rPr>
                <w:lang w:eastAsia="zh-CN"/>
              </w:rPr>
            </w:pPr>
          </w:p>
        </w:tc>
        <w:tc>
          <w:tcPr>
            <w:tcW w:w="590" w:type="dxa"/>
            <w:shd w:val="clear" w:color="auto" w:fill="EDEDED" w:themeFill="accent3" w:themeFillTint="33"/>
            <w:vAlign w:val="center"/>
          </w:tcPr>
          <w:p w14:paraId="08A60C5A" w14:textId="77777777" w:rsidR="006F0FEC" w:rsidRPr="00B431D3" w:rsidRDefault="006F0FEC" w:rsidP="006F0FEC">
            <w:pPr>
              <w:spacing w:before="0" w:after="0" w:line="240" w:lineRule="auto"/>
              <w:jc w:val="center"/>
              <w:rPr>
                <w:lang w:eastAsia="zh-CN"/>
              </w:rPr>
            </w:pPr>
            <w:r w:rsidRPr="00B431D3">
              <w:rPr>
                <w:lang w:eastAsia="zh-CN"/>
              </w:rPr>
              <w:t>22</w:t>
            </w:r>
          </w:p>
        </w:tc>
        <w:tc>
          <w:tcPr>
            <w:tcW w:w="2359" w:type="dxa"/>
            <w:shd w:val="clear" w:color="auto" w:fill="EDEDED" w:themeFill="accent3" w:themeFillTint="33"/>
            <w:vAlign w:val="center"/>
          </w:tcPr>
          <w:p w14:paraId="653485E0" w14:textId="77777777" w:rsidR="006F0FEC" w:rsidRPr="002644C1" w:rsidRDefault="006F0FEC" w:rsidP="006F0FEC">
            <w:pPr>
              <w:spacing w:before="0" w:after="0" w:line="240" w:lineRule="auto"/>
              <w:jc w:val="center"/>
              <w:rPr>
                <w:sz w:val="18"/>
                <w:lang w:eastAsia="zh-CN"/>
              </w:rPr>
            </w:pPr>
            <w:r w:rsidRPr="002644C1">
              <w:rPr>
                <w:sz w:val="18"/>
                <w:lang w:eastAsia="zh-CN"/>
              </w:rPr>
              <w:t>spare</w:t>
            </w:r>
          </w:p>
        </w:tc>
        <w:tc>
          <w:tcPr>
            <w:tcW w:w="2725" w:type="dxa"/>
            <w:shd w:val="clear" w:color="auto" w:fill="FFFFFF" w:themeFill="background1"/>
            <w:vAlign w:val="center"/>
          </w:tcPr>
          <w:p w14:paraId="2B00D085" w14:textId="77777777" w:rsidR="006F0FEC" w:rsidRPr="002644C1" w:rsidRDefault="006F0FEC" w:rsidP="006F0FEC">
            <w:pPr>
              <w:spacing w:before="0" w:after="0" w:line="240" w:lineRule="auto"/>
              <w:jc w:val="center"/>
              <w:rPr>
                <w:sz w:val="18"/>
                <w:lang w:eastAsia="zh-CN"/>
              </w:rPr>
            </w:pPr>
            <w:r>
              <w:rPr>
                <w:sz w:val="18"/>
                <w:lang w:eastAsia="zh-CN"/>
              </w:rPr>
              <w:t>Spare bit</w:t>
            </w:r>
          </w:p>
        </w:tc>
        <w:tc>
          <w:tcPr>
            <w:tcW w:w="2725" w:type="dxa"/>
            <w:shd w:val="clear" w:color="auto" w:fill="C5E0B3" w:themeFill="accent6" w:themeFillTint="66"/>
            <w:vAlign w:val="center"/>
          </w:tcPr>
          <w:p w14:paraId="594C589B"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r>
      <w:tr w:rsidR="006F0FEC" w14:paraId="015E6EA3" w14:textId="77777777" w:rsidTr="006F0FEC">
        <w:trPr>
          <w:trHeight w:val="221"/>
          <w:jc w:val="center"/>
        </w:trPr>
        <w:tc>
          <w:tcPr>
            <w:tcW w:w="446" w:type="dxa"/>
            <w:vMerge w:val="restart"/>
            <w:shd w:val="clear" w:color="auto" w:fill="FFF2CC" w:themeFill="accent4" w:themeFillTint="33"/>
            <w:textDirection w:val="tbRlV"/>
            <w:vAlign w:val="center"/>
          </w:tcPr>
          <w:p w14:paraId="7359C79F" w14:textId="77777777" w:rsidR="006F0FEC" w:rsidRPr="00B431D3" w:rsidRDefault="006F0FEC" w:rsidP="006F0FEC">
            <w:pPr>
              <w:spacing w:before="0" w:after="0" w:line="240" w:lineRule="auto"/>
              <w:ind w:left="113" w:right="113"/>
              <w:jc w:val="center"/>
              <w:rPr>
                <w:lang w:eastAsia="zh-CN"/>
              </w:rPr>
            </w:pPr>
            <w:r w:rsidRPr="00B431D3">
              <w:rPr>
                <w:lang w:eastAsia="zh-CN"/>
              </w:rPr>
              <w:t>PBCH payload</w:t>
            </w:r>
          </w:p>
        </w:tc>
        <w:tc>
          <w:tcPr>
            <w:tcW w:w="590" w:type="dxa"/>
            <w:shd w:val="clear" w:color="auto" w:fill="FFF2CC" w:themeFill="accent4" w:themeFillTint="33"/>
            <w:vAlign w:val="center"/>
          </w:tcPr>
          <w:p w14:paraId="564C1599" w14:textId="77777777" w:rsidR="006F0FEC" w:rsidRPr="00B431D3" w:rsidRDefault="006F0FEC" w:rsidP="006F0FEC">
            <w:pPr>
              <w:spacing w:before="0" w:after="0" w:line="240" w:lineRule="auto"/>
              <w:jc w:val="center"/>
              <w:rPr>
                <w:lang w:eastAsia="zh-CN"/>
              </w:rPr>
            </w:pPr>
            <w:r w:rsidRPr="00B431D3">
              <w:rPr>
                <w:lang w:eastAsia="zh-CN"/>
              </w:rPr>
              <w:t>23</w:t>
            </w:r>
          </w:p>
        </w:tc>
        <w:tc>
          <w:tcPr>
            <w:tcW w:w="2359" w:type="dxa"/>
            <w:shd w:val="clear" w:color="auto" w:fill="FFF2CC" w:themeFill="accent4" w:themeFillTint="33"/>
            <w:vAlign w:val="center"/>
          </w:tcPr>
          <w:p w14:paraId="3FE56BB8"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FFFFFF" w:themeFill="background1"/>
            <w:vAlign w:val="center"/>
          </w:tcPr>
          <w:p w14:paraId="5F624337" w14:textId="77777777" w:rsidR="006F0FEC" w:rsidRPr="002644C1" w:rsidRDefault="006F0FEC" w:rsidP="006F0FEC">
            <w:pPr>
              <w:spacing w:before="0" w:after="0" w:line="240" w:lineRule="auto"/>
              <w:jc w:val="center"/>
              <w:rPr>
                <w:sz w:val="18"/>
                <w:lang w:eastAsia="zh-CN"/>
              </w:rPr>
            </w:pPr>
            <w:r w:rsidRPr="002644C1">
              <w:rPr>
                <w:sz w:val="18"/>
                <w:lang w:eastAsia="zh-CN"/>
              </w:rPr>
              <w:t>4th LSB of SFN</w:t>
            </w:r>
          </w:p>
        </w:tc>
        <w:tc>
          <w:tcPr>
            <w:tcW w:w="2725" w:type="dxa"/>
            <w:shd w:val="clear" w:color="auto" w:fill="C5E0B3" w:themeFill="accent6" w:themeFillTint="66"/>
            <w:vAlign w:val="center"/>
          </w:tcPr>
          <w:p w14:paraId="57B978DC" w14:textId="77777777" w:rsidR="006F0FEC" w:rsidRPr="002644C1" w:rsidRDefault="006F0FEC" w:rsidP="006F0FEC">
            <w:pPr>
              <w:spacing w:before="0" w:after="0" w:line="240" w:lineRule="auto"/>
              <w:jc w:val="center"/>
              <w:rPr>
                <w:sz w:val="18"/>
                <w:lang w:eastAsia="zh-CN"/>
              </w:rPr>
            </w:pPr>
            <w:r>
              <w:rPr>
                <w:sz w:val="18"/>
                <w:lang w:eastAsia="zh-CN"/>
              </w:rPr>
              <w:t>7</w:t>
            </w:r>
            <w:r w:rsidRPr="002644C1">
              <w:rPr>
                <w:sz w:val="18"/>
                <w:lang w:eastAsia="zh-CN"/>
              </w:rPr>
              <w:t xml:space="preserve">th bit of </w:t>
            </w:r>
            <w:proofErr w:type="spellStart"/>
            <w:r w:rsidRPr="002644C1">
              <w:rPr>
                <w:sz w:val="18"/>
                <w:lang w:eastAsia="zh-CN"/>
              </w:rPr>
              <w:t>candi</w:t>
            </w:r>
            <w:proofErr w:type="spellEnd"/>
            <w:r w:rsidRPr="002644C1">
              <w:rPr>
                <w:sz w:val="18"/>
                <w:lang w:eastAsia="zh-CN"/>
              </w:rPr>
              <w:t>. SSB index</w:t>
            </w:r>
            <w:r>
              <w:rPr>
                <w:sz w:val="18"/>
                <w:lang w:eastAsia="zh-CN"/>
              </w:rPr>
              <w:t xml:space="preserve"> (sec 2.1)</w:t>
            </w:r>
          </w:p>
        </w:tc>
      </w:tr>
      <w:tr w:rsidR="006F0FEC" w14:paraId="5E29FD9A" w14:textId="77777777" w:rsidTr="006F0FEC">
        <w:trPr>
          <w:trHeight w:val="233"/>
          <w:jc w:val="center"/>
        </w:trPr>
        <w:tc>
          <w:tcPr>
            <w:tcW w:w="446" w:type="dxa"/>
            <w:vMerge/>
            <w:shd w:val="clear" w:color="auto" w:fill="FFF2CC" w:themeFill="accent4" w:themeFillTint="33"/>
            <w:vAlign w:val="center"/>
          </w:tcPr>
          <w:p w14:paraId="1EC7071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46870DF" w14:textId="77777777" w:rsidR="006F0FEC" w:rsidRPr="00B431D3" w:rsidRDefault="006F0FEC" w:rsidP="006F0FEC">
            <w:pPr>
              <w:spacing w:before="0" w:after="0" w:line="240" w:lineRule="auto"/>
              <w:jc w:val="center"/>
              <w:rPr>
                <w:lang w:eastAsia="zh-CN"/>
              </w:rPr>
            </w:pPr>
            <w:r w:rsidRPr="00B431D3">
              <w:rPr>
                <w:lang w:eastAsia="zh-CN"/>
              </w:rPr>
              <w:t>24</w:t>
            </w:r>
          </w:p>
        </w:tc>
        <w:tc>
          <w:tcPr>
            <w:tcW w:w="2359" w:type="dxa"/>
            <w:shd w:val="clear" w:color="auto" w:fill="FFF2CC" w:themeFill="accent4" w:themeFillTint="33"/>
            <w:vAlign w:val="center"/>
          </w:tcPr>
          <w:p w14:paraId="45BF0D17"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c>
          <w:tcPr>
            <w:tcW w:w="5450" w:type="dxa"/>
            <w:gridSpan w:val="2"/>
            <w:vAlign w:val="center"/>
          </w:tcPr>
          <w:p w14:paraId="4D660711"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2F02EE11" w14:textId="77777777" w:rsidTr="006F0FEC">
        <w:trPr>
          <w:trHeight w:val="233"/>
          <w:jc w:val="center"/>
        </w:trPr>
        <w:tc>
          <w:tcPr>
            <w:tcW w:w="446" w:type="dxa"/>
            <w:vMerge/>
            <w:shd w:val="clear" w:color="auto" w:fill="FFF2CC" w:themeFill="accent4" w:themeFillTint="33"/>
            <w:vAlign w:val="center"/>
          </w:tcPr>
          <w:p w14:paraId="0BF2E267"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FE43AA4" w14:textId="77777777" w:rsidR="006F0FEC" w:rsidRPr="00B431D3" w:rsidRDefault="006F0FEC" w:rsidP="006F0FEC">
            <w:pPr>
              <w:spacing w:before="0" w:after="0" w:line="240" w:lineRule="auto"/>
              <w:jc w:val="center"/>
              <w:rPr>
                <w:lang w:eastAsia="zh-CN"/>
              </w:rPr>
            </w:pPr>
            <w:r w:rsidRPr="00B431D3">
              <w:rPr>
                <w:lang w:eastAsia="zh-CN"/>
              </w:rPr>
              <w:t>25</w:t>
            </w:r>
          </w:p>
        </w:tc>
        <w:tc>
          <w:tcPr>
            <w:tcW w:w="2359" w:type="dxa"/>
            <w:shd w:val="clear" w:color="auto" w:fill="FFF2CC" w:themeFill="accent4" w:themeFillTint="33"/>
            <w:vAlign w:val="center"/>
          </w:tcPr>
          <w:p w14:paraId="71AAB2BE" w14:textId="77777777" w:rsidR="006F0FEC" w:rsidRPr="002644C1" w:rsidRDefault="006F0FEC" w:rsidP="006F0FEC">
            <w:pPr>
              <w:spacing w:before="0" w:after="0" w:line="240" w:lineRule="auto"/>
              <w:jc w:val="center"/>
              <w:rPr>
                <w:sz w:val="18"/>
                <w:lang w:eastAsia="zh-CN"/>
              </w:rPr>
            </w:pPr>
            <w:r w:rsidRPr="002644C1">
              <w:rPr>
                <w:sz w:val="18"/>
                <w:lang w:eastAsia="zh-CN"/>
              </w:rPr>
              <w:t>2th LSB of SFN</w:t>
            </w:r>
          </w:p>
        </w:tc>
        <w:tc>
          <w:tcPr>
            <w:tcW w:w="5450" w:type="dxa"/>
            <w:gridSpan w:val="2"/>
            <w:vAlign w:val="center"/>
          </w:tcPr>
          <w:p w14:paraId="3C9804F5"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44169D6A" w14:textId="77777777" w:rsidTr="006F0FEC">
        <w:trPr>
          <w:trHeight w:val="233"/>
          <w:jc w:val="center"/>
        </w:trPr>
        <w:tc>
          <w:tcPr>
            <w:tcW w:w="446" w:type="dxa"/>
            <w:vMerge/>
            <w:shd w:val="clear" w:color="auto" w:fill="FFF2CC" w:themeFill="accent4" w:themeFillTint="33"/>
            <w:vAlign w:val="center"/>
          </w:tcPr>
          <w:p w14:paraId="1E73CB75"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5B5113B4" w14:textId="77777777" w:rsidR="006F0FEC" w:rsidRPr="00B431D3" w:rsidRDefault="006F0FEC" w:rsidP="006F0FEC">
            <w:pPr>
              <w:spacing w:before="0" w:after="0" w:line="240" w:lineRule="auto"/>
              <w:jc w:val="center"/>
              <w:rPr>
                <w:lang w:eastAsia="zh-CN"/>
              </w:rPr>
            </w:pPr>
            <w:r w:rsidRPr="00B431D3">
              <w:rPr>
                <w:lang w:eastAsia="zh-CN"/>
              </w:rPr>
              <w:t>26</w:t>
            </w:r>
          </w:p>
        </w:tc>
        <w:tc>
          <w:tcPr>
            <w:tcW w:w="2359" w:type="dxa"/>
            <w:shd w:val="clear" w:color="auto" w:fill="FFF2CC" w:themeFill="accent4" w:themeFillTint="33"/>
            <w:vAlign w:val="center"/>
          </w:tcPr>
          <w:p w14:paraId="506DD62D" w14:textId="77777777" w:rsidR="006F0FEC" w:rsidRPr="002644C1" w:rsidRDefault="006F0FEC" w:rsidP="006F0FEC">
            <w:pPr>
              <w:spacing w:before="0" w:after="0" w:line="240" w:lineRule="auto"/>
              <w:jc w:val="center"/>
              <w:rPr>
                <w:sz w:val="18"/>
                <w:lang w:eastAsia="zh-CN"/>
              </w:rPr>
            </w:pPr>
            <w:r w:rsidRPr="002644C1">
              <w:rPr>
                <w:sz w:val="18"/>
                <w:lang w:eastAsia="zh-CN"/>
              </w:rPr>
              <w:t>1th LSB of SFN</w:t>
            </w:r>
          </w:p>
        </w:tc>
        <w:tc>
          <w:tcPr>
            <w:tcW w:w="5450" w:type="dxa"/>
            <w:gridSpan w:val="2"/>
            <w:vAlign w:val="center"/>
          </w:tcPr>
          <w:p w14:paraId="20BE6ADE" w14:textId="77777777" w:rsidR="006F0FEC" w:rsidRPr="002644C1" w:rsidRDefault="006F0FEC" w:rsidP="006F0FEC">
            <w:pPr>
              <w:spacing w:before="0" w:after="0" w:line="240" w:lineRule="auto"/>
              <w:jc w:val="center"/>
              <w:rPr>
                <w:sz w:val="18"/>
                <w:lang w:eastAsia="zh-CN"/>
              </w:rPr>
            </w:pPr>
            <w:r w:rsidRPr="002644C1">
              <w:rPr>
                <w:sz w:val="18"/>
                <w:lang w:eastAsia="zh-CN"/>
              </w:rPr>
              <w:t>3th LSB of SFN</w:t>
            </w:r>
          </w:p>
        </w:tc>
      </w:tr>
      <w:tr w:rsidR="006F0FEC" w14:paraId="3DBF9DB7" w14:textId="77777777" w:rsidTr="006F0FEC">
        <w:trPr>
          <w:trHeight w:val="221"/>
          <w:jc w:val="center"/>
        </w:trPr>
        <w:tc>
          <w:tcPr>
            <w:tcW w:w="446" w:type="dxa"/>
            <w:vMerge/>
            <w:shd w:val="clear" w:color="auto" w:fill="FFF2CC" w:themeFill="accent4" w:themeFillTint="33"/>
            <w:vAlign w:val="center"/>
          </w:tcPr>
          <w:p w14:paraId="32A1D263"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10E281" w14:textId="77777777" w:rsidR="006F0FEC" w:rsidRPr="00B431D3" w:rsidRDefault="006F0FEC" w:rsidP="006F0FEC">
            <w:pPr>
              <w:spacing w:before="0" w:after="0" w:line="240" w:lineRule="auto"/>
              <w:jc w:val="center"/>
              <w:rPr>
                <w:lang w:eastAsia="zh-CN"/>
              </w:rPr>
            </w:pPr>
            <w:r w:rsidRPr="00B431D3">
              <w:rPr>
                <w:lang w:eastAsia="zh-CN"/>
              </w:rPr>
              <w:t>27</w:t>
            </w:r>
          </w:p>
        </w:tc>
        <w:tc>
          <w:tcPr>
            <w:tcW w:w="2359" w:type="dxa"/>
            <w:shd w:val="clear" w:color="auto" w:fill="FFF2CC" w:themeFill="accent4" w:themeFillTint="33"/>
            <w:vAlign w:val="center"/>
          </w:tcPr>
          <w:p w14:paraId="73CE2DBA" w14:textId="77777777" w:rsidR="006F0FEC" w:rsidRPr="002644C1" w:rsidRDefault="006F0FEC" w:rsidP="006F0FEC">
            <w:pPr>
              <w:autoSpaceDE/>
              <w:autoSpaceDN/>
              <w:adjustRightInd/>
              <w:spacing w:before="0" w:after="0" w:line="240" w:lineRule="auto"/>
              <w:jc w:val="center"/>
              <w:rPr>
                <w:color w:val="000000"/>
                <w:sz w:val="18"/>
              </w:rPr>
            </w:pPr>
            <w:r w:rsidRPr="002644C1">
              <w:rPr>
                <w:color w:val="000000"/>
                <w:sz w:val="18"/>
              </w:rPr>
              <w:t>half frame indication</w:t>
            </w:r>
          </w:p>
        </w:tc>
        <w:tc>
          <w:tcPr>
            <w:tcW w:w="5450" w:type="dxa"/>
            <w:gridSpan w:val="2"/>
            <w:vAlign w:val="center"/>
          </w:tcPr>
          <w:p w14:paraId="47BD219F" w14:textId="77777777" w:rsidR="006F0FEC" w:rsidRPr="002644C1" w:rsidRDefault="006F0FEC" w:rsidP="006F0FEC">
            <w:pPr>
              <w:spacing w:before="0" w:after="0" w:line="240" w:lineRule="auto"/>
              <w:jc w:val="center"/>
              <w:rPr>
                <w:sz w:val="18"/>
                <w:lang w:eastAsia="zh-CN"/>
              </w:rPr>
            </w:pPr>
            <w:r w:rsidRPr="002644C1">
              <w:rPr>
                <w:color w:val="000000"/>
                <w:sz w:val="18"/>
              </w:rPr>
              <w:t>half frame indication</w:t>
            </w:r>
          </w:p>
        </w:tc>
      </w:tr>
      <w:tr w:rsidR="006F0FEC" w14:paraId="2153738F" w14:textId="77777777" w:rsidTr="006F0FEC">
        <w:trPr>
          <w:trHeight w:val="233"/>
          <w:jc w:val="center"/>
        </w:trPr>
        <w:tc>
          <w:tcPr>
            <w:tcW w:w="446" w:type="dxa"/>
            <w:vMerge/>
            <w:shd w:val="clear" w:color="auto" w:fill="FFF2CC" w:themeFill="accent4" w:themeFillTint="33"/>
            <w:vAlign w:val="center"/>
          </w:tcPr>
          <w:p w14:paraId="7B123DD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05DC0C99" w14:textId="77777777" w:rsidR="006F0FEC" w:rsidRPr="00B431D3" w:rsidRDefault="006F0FEC" w:rsidP="006F0FEC">
            <w:pPr>
              <w:spacing w:before="0" w:after="0" w:line="240" w:lineRule="auto"/>
              <w:jc w:val="center"/>
              <w:rPr>
                <w:lang w:eastAsia="zh-CN"/>
              </w:rPr>
            </w:pPr>
            <w:r w:rsidRPr="00B431D3">
              <w:rPr>
                <w:lang w:eastAsia="zh-CN"/>
              </w:rPr>
              <w:t>28</w:t>
            </w:r>
          </w:p>
        </w:tc>
        <w:tc>
          <w:tcPr>
            <w:tcW w:w="2359" w:type="dxa"/>
            <w:shd w:val="clear" w:color="auto" w:fill="FFF2CC" w:themeFill="accent4" w:themeFillTint="33"/>
            <w:vAlign w:val="center"/>
          </w:tcPr>
          <w:p w14:paraId="65DBFDCE"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3A4B8D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6th bit of </w:t>
            </w:r>
            <w:proofErr w:type="spellStart"/>
            <w:r w:rsidRPr="002644C1">
              <w:rPr>
                <w:sz w:val="18"/>
                <w:lang w:eastAsia="zh-CN"/>
              </w:rPr>
              <w:t>candi</w:t>
            </w:r>
            <w:proofErr w:type="spellEnd"/>
            <w:r w:rsidRPr="002644C1">
              <w:rPr>
                <w:sz w:val="18"/>
                <w:lang w:eastAsia="zh-CN"/>
              </w:rPr>
              <w:t>. SSB index</w:t>
            </w:r>
          </w:p>
        </w:tc>
      </w:tr>
      <w:tr w:rsidR="006F0FEC" w14:paraId="753051DD" w14:textId="77777777" w:rsidTr="006F0FEC">
        <w:trPr>
          <w:trHeight w:val="233"/>
          <w:jc w:val="center"/>
        </w:trPr>
        <w:tc>
          <w:tcPr>
            <w:tcW w:w="446" w:type="dxa"/>
            <w:vMerge/>
            <w:shd w:val="clear" w:color="auto" w:fill="FFF2CC" w:themeFill="accent4" w:themeFillTint="33"/>
            <w:vAlign w:val="center"/>
          </w:tcPr>
          <w:p w14:paraId="198506EC"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1F675AA3" w14:textId="77777777" w:rsidR="006F0FEC" w:rsidRPr="00B431D3" w:rsidRDefault="006F0FEC" w:rsidP="006F0FEC">
            <w:pPr>
              <w:spacing w:before="0" w:after="0" w:line="240" w:lineRule="auto"/>
              <w:jc w:val="center"/>
              <w:rPr>
                <w:lang w:eastAsia="zh-CN"/>
              </w:rPr>
            </w:pPr>
            <w:r w:rsidRPr="00B431D3">
              <w:rPr>
                <w:lang w:eastAsia="zh-CN"/>
              </w:rPr>
              <w:t>29</w:t>
            </w:r>
          </w:p>
        </w:tc>
        <w:tc>
          <w:tcPr>
            <w:tcW w:w="2359" w:type="dxa"/>
            <w:shd w:val="clear" w:color="auto" w:fill="FFF2CC" w:themeFill="accent4" w:themeFillTint="33"/>
            <w:vAlign w:val="center"/>
          </w:tcPr>
          <w:p w14:paraId="5B0CDCF4"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17857042"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5th bit of </w:t>
            </w:r>
            <w:proofErr w:type="spellStart"/>
            <w:r w:rsidRPr="002644C1">
              <w:rPr>
                <w:sz w:val="18"/>
                <w:lang w:eastAsia="zh-CN"/>
              </w:rPr>
              <w:t>candi</w:t>
            </w:r>
            <w:proofErr w:type="spellEnd"/>
            <w:r w:rsidRPr="002644C1">
              <w:rPr>
                <w:sz w:val="18"/>
                <w:lang w:eastAsia="zh-CN"/>
              </w:rPr>
              <w:t>. SSB index</w:t>
            </w:r>
          </w:p>
        </w:tc>
      </w:tr>
      <w:tr w:rsidR="006F0FEC" w14:paraId="2731EFAC" w14:textId="77777777" w:rsidTr="006F0FEC">
        <w:trPr>
          <w:trHeight w:val="38"/>
          <w:jc w:val="center"/>
        </w:trPr>
        <w:tc>
          <w:tcPr>
            <w:tcW w:w="446" w:type="dxa"/>
            <w:vMerge/>
            <w:shd w:val="clear" w:color="auto" w:fill="FFF2CC" w:themeFill="accent4" w:themeFillTint="33"/>
            <w:vAlign w:val="center"/>
          </w:tcPr>
          <w:p w14:paraId="59C18CD6" w14:textId="77777777" w:rsidR="006F0FEC" w:rsidRPr="00B431D3" w:rsidRDefault="006F0FEC" w:rsidP="006F0FEC">
            <w:pPr>
              <w:spacing w:before="0" w:after="0" w:line="240" w:lineRule="auto"/>
              <w:jc w:val="center"/>
              <w:rPr>
                <w:lang w:eastAsia="zh-CN"/>
              </w:rPr>
            </w:pPr>
          </w:p>
        </w:tc>
        <w:tc>
          <w:tcPr>
            <w:tcW w:w="590" w:type="dxa"/>
            <w:shd w:val="clear" w:color="auto" w:fill="FFF2CC" w:themeFill="accent4" w:themeFillTint="33"/>
            <w:vAlign w:val="center"/>
          </w:tcPr>
          <w:p w14:paraId="7144C9D4" w14:textId="77777777" w:rsidR="006F0FEC" w:rsidRPr="00B431D3" w:rsidRDefault="006F0FEC" w:rsidP="006F0FEC">
            <w:pPr>
              <w:spacing w:before="0" w:after="0" w:line="240" w:lineRule="auto"/>
              <w:jc w:val="center"/>
              <w:rPr>
                <w:lang w:eastAsia="zh-CN"/>
              </w:rPr>
            </w:pPr>
            <w:r w:rsidRPr="00B431D3">
              <w:rPr>
                <w:lang w:eastAsia="zh-CN"/>
              </w:rPr>
              <w:t>30</w:t>
            </w:r>
          </w:p>
        </w:tc>
        <w:tc>
          <w:tcPr>
            <w:tcW w:w="2359" w:type="dxa"/>
            <w:shd w:val="clear" w:color="auto" w:fill="FFF2CC" w:themeFill="accent4" w:themeFillTint="33"/>
            <w:vAlign w:val="center"/>
          </w:tcPr>
          <w:p w14:paraId="76FFACEB"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c>
          <w:tcPr>
            <w:tcW w:w="5450" w:type="dxa"/>
            <w:gridSpan w:val="2"/>
            <w:vAlign w:val="center"/>
          </w:tcPr>
          <w:p w14:paraId="4999AA95" w14:textId="77777777" w:rsidR="006F0FEC" w:rsidRPr="002644C1" w:rsidRDefault="006F0FEC" w:rsidP="006F0FEC">
            <w:pPr>
              <w:spacing w:before="0" w:after="0" w:line="240" w:lineRule="auto"/>
              <w:jc w:val="center"/>
              <w:rPr>
                <w:sz w:val="18"/>
                <w:lang w:eastAsia="zh-CN"/>
              </w:rPr>
            </w:pPr>
            <w:r w:rsidRPr="002644C1">
              <w:rPr>
                <w:sz w:val="18"/>
                <w:lang w:eastAsia="zh-CN"/>
              </w:rPr>
              <w:t xml:space="preserve">4th bit of </w:t>
            </w:r>
            <w:proofErr w:type="spellStart"/>
            <w:r w:rsidRPr="002644C1">
              <w:rPr>
                <w:sz w:val="18"/>
                <w:lang w:eastAsia="zh-CN"/>
              </w:rPr>
              <w:t>candi</w:t>
            </w:r>
            <w:proofErr w:type="spellEnd"/>
            <w:r w:rsidRPr="002644C1">
              <w:rPr>
                <w:sz w:val="18"/>
                <w:lang w:eastAsia="zh-CN"/>
              </w:rPr>
              <w:t>. SSB index</w:t>
            </w:r>
          </w:p>
        </w:tc>
      </w:tr>
    </w:tbl>
    <w:p w14:paraId="0071E966" w14:textId="77777777" w:rsidR="00320A11" w:rsidRDefault="00320A11" w:rsidP="00320A11">
      <w:pPr>
        <w:pStyle w:val="ac"/>
        <w:spacing w:after="0"/>
        <w:ind w:left="720"/>
        <w:rPr>
          <w:rFonts w:ascii="Times New Roman" w:hAnsi="Times New Roman"/>
          <w:sz w:val="22"/>
          <w:szCs w:val="22"/>
          <w:lang w:eastAsia="zh-CN"/>
        </w:rPr>
      </w:pPr>
    </w:p>
    <w:p w14:paraId="038B0FA1" w14:textId="2D139BEA" w:rsidR="006F0FEC"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45119C7" w14:textId="2C01D891"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FR2-2 120 kHz SCS support SS/PBCH DBTW.</w:t>
      </w:r>
    </w:p>
    <w:p w14:paraId="5DDDFA75" w14:textId="3168D17F"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480/960 kHz SS/PBCH DBTW should not be supported.</w:t>
      </w:r>
    </w:p>
    <w:p w14:paraId="1D39C516" w14:textId="7BED1311"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If DBTW is supported use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320A11">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320A11">
        <w:rPr>
          <w:rFonts w:ascii="Times New Roman" w:hAnsi="Times New Roman"/>
          <w:sz w:val="22"/>
          <w:szCs w:val="22"/>
          <w:lang w:eastAsia="zh-CN"/>
        </w:rPr>
        <w:t xml:space="preserve"> is the candidate SS/PBCH block index to establish a QCL relation between different SS/PBCH indexes.</w:t>
      </w:r>
    </w:p>
    <w:p w14:paraId="51015E79" w14:textId="01FBF507"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120kHz SS/PBCH SCS indicate that DBTW is enabled in SIB1 and indicate LBT disabled either in MIB or in SIB1.</w:t>
      </w:r>
    </w:p>
    <w:p w14:paraId="39F3BC4D" w14:textId="40E17524"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For 480/960 kHz SS/PBCH SCS use the field </w:t>
      </w:r>
      <w:proofErr w:type="spellStart"/>
      <w:r w:rsidRPr="00320A11">
        <w:rPr>
          <w:rFonts w:ascii="Times New Roman" w:hAnsi="Times New Roman"/>
          <w:sz w:val="22"/>
          <w:szCs w:val="22"/>
          <w:lang w:eastAsia="zh-CN"/>
        </w:rPr>
        <w:t>subCarrierSpacingCommon</w:t>
      </w:r>
      <w:proofErr w:type="spellEnd"/>
      <w:r w:rsidRPr="00320A11">
        <w:rPr>
          <w:rFonts w:ascii="Times New Roman" w:hAnsi="Times New Roman"/>
          <w:sz w:val="22"/>
          <w:szCs w:val="22"/>
          <w:lang w:eastAsia="zh-CN"/>
        </w:rPr>
        <w:t xml:space="preserve"> to indicate LBT disabled.</w:t>
      </w:r>
    </w:p>
    <w:p w14:paraId="2457C2FE" w14:textId="123356D3"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Consider whether the </w:t>
      </w:r>
      <w:proofErr w:type="spellStart"/>
      <w:r w:rsidRPr="00320A11">
        <w:rPr>
          <w:rFonts w:ascii="Times New Roman" w:hAnsi="Times New Roman"/>
          <w:sz w:val="22"/>
          <w:szCs w:val="22"/>
          <w:lang w:eastAsia="zh-CN"/>
        </w:rPr>
        <w:t>ssb-PositionsInBurst</w:t>
      </w:r>
      <w:proofErr w:type="spellEnd"/>
      <w:r w:rsidRPr="00320A11">
        <w:rPr>
          <w:rFonts w:ascii="Times New Roman" w:hAnsi="Times New Roman"/>
          <w:sz w:val="22"/>
          <w:szCs w:val="22"/>
          <w:lang w:eastAsia="zh-CN"/>
        </w:rPr>
        <w:t xml:space="preserve"> definition needs to be updated to support higher SCS SSB.</w:t>
      </w:r>
    </w:p>
    <w:p w14:paraId="56969A64" w14:textId="1B618F66" w:rsidR="00422642" w:rsidRDefault="00422642" w:rsidP="0042264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8C6F574" w14:textId="1504C195"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Confirm the working assumption that DBTW is supported at least for 120kHz SCS.</w:t>
      </w:r>
    </w:p>
    <w:p w14:paraId="72832427" w14:textId="591E97DD"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DBTW is supported for 480/960kHz SCS.</w:t>
      </w:r>
    </w:p>
    <w:p w14:paraId="05B4EE41" w14:textId="53D291E5"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 xml:space="preserve">Confirm the working assumption that the number of </w:t>
      </w:r>
      <w:proofErr w:type="gramStart"/>
      <w:r w:rsidRPr="00422642">
        <w:rPr>
          <w:rFonts w:ascii="Times New Roman" w:hAnsi="Times New Roman"/>
          <w:sz w:val="22"/>
          <w:szCs w:val="22"/>
          <w:lang w:eastAsia="zh-CN"/>
        </w:rPr>
        <w:t>candidate</w:t>
      </w:r>
      <w:proofErr w:type="gramEnd"/>
      <w:r w:rsidRPr="00422642">
        <w:rPr>
          <w:rFonts w:ascii="Times New Roman" w:hAnsi="Times New Roman"/>
          <w:sz w:val="22"/>
          <w:szCs w:val="22"/>
          <w:lang w:eastAsia="zh-CN"/>
        </w:rPr>
        <w:t xml:space="preserve"> SSBs in a half frame is 64 for 120kHz SCS.</w:t>
      </w:r>
    </w:p>
    <w:p w14:paraId="5033D2A3" w14:textId="2E378520"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number of candidate SSBs in a half frame is more than 64 and not great than 128 for 480/960kHz SCS.</w:t>
      </w:r>
    </w:p>
    <w:p w14:paraId="22FAF0FF" w14:textId="64C3DAFC"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hint="eastAsia"/>
          <w:sz w:val="22"/>
          <w:szCs w:val="22"/>
          <w:lang w:eastAsia="zh-CN"/>
        </w:rPr>
        <w:t xml:space="preserve">The maximum DBTW length for 480/960kHz SCS can be </w:t>
      </w:r>
      <w:r w:rsidRPr="00422642">
        <w:rPr>
          <w:rFonts w:ascii="Times New Roman" w:hAnsi="Times New Roman"/>
          <w:sz w:val="22"/>
          <w:szCs w:val="22"/>
          <w:lang w:eastAsia="zh-CN"/>
        </w:rPr>
        <w:t>2ms and 1ms respectively.</w:t>
      </w:r>
    </w:p>
    <w:p w14:paraId="48B4F526" w14:textId="206C9B03" w:rsidR="00422642" w:rsidRDefault="00422642" w:rsidP="00422642">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gap slots (slots without SSB) for 480/960kHz SCS can be different from that of 120kHz SCS.</w:t>
      </w:r>
    </w:p>
    <w:p w14:paraId="0183854E" w14:textId="716E4E47"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68DA98"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1F96C8CB" w14:textId="77777777" w:rsidR="007002E3" w:rsidRPr="007002E3" w:rsidRDefault="007002E3" w:rsidP="007002E3">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If DBTW is not supported or DBTW is disabled</w:t>
      </w:r>
    </w:p>
    <w:p w14:paraId="76A1E9D6" w14:textId="77777777" w:rsidR="007002E3" w:rsidRPr="007002E3" w:rsidRDefault="007002E3" w:rsidP="007002E3">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3C94ABA1" w14:textId="77777777" w:rsidR="007002E3" w:rsidRPr="007002E3" w:rsidRDefault="007002E3" w:rsidP="007002E3">
      <w:pPr>
        <w:pStyle w:val="ac"/>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E89271E" w14:textId="77777777" w:rsidR="007002E3" w:rsidRPr="007002E3" w:rsidRDefault="007002E3" w:rsidP="007002E3">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5EAE6564" w14:textId="77777777" w:rsidR="007002E3" w:rsidRPr="007002E3" w:rsidRDefault="007002E3" w:rsidP="007002E3">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Additional 64 candidate SSB can be defined after the above original 64 candidate SSBs in the half frame</w:t>
      </w:r>
    </w:p>
    <w:p w14:paraId="2FBDFB92" w14:textId="6275F152"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D</w:t>
      </w:r>
      <w:r w:rsidRPr="007002E3">
        <w:rPr>
          <w:rFonts w:ascii="Times New Roman" w:hAnsi="Times New Roman"/>
          <w:sz w:val="22"/>
          <w:szCs w:val="22"/>
          <w:lang w:eastAsia="zh-CN"/>
        </w:rPr>
        <w:t xml:space="preserve">iscovery burst transmission window (DBTW) </w:t>
      </w:r>
      <w:r w:rsidRPr="007002E3">
        <w:rPr>
          <w:rFonts w:ascii="Times New Roman" w:hAnsi="Times New Roman" w:hint="eastAsia"/>
          <w:sz w:val="22"/>
          <w:szCs w:val="22"/>
          <w:lang w:eastAsia="zh-CN"/>
        </w:rPr>
        <w:t>should be supported for all approved SSB SCS in FR2-2, including 120 kHz, 480 kHz and 960 kHz.</w:t>
      </w:r>
    </w:p>
    <w:p w14:paraId="61B7B293" w14:textId="437F901D"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0FC87F88" w14:textId="6A14787D"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are preferred</w:t>
      </w:r>
      <w:r w:rsidRPr="007002E3">
        <w:rPr>
          <w:rFonts w:ascii="Times New Roman" w:hAnsi="Times New Roman" w:hint="eastAsia"/>
          <w:sz w:val="22"/>
          <w:szCs w:val="22"/>
          <w:lang w:eastAsia="zh-CN"/>
        </w:rPr>
        <w:t xml:space="preserve"> from the perspective of reducing bit overhead.</w:t>
      </w:r>
    </w:p>
    <w:p w14:paraId="23ADF685" w14:textId="27CBD69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7002E3">
        <w:rPr>
          <w:rFonts w:ascii="Times New Roman" w:hAnsi="Times New Roman" w:hint="eastAsia"/>
          <w:sz w:val="22"/>
          <w:szCs w:val="22"/>
          <w:lang w:eastAsia="zh-CN"/>
        </w:rPr>
        <w:t xml:space="preserve"> , </w:t>
      </w:r>
      <w:r w:rsidRPr="007002E3">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7002E3">
        <w:rPr>
          <w:rFonts w:ascii="Times New Roman" w:hAnsi="Times New Roman"/>
          <w:sz w:val="22"/>
          <w:szCs w:val="22"/>
          <w:lang w:eastAsia="zh-CN"/>
        </w:rPr>
        <w:t xml:space="preserve"> is the candidate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xml:space="preserve"> index.</w:t>
      </w:r>
    </w:p>
    <w:p w14:paraId="7FA62387" w14:textId="41B91E60"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E</w:t>
      </w:r>
      <w:r w:rsidRPr="007002E3">
        <w:rPr>
          <w:rFonts w:ascii="Times New Roman" w:hAnsi="Times New Roman"/>
          <w:sz w:val="22"/>
          <w:szCs w:val="22"/>
          <w:lang w:eastAsia="zh-CN"/>
        </w:rPr>
        <w:t xml:space="preserve">nable/disable of DBTW </w:t>
      </w:r>
      <w:r w:rsidRPr="007002E3">
        <w:rPr>
          <w:rFonts w:ascii="Times New Roman" w:hAnsi="Times New Roman" w:hint="eastAsia"/>
          <w:sz w:val="22"/>
          <w:szCs w:val="22"/>
          <w:lang w:eastAsia="zh-CN"/>
        </w:rPr>
        <w:t xml:space="preserve">can be implicitly </w:t>
      </w:r>
      <w:r w:rsidRPr="007002E3">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02E3">
        <w:rPr>
          <w:rFonts w:ascii="Times New Roman" w:hAnsi="Times New Roman"/>
          <w:sz w:val="22"/>
          <w:szCs w:val="22"/>
          <w:lang w:eastAsia="zh-CN"/>
        </w:rPr>
        <w:t xml:space="preserve"> in MIB and DBTW length</w:t>
      </w:r>
      <w:r w:rsidRPr="007002E3">
        <w:rPr>
          <w:rFonts w:ascii="Times New Roman" w:hAnsi="Times New Roman" w:hint="eastAsia"/>
          <w:sz w:val="22"/>
          <w:szCs w:val="22"/>
          <w:lang w:eastAsia="zh-CN"/>
        </w:rPr>
        <w:t>, and explicit signaling is not needed for this purpose.</w:t>
      </w:r>
    </w:p>
    <w:p w14:paraId="75CF1EE4" w14:textId="0C1BF685" w:rsidR="00C937A7" w:rsidRDefault="00C937A7" w:rsidP="00C937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7CCF5D4" w14:textId="4994E7AE" w:rsidR="00C937A7" w:rsidRDefault="00C937A7" w:rsidP="00C937A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w:t>
      </w:r>
      <w:r w:rsidRPr="00C937A7">
        <w:rPr>
          <w:rFonts w:ascii="Times New Roman" w:hAnsi="Times New Roman"/>
          <w:sz w:val="22"/>
          <w:szCs w:val="22"/>
          <w:lang w:eastAsia="zh-CN"/>
        </w:rPr>
        <w:t>pport DBTW in un-licensed band/LBT case from 52.6 GHz to 71 GHz for SSB with all supported SCSs.</w:t>
      </w:r>
    </w:p>
    <w:p w14:paraId="7088D1AE" w14:textId="0C4B129F"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Do not support explicit indication of DBTW on/off in MIB.</w:t>
      </w:r>
    </w:p>
    <w:p w14:paraId="371606C0" w14:textId="0414159C"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to use DBTW lengths {0.5, 1, 2, 3, 4, 5} msec for SCS 120 kHz, and FFS small values for SCS 480 kHz and 960 kHz.</w:t>
      </w:r>
    </w:p>
    <w:p w14:paraId="118DA6C4" w14:textId="75136A13"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Do not support LBT on/off indication </w:t>
      </w:r>
      <w:r w:rsidRPr="00C937A7">
        <w:rPr>
          <w:rFonts w:ascii="Times New Roman" w:hAnsi="Times New Roman" w:hint="eastAsia"/>
          <w:sz w:val="22"/>
          <w:szCs w:val="22"/>
          <w:lang w:eastAsia="zh-CN"/>
        </w:rPr>
        <w:t>in</w:t>
      </w:r>
      <w:r w:rsidRPr="00C937A7">
        <w:rPr>
          <w:rFonts w:ascii="Times New Roman" w:hAnsi="Times New Roman"/>
          <w:sz w:val="22"/>
          <w:szCs w:val="22"/>
          <w:lang w:eastAsia="zh-CN"/>
        </w:rPr>
        <w:t xml:space="preserve"> MIB.</w:t>
      </w:r>
    </w:p>
    <w:p w14:paraId="1F07E953" w14:textId="77777777" w:rsidR="00C937A7" w:rsidRP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The following fields could be considered to indicate the value of Q in PBCH:</w:t>
      </w:r>
    </w:p>
    <w:p w14:paraId="0D8EC675" w14:textId="77777777" w:rsidR="00C937A7" w:rsidRPr="00C937A7" w:rsidRDefault="00C937A7" w:rsidP="00C937A7">
      <w:pPr>
        <w:pStyle w:val="ac"/>
        <w:numPr>
          <w:ilvl w:val="2"/>
          <w:numId w:val="7"/>
        </w:numPr>
        <w:spacing w:after="0"/>
        <w:rPr>
          <w:rFonts w:ascii="Times New Roman" w:hAnsi="Times New Roman"/>
          <w:sz w:val="22"/>
          <w:szCs w:val="22"/>
          <w:lang w:eastAsia="zh-CN"/>
        </w:rPr>
      </w:pPr>
      <w:proofErr w:type="spellStart"/>
      <w:r w:rsidRPr="00C937A7">
        <w:rPr>
          <w:rFonts w:ascii="Times New Roman" w:hAnsi="Times New Roman"/>
          <w:sz w:val="22"/>
          <w:szCs w:val="22"/>
          <w:lang w:eastAsia="zh-CN"/>
        </w:rPr>
        <w:t>subCarrierSpacingCommon</w:t>
      </w:r>
      <w:proofErr w:type="spellEnd"/>
    </w:p>
    <w:p w14:paraId="39603DE9"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LSB of </w:t>
      </w:r>
      <w:proofErr w:type="spellStart"/>
      <w:r w:rsidRPr="00C937A7">
        <w:rPr>
          <w:rFonts w:ascii="Times New Roman" w:hAnsi="Times New Roman"/>
          <w:sz w:val="22"/>
          <w:szCs w:val="22"/>
          <w:lang w:eastAsia="zh-CN"/>
        </w:rPr>
        <w:t>ssb-SubcarrierOffset</w:t>
      </w:r>
      <w:proofErr w:type="spellEnd"/>
    </w:p>
    <w:p w14:paraId="3C33F175"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Coreset#0 and Type#0 PDCCH indication</w:t>
      </w:r>
    </w:p>
    <w:p w14:paraId="04D94A66" w14:textId="6B25A95D"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When DBTW is enabled with indicated value of Q, how to interpret the meaning of </w:t>
      </w:r>
      <w:proofErr w:type="spellStart"/>
      <w:r w:rsidRPr="00C937A7">
        <w:rPr>
          <w:rFonts w:ascii="Times New Roman" w:hAnsi="Times New Roman"/>
          <w:sz w:val="22"/>
          <w:szCs w:val="22"/>
          <w:lang w:eastAsia="zh-CN"/>
        </w:rPr>
        <w:t>ssbPositionsInBurst</w:t>
      </w:r>
      <w:proofErr w:type="spellEnd"/>
      <w:r w:rsidRPr="00C937A7">
        <w:rPr>
          <w:rFonts w:ascii="Times New Roman" w:hAnsi="Times New Roman"/>
          <w:sz w:val="22"/>
          <w:szCs w:val="22"/>
          <w:lang w:eastAsia="zh-CN"/>
        </w:rPr>
        <w:t xml:space="preserve"> should be studied.</w:t>
      </w:r>
    </w:p>
    <w:p w14:paraId="1EDF35D2" w14:textId="23AF212E" w:rsidR="00324CF1" w:rsidRDefault="00324CF1" w:rsidP="00324CF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NEC:</w:t>
      </w:r>
    </w:p>
    <w:p w14:paraId="4D4BEE4F" w14:textId="77777777" w:rsidR="00324CF1" w:rsidRPr="00324CF1" w:rsidRDefault="00324CF1" w:rsidP="00324CF1">
      <w:pPr>
        <w:pStyle w:val="ac"/>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DBTW should be supported for SSB transmission with 120 kHz and 480/960 kHz SCS.</w:t>
      </w:r>
    </w:p>
    <w:p w14:paraId="1342792B" w14:textId="77777777"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 xml:space="preserve">The long term sensing could be considered as an approach to enabling/disabling DBTW. </w:t>
      </w:r>
    </w:p>
    <w:p w14:paraId="782F13BA" w14:textId="04DC03FD"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DBTW indication could be indicated per beam for SSB transmission.</w:t>
      </w:r>
    </w:p>
    <w:p w14:paraId="4E153C3D" w14:textId="0DC20537"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Unlicensed/licensed operation indication should not be indicated in MIB.</w:t>
      </w:r>
    </w:p>
    <w:p w14:paraId="1FB4C8A7" w14:textId="784CD41A" w:rsidR="00207DF5" w:rsidRPr="00207DF5" w:rsidRDefault="00207DF5" w:rsidP="00207DF5">
      <w:pPr>
        <w:pStyle w:val="ac"/>
        <w:numPr>
          <w:ilvl w:val="1"/>
          <w:numId w:val="7"/>
        </w:numPr>
        <w:spacing w:after="0"/>
        <w:rPr>
          <w:rFonts w:ascii="Times New Roman" w:hAnsi="Times New Roman"/>
          <w:sz w:val="22"/>
          <w:szCs w:val="22"/>
          <w:lang w:eastAsia="zh-CN"/>
        </w:rPr>
      </w:pPr>
      <w:r w:rsidRPr="00207DF5">
        <w:rPr>
          <w:rFonts w:ascii="Times New Roman" w:hAnsi="Times New Roman"/>
          <w:sz w:val="22"/>
          <w:szCs w:val="22"/>
          <w:lang w:eastAsia="zh-CN"/>
        </w:rPr>
        <w:t>LBT on/off indication should not be indicated in MIB.</w:t>
      </w:r>
    </w:p>
    <w:p w14:paraId="0F2D80E3" w14:textId="77777777" w:rsidR="00081E8D" w:rsidRPr="00081E8D"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value of Q should be no lower than 16 at least.</w:t>
      </w:r>
    </w:p>
    <w:p w14:paraId="1098B45C" w14:textId="2F68D4EF" w:rsidR="00324CF1"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candidate SSB indication in NR-U should be reused with enhancement to indicate DBTW enabling/disabling and Q value jointly in MIB.</w:t>
      </w:r>
    </w:p>
    <w:p w14:paraId="63BD90EA" w14:textId="170A9F01" w:rsidR="004A75ED" w:rsidRDefault="004A75ED" w:rsidP="00081E8D">
      <w:pPr>
        <w:pStyle w:val="ac"/>
        <w:numPr>
          <w:ilvl w:val="1"/>
          <w:numId w:val="7"/>
        </w:numPr>
        <w:spacing w:after="0"/>
        <w:rPr>
          <w:rFonts w:ascii="Times New Roman" w:hAnsi="Times New Roman"/>
          <w:sz w:val="22"/>
          <w:szCs w:val="22"/>
          <w:lang w:eastAsia="zh-CN"/>
        </w:rPr>
      </w:pPr>
      <w:r w:rsidRPr="004A75ED">
        <w:rPr>
          <w:rFonts w:ascii="Times New Roman" w:hAnsi="Times New Roman"/>
          <w:sz w:val="22"/>
          <w:szCs w:val="22"/>
          <w:lang w:eastAsia="zh-CN"/>
        </w:rPr>
        <w:t>If DBTW is additionally supported for 480/960kHz SCS SSB transmission, 128 SSB candidates should be supported.</w:t>
      </w:r>
    </w:p>
    <w:p w14:paraId="0D82B019" w14:textId="622E2D37" w:rsidR="00CC0E3C" w:rsidRDefault="00CC0E3C" w:rsidP="00CC0E3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CATT:</w:t>
      </w:r>
    </w:p>
    <w:p w14:paraId="2089776A" w14:textId="54B6EE94" w:rsidR="00CC0E3C" w:rsidRPr="00352AF7"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DBTW for 480/960 kHz SSB SCS</w:t>
      </w:r>
      <w:r w:rsidRPr="00CC0E3C">
        <w:rPr>
          <w:rFonts w:ascii="Times New Roman" w:hAnsi="Times New Roman"/>
          <w:sz w:val="22"/>
          <w:szCs w:val="22"/>
          <w:lang w:eastAsia="zh-CN"/>
        </w:rPr>
        <w:t xml:space="preserve"> can be supported with</w:t>
      </w:r>
      <w:r w:rsidRPr="00CC0E3C">
        <w:rPr>
          <w:rFonts w:ascii="Times New Roman" w:hAnsi="Times New Roman" w:hint="eastAsia"/>
          <w:sz w:val="22"/>
          <w:szCs w:val="22"/>
          <w:lang w:eastAsia="zh-CN"/>
        </w:rPr>
        <w:t xml:space="preserve"> up to 128 candidate SSB index.</w:t>
      </w:r>
    </w:p>
    <w:p w14:paraId="638846BE" w14:textId="488FCEB8" w:rsidR="00CC0E3C" w:rsidRPr="00CC0E3C"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 xml:space="preserve">To indicate 7th bit of the candidate SSB index </w:t>
      </w:r>
      <w:r w:rsidRPr="00CC0E3C">
        <w:rPr>
          <w:rFonts w:ascii="Times New Roman" w:hAnsi="Times New Roman" w:hint="eastAsia"/>
          <w:sz w:val="22"/>
          <w:szCs w:val="22"/>
          <w:lang w:eastAsia="zh-CN"/>
        </w:rPr>
        <w:t>for 480/960 kHz SSB SCS, following scheme</w:t>
      </w:r>
      <w:r w:rsidRPr="00CC0E3C">
        <w:rPr>
          <w:rFonts w:ascii="Times New Roman" w:hAnsi="Times New Roman"/>
          <w:sz w:val="22"/>
          <w:szCs w:val="22"/>
          <w:lang w:eastAsia="zh-CN"/>
        </w:rPr>
        <w:t>s</w:t>
      </w:r>
      <w:r w:rsidRPr="00CC0E3C">
        <w:rPr>
          <w:rFonts w:ascii="Times New Roman" w:hAnsi="Times New Roman" w:hint="eastAsia"/>
          <w:sz w:val="22"/>
          <w:szCs w:val="22"/>
          <w:lang w:eastAsia="zh-CN"/>
        </w:rPr>
        <w:t xml:space="preserve"> can be </w:t>
      </w:r>
      <w:r w:rsidRPr="00CC0E3C">
        <w:rPr>
          <w:rFonts w:ascii="Times New Roman" w:hAnsi="Times New Roman"/>
          <w:sz w:val="22"/>
          <w:szCs w:val="22"/>
          <w:lang w:eastAsia="zh-CN"/>
        </w:rPr>
        <w:t>further considered</w:t>
      </w:r>
      <w:r w:rsidRPr="00CC0E3C">
        <w:rPr>
          <w:rFonts w:ascii="Times New Roman" w:hAnsi="Times New Roman" w:hint="eastAsia"/>
          <w:sz w:val="22"/>
          <w:szCs w:val="22"/>
          <w:lang w:eastAsia="zh-CN"/>
        </w:rPr>
        <w:t xml:space="preserve"> and down</w:t>
      </w:r>
      <w:r w:rsidRPr="00CC0E3C">
        <w:rPr>
          <w:rFonts w:ascii="Times New Roman" w:hAnsi="Times New Roman"/>
          <w:sz w:val="22"/>
          <w:szCs w:val="22"/>
          <w:lang w:eastAsia="zh-CN"/>
        </w:rPr>
        <w:t>-selected:</w:t>
      </w:r>
    </w:p>
    <w:p w14:paraId="7E0EE041" w14:textId="77777777" w:rsidR="00CC0E3C" w:rsidRPr="00CC0E3C" w:rsidRDefault="00CC0E3C" w:rsidP="00CC0E3C">
      <w:pPr>
        <w:pStyle w:val="ac"/>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1BBE19C6" w14:textId="77777777" w:rsidR="00CC0E3C" w:rsidRPr="00CC0E3C" w:rsidRDefault="00CC0E3C" w:rsidP="00CC0E3C">
      <w:pPr>
        <w:pStyle w:val="ac"/>
        <w:numPr>
          <w:ilvl w:val="2"/>
          <w:numId w:val="7"/>
        </w:numPr>
        <w:spacing w:after="0"/>
        <w:rPr>
          <w:rFonts w:ascii="Times New Roman" w:hAnsi="Times New Roman"/>
          <w:sz w:val="22"/>
          <w:szCs w:val="22"/>
          <w:lang w:eastAsia="zh-CN"/>
        </w:rPr>
      </w:pPr>
      <w:r w:rsidRPr="00CC0E3C">
        <w:rPr>
          <w:rFonts w:ascii="Times New Roman" w:hAnsi="Times New Roman" w:hint="eastAsia"/>
          <w:sz w:val="22"/>
          <w:szCs w:val="22"/>
          <w:lang w:eastAsia="zh-CN"/>
        </w:rPr>
        <w:t xml:space="preserve">Borrowing the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and  move  </w:t>
      </w:r>
      <w:r w:rsidRPr="00CC0E3C">
        <w:rPr>
          <w:rFonts w:ascii="Times New Roman" w:hAnsi="Times New Roman"/>
          <w:sz w:val="22"/>
          <w:szCs w:val="22"/>
          <w:lang w:eastAsia="zh-CN"/>
        </w:rPr>
        <w:t>4th LSB of SFN</w:t>
      </w:r>
      <w:r w:rsidRPr="00CC0E3C">
        <w:rPr>
          <w:rFonts w:ascii="Times New Roman" w:hAnsi="Times New Roman" w:hint="eastAsia"/>
          <w:sz w:val="22"/>
          <w:szCs w:val="22"/>
          <w:lang w:eastAsia="zh-CN"/>
        </w:rPr>
        <w:t xml:space="preserve">  to  </w:t>
      </w:r>
      <w:proofErr w:type="spellStart"/>
      <w:r w:rsidRPr="00CC0E3C">
        <w:rPr>
          <w:rFonts w:ascii="Times New Roman" w:hAnsi="Times New Roman"/>
          <w:sz w:val="22"/>
          <w:szCs w:val="22"/>
          <w:lang w:eastAsia="zh-CN"/>
        </w:rPr>
        <w:t>subCarrierSpacingCommon</w:t>
      </w:r>
      <w:proofErr w:type="spellEnd"/>
      <w:r w:rsidRPr="00CC0E3C">
        <w:rPr>
          <w:rFonts w:ascii="Times New Roman" w:hAnsi="Times New Roman" w:hint="eastAsia"/>
          <w:sz w:val="22"/>
          <w:szCs w:val="22"/>
          <w:lang w:eastAsia="zh-CN"/>
        </w:rPr>
        <w:t xml:space="preserve"> in MIB</w:t>
      </w:r>
    </w:p>
    <w:p w14:paraId="66EF73A7" w14:textId="627E529D" w:rsidR="00CC0E3C" w:rsidRDefault="00CC0E3C" w:rsidP="00CC0E3C">
      <w:pPr>
        <w:pStyle w:val="ac"/>
        <w:numPr>
          <w:ilvl w:val="2"/>
          <w:numId w:val="7"/>
        </w:numPr>
        <w:spacing w:after="0"/>
        <w:rPr>
          <w:rFonts w:ascii="Times New Roman" w:hAnsi="Times New Roman"/>
          <w:sz w:val="22"/>
          <w:szCs w:val="22"/>
          <w:lang w:eastAsia="zh-CN"/>
        </w:rPr>
      </w:pPr>
      <w:r w:rsidRPr="00CC0E3C">
        <w:rPr>
          <w:rFonts w:ascii="Times New Roman" w:hAnsi="Times New Roman"/>
          <w:sz w:val="22"/>
          <w:szCs w:val="22"/>
          <w:lang w:eastAsia="zh-CN"/>
        </w:rPr>
        <w:t>B</w:t>
      </w:r>
      <w:r w:rsidRPr="00CC0E3C">
        <w:rPr>
          <w:rFonts w:ascii="Times New Roman" w:hAnsi="Times New Roman" w:hint="eastAsia"/>
          <w:sz w:val="22"/>
          <w:szCs w:val="22"/>
          <w:lang w:eastAsia="zh-CN"/>
        </w:rPr>
        <w:t xml:space="preserve">orrowing half frame bit </w:t>
      </w:r>
      <w:r w:rsidR="00305BA1" w:rsidRPr="00CC0E3C">
        <w:rPr>
          <w:rFonts w:ascii="Times New Roman" w:hAnsi="Times New Roman"/>
          <w:noProof/>
          <w:sz w:val="22"/>
          <w:szCs w:val="22"/>
          <w:lang w:eastAsia="zh-CN"/>
        </w:rPr>
        <w:object w:dxaOrig="480" w:dyaOrig="340" w14:anchorId="0DAA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16.6pt;mso-width-percent:0;mso-height-percent:0;mso-width-percent:0;mso-height-percent:0" o:ole="">
            <v:imagedata r:id="rId13" o:title=""/>
          </v:shape>
          <o:OLEObject Type="Embed" ProgID="Equation.3" ShapeID="_x0000_i1025" DrawAspect="Content" ObjectID="_1695633026" r:id="rId14"/>
        </w:object>
      </w:r>
      <w:r w:rsidRPr="00CC0E3C">
        <w:rPr>
          <w:rFonts w:ascii="Times New Roman" w:hAnsi="Times New Roman" w:hint="eastAsia"/>
          <w:sz w:val="22"/>
          <w:szCs w:val="22"/>
          <w:lang w:eastAsia="zh-CN"/>
        </w:rPr>
        <w:t xml:space="preserve"> , </w:t>
      </w:r>
      <w:r w:rsidRPr="00CC0E3C">
        <w:rPr>
          <w:rFonts w:ascii="Times New Roman" w:hAnsi="Times New Roman"/>
          <w:sz w:val="22"/>
          <w:szCs w:val="22"/>
          <w:lang w:eastAsia="zh-CN"/>
        </w:rPr>
        <w:t>with all candidate SSBs</w:t>
      </w:r>
      <w:r w:rsidRPr="00CC0E3C">
        <w:rPr>
          <w:rFonts w:ascii="Times New Roman" w:hAnsi="Times New Roman" w:hint="eastAsia"/>
          <w:sz w:val="22"/>
          <w:szCs w:val="22"/>
          <w:lang w:eastAsia="zh-CN"/>
        </w:rPr>
        <w:t xml:space="preserve"> are assumed to </w:t>
      </w:r>
      <w:r w:rsidRPr="00CC0E3C">
        <w:rPr>
          <w:rFonts w:ascii="Times New Roman" w:hAnsi="Times New Roman"/>
          <w:sz w:val="22"/>
          <w:szCs w:val="22"/>
          <w:lang w:eastAsia="zh-CN"/>
        </w:rPr>
        <w:t xml:space="preserve">be </w:t>
      </w:r>
      <w:r w:rsidRPr="00CC0E3C">
        <w:rPr>
          <w:rFonts w:ascii="Times New Roman" w:hAnsi="Times New Roman" w:hint="eastAsia"/>
          <w:sz w:val="22"/>
          <w:szCs w:val="22"/>
          <w:lang w:eastAsia="zh-CN"/>
        </w:rPr>
        <w:t>put in first half frame when DBTW is enabling.</w:t>
      </w:r>
    </w:p>
    <w:p w14:paraId="2734B8D2" w14:textId="77777777" w:rsidR="00901550" w:rsidRPr="00901550" w:rsidRDefault="00901550" w:rsidP="00901550">
      <w:pPr>
        <w:pStyle w:val="ac"/>
        <w:numPr>
          <w:ilvl w:val="1"/>
          <w:numId w:val="7"/>
        </w:numPr>
        <w:spacing w:after="0"/>
        <w:rPr>
          <w:rFonts w:ascii="Times New Roman" w:hAnsi="Times New Roman"/>
          <w:sz w:val="22"/>
          <w:szCs w:val="22"/>
          <w:lang w:eastAsia="zh-CN"/>
        </w:rPr>
      </w:pPr>
      <w:r w:rsidRPr="00901550">
        <w:rPr>
          <w:rFonts w:ascii="Times New Roman" w:hAnsi="Times New Roman"/>
          <w:sz w:val="22"/>
          <w:szCs w:val="22"/>
          <w:lang w:eastAsia="zh-CN"/>
        </w:rPr>
        <w:t>For NR operation in 60 GHz unlicensed spectrum, the discovery burst transmission window (DBTW)</w:t>
      </w:r>
      <w:r w:rsidRPr="00901550">
        <w:rPr>
          <w:rFonts w:ascii="Times New Roman" w:hAnsi="Times New Roman" w:hint="eastAsia"/>
          <w:sz w:val="22"/>
          <w:szCs w:val="22"/>
          <w:lang w:eastAsia="zh-CN"/>
        </w:rPr>
        <w:t xml:space="preserve"> shall be </w:t>
      </w:r>
      <w:r w:rsidRPr="00901550">
        <w:rPr>
          <w:rFonts w:ascii="Times New Roman" w:hAnsi="Times New Roman"/>
          <w:sz w:val="22"/>
          <w:szCs w:val="22"/>
          <w:lang w:eastAsia="zh-CN"/>
        </w:rPr>
        <w:t>supported</w:t>
      </w:r>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for 120 KHz SSB</w:t>
      </w:r>
      <w:r w:rsidRPr="00901550">
        <w:rPr>
          <w:rFonts w:ascii="Times New Roman" w:hAnsi="Times New Roman" w:hint="eastAsia"/>
          <w:sz w:val="22"/>
          <w:szCs w:val="22"/>
          <w:lang w:eastAsia="zh-CN"/>
        </w:rPr>
        <w:t xml:space="preserve"> at least when </w:t>
      </w:r>
      <w:proofErr w:type="spellStart"/>
      <w:r w:rsidRPr="00901550">
        <w:rPr>
          <w:rFonts w:ascii="Times New Roman" w:hAnsi="Times New Roman" w:hint="eastAsia"/>
          <w:sz w:val="22"/>
          <w:szCs w:val="22"/>
          <w:lang w:eastAsia="zh-CN"/>
        </w:rPr>
        <w:t>gNB</w:t>
      </w:r>
      <w:proofErr w:type="spellEnd"/>
      <w:r w:rsidRPr="00901550">
        <w:rPr>
          <w:rFonts w:ascii="Times New Roman" w:hAnsi="Times New Roman" w:hint="eastAsia"/>
          <w:sz w:val="22"/>
          <w:szCs w:val="22"/>
          <w:lang w:eastAsia="zh-CN"/>
        </w:rPr>
        <w:t xml:space="preserve"> </w:t>
      </w:r>
      <w:r w:rsidRPr="00901550">
        <w:rPr>
          <w:rFonts w:ascii="Times New Roman" w:hAnsi="Times New Roman"/>
          <w:sz w:val="22"/>
          <w:szCs w:val="22"/>
          <w:lang w:eastAsia="zh-CN"/>
        </w:rPr>
        <w:t xml:space="preserve">configures </w:t>
      </w:r>
      <w:r w:rsidRPr="00901550">
        <w:rPr>
          <w:rFonts w:ascii="Times New Roman" w:hAnsi="Times New Roman" w:hint="eastAsia"/>
          <w:sz w:val="22"/>
          <w:szCs w:val="22"/>
          <w:lang w:eastAsia="zh-CN"/>
        </w:rPr>
        <w:t>more than 56 SSB</w:t>
      </w:r>
      <w:r w:rsidRPr="00901550" w:rsidDel="007028EE">
        <w:rPr>
          <w:rFonts w:ascii="Times New Roman" w:hAnsi="Times New Roman"/>
          <w:sz w:val="22"/>
          <w:szCs w:val="22"/>
          <w:lang w:eastAsia="zh-CN"/>
        </w:rPr>
        <w:t xml:space="preserve"> </w:t>
      </w:r>
      <w:r w:rsidRPr="00901550">
        <w:rPr>
          <w:rFonts w:ascii="Times New Roman" w:hAnsi="Times New Roman"/>
          <w:sz w:val="22"/>
          <w:szCs w:val="22"/>
          <w:lang w:eastAsia="zh-CN"/>
        </w:rPr>
        <w:t>transmissions</w:t>
      </w:r>
      <w:r w:rsidRPr="00901550">
        <w:rPr>
          <w:rFonts w:ascii="Times New Roman" w:hAnsi="Times New Roman" w:hint="eastAsia"/>
          <w:sz w:val="22"/>
          <w:szCs w:val="22"/>
          <w:lang w:eastAsia="zh-CN"/>
        </w:rPr>
        <w:t>.</w:t>
      </w:r>
    </w:p>
    <w:p w14:paraId="57E6AA97" w14:textId="77777777" w:rsidR="00AD4E98" w:rsidRPr="00AD4E98" w:rsidRDefault="00AD4E98" w:rsidP="00AD4E98">
      <w:pPr>
        <w:pStyle w:val="ac"/>
        <w:numPr>
          <w:ilvl w:val="1"/>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sub-set of SSBs can be transmitted as NO-LBT and the other sub-set SSBs are transmitted as DBTW if the e</w:t>
      </w:r>
      <w:r w:rsidRPr="00AD4E98">
        <w:rPr>
          <w:rFonts w:ascii="Times New Roman" w:hAnsi="Times New Roman"/>
          <w:sz w:val="22"/>
          <w:szCs w:val="22"/>
          <w:lang w:eastAsia="zh-CN"/>
        </w:rPr>
        <w:t xml:space="preserve">xempt Short Control Signaling rules </w:t>
      </w:r>
      <w:r w:rsidRPr="00AD4E98">
        <w:rPr>
          <w:rFonts w:ascii="Times New Roman" w:hAnsi="Times New Roman" w:hint="eastAsia"/>
          <w:sz w:val="22"/>
          <w:szCs w:val="22"/>
          <w:lang w:eastAsia="zh-CN"/>
        </w:rPr>
        <w:t>can be applied by local region rule.</w:t>
      </w:r>
    </w:p>
    <w:p w14:paraId="23344480" w14:textId="56915240" w:rsidR="00901550" w:rsidRDefault="00AD4E98" w:rsidP="00901550">
      <w:pPr>
        <w:pStyle w:val="ac"/>
        <w:numPr>
          <w:ilvl w:val="1"/>
          <w:numId w:val="7"/>
        </w:numPr>
        <w:spacing w:after="0"/>
        <w:rPr>
          <w:rFonts w:ascii="Times New Roman" w:hAnsi="Times New Roman"/>
          <w:sz w:val="22"/>
          <w:szCs w:val="22"/>
          <w:lang w:eastAsia="zh-CN"/>
        </w:rPr>
      </w:pPr>
      <w:r w:rsidRPr="00AD4E98">
        <w:rPr>
          <w:rFonts w:ascii="Times New Roman" w:hAnsi="Times New Roman"/>
          <w:sz w:val="22"/>
          <w:szCs w:val="22"/>
          <w:lang w:eastAsia="zh-CN"/>
        </w:rPr>
        <w:t xml:space="preserve">For </w:t>
      </w:r>
      <w:r w:rsidRPr="00AD4E98">
        <w:rPr>
          <w:rFonts w:ascii="Times New Roman" w:hAnsi="Times New Roman" w:hint="eastAsia"/>
          <w:sz w:val="22"/>
          <w:szCs w:val="22"/>
          <w:lang w:eastAsia="zh-CN"/>
        </w:rPr>
        <w:t xml:space="preserve">number </w:t>
      </w:r>
      <w:r w:rsidRPr="00AD4E98">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D4E98">
        <w:rPr>
          <w:rFonts w:ascii="Times New Roman" w:hAnsi="Times New Roman"/>
          <w:sz w:val="22"/>
          <w:szCs w:val="22"/>
          <w:lang w:eastAsia="zh-CN"/>
        </w:rPr>
        <w:t xml:space="preserve"> </w:t>
      </w:r>
      <w:r w:rsidRPr="00AD4E98">
        <w:rPr>
          <w:rFonts w:ascii="Times New Roman" w:hAnsi="Times New Roman" w:hint="eastAsia"/>
          <w:sz w:val="22"/>
          <w:szCs w:val="22"/>
          <w:lang w:eastAsia="zh-CN"/>
        </w:rPr>
        <w:t>，</w:t>
      </w:r>
      <w:r w:rsidRPr="00AD4E98">
        <w:rPr>
          <w:rFonts w:ascii="Times New Roman" w:hAnsi="Times New Roman" w:hint="eastAsia"/>
          <w:sz w:val="22"/>
          <w:szCs w:val="22"/>
          <w:lang w:eastAsia="zh-CN"/>
        </w:rPr>
        <w:t>four states {</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 xml:space="preserve">} is </w:t>
      </w:r>
      <w:r w:rsidRPr="00AD4E98">
        <w:rPr>
          <w:rFonts w:ascii="Times New Roman" w:hAnsi="Times New Roman"/>
          <w:sz w:val="22"/>
          <w:szCs w:val="22"/>
          <w:lang w:eastAsia="zh-CN"/>
        </w:rPr>
        <w:t>recommend.</w:t>
      </w:r>
    </w:p>
    <w:p w14:paraId="200D48CE" w14:textId="3CC880C7" w:rsidR="00042FD6" w:rsidRDefault="00042FD6" w:rsidP="00901550">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 xml:space="preserve">On DBTW length </w:t>
      </w:r>
      <w:r w:rsidRPr="00042FD6">
        <w:rPr>
          <w:rFonts w:ascii="Times New Roman" w:hAnsi="Times New Roman" w:hint="eastAsia"/>
          <w:sz w:val="22"/>
          <w:szCs w:val="22"/>
          <w:lang w:eastAsia="zh-CN"/>
        </w:rPr>
        <w:t xml:space="preserve">for SCS 480/960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 (if supported</w:t>
      </w:r>
      <w:r w:rsidRPr="00042FD6">
        <w:rPr>
          <w:rFonts w:ascii="Times New Roman" w:hAnsi="Times New Roman"/>
          <w:sz w:val="22"/>
          <w:szCs w:val="22"/>
          <w:lang w:eastAsia="zh-CN"/>
        </w:rPr>
        <w:t>),</w:t>
      </w:r>
      <w:r w:rsidRPr="00042FD6">
        <w:rPr>
          <w:rFonts w:ascii="Times New Roman" w:hAnsi="Times New Roman" w:hint="eastAsia"/>
          <w:sz w:val="22"/>
          <w:szCs w:val="22"/>
          <w:lang w:eastAsia="zh-CN"/>
        </w:rPr>
        <w:t xml:space="preserve"> scale factor is applied </w:t>
      </w:r>
      <w:r w:rsidRPr="00042FD6">
        <w:rPr>
          <w:rFonts w:ascii="Times New Roman" w:hAnsi="Times New Roman"/>
          <w:sz w:val="22"/>
          <w:szCs w:val="22"/>
          <w:lang w:eastAsia="zh-CN"/>
        </w:rPr>
        <w:t>comparing</w:t>
      </w:r>
      <w:r w:rsidRPr="00042FD6">
        <w:rPr>
          <w:rFonts w:ascii="Times New Roman" w:hAnsi="Times New Roman" w:hint="eastAsia"/>
          <w:sz w:val="22"/>
          <w:szCs w:val="22"/>
          <w:lang w:eastAsia="zh-CN"/>
        </w:rPr>
        <w:t xml:space="preserve"> to value of SCS 120 </w:t>
      </w:r>
      <w:r w:rsidRPr="00042FD6">
        <w:rPr>
          <w:rFonts w:ascii="Times New Roman" w:hAnsi="Times New Roman"/>
          <w:sz w:val="22"/>
          <w:szCs w:val="22"/>
          <w:lang w:eastAsia="zh-CN"/>
        </w:rPr>
        <w:t>K</w:t>
      </w:r>
      <w:r w:rsidRPr="00042FD6">
        <w:rPr>
          <w:rFonts w:ascii="Times New Roman" w:hAnsi="Times New Roman" w:hint="eastAsia"/>
          <w:sz w:val="22"/>
          <w:szCs w:val="22"/>
          <w:lang w:eastAsia="zh-CN"/>
        </w:rPr>
        <w:t>Hz</w:t>
      </w:r>
      <w:r w:rsidRPr="00042FD6">
        <w:rPr>
          <w:rFonts w:ascii="Times New Roman" w:hAnsi="Times New Roman"/>
          <w:sz w:val="22"/>
          <w:szCs w:val="22"/>
          <w:lang w:eastAsia="zh-CN"/>
        </w:rPr>
        <w:t>,</w:t>
      </w:r>
    </w:p>
    <w:p w14:paraId="7301199F" w14:textId="0C40E5F8" w:rsidR="00042FD6" w:rsidRPr="00CC0E3C" w:rsidRDefault="00042FD6" w:rsidP="00901550">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For 120 kHz SSB, signaling in MIB can indicate enable/disable of DBTW.</w:t>
      </w:r>
    </w:p>
    <w:p w14:paraId="30A0947A" w14:textId="5C67294C" w:rsidR="00042FD6" w:rsidRPr="00042FD6" w:rsidRDefault="00042FD6" w:rsidP="00042FD6">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 xml:space="preserve">f LBT ON/OFF state is indicated in MIB/PBCH, </w:t>
      </w:r>
      <w:r w:rsidRPr="00042FD6">
        <w:rPr>
          <w:rFonts w:ascii="Times New Roman" w:hAnsi="Times New Roman"/>
          <w:sz w:val="22"/>
          <w:szCs w:val="22"/>
          <w:lang w:eastAsia="zh-CN"/>
        </w:rPr>
        <w:t xml:space="preserve">joint coding can be used for indication of LBT ON/OFF, </w:t>
      </w:r>
      <w:r w:rsidRPr="00042FD6">
        <w:rPr>
          <w:rFonts w:ascii="Times New Roman" w:hAnsi="Times New Roman" w:hint="eastAsia"/>
          <w:sz w:val="22"/>
          <w:szCs w:val="22"/>
          <w:lang w:eastAsia="zh-CN"/>
        </w:rPr>
        <w:t>DBTW enabling/disabling</w:t>
      </w:r>
      <w:r w:rsidRPr="00042FD6">
        <w:rPr>
          <w:rFonts w:ascii="Times New Roman" w:hAnsi="Times New Roman"/>
          <w:sz w:val="22"/>
          <w:szCs w:val="22"/>
          <w:lang w:eastAsia="zh-CN"/>
        </w:rPr>
        <w:t xml:space="preserve"> and one bit information for candidate</w:t>
      </w:r>
      <w:r w:rsidRPr="00042FD6">
        <w:rPr>
          <w:rFonts w:ascii="Times New Roman" w:hAnsi="Times New Roman" w:hint="eastAsia"/>
          <w:sz w:val="22"/>
          <w:szCs w:val="22"/>
          <w:lang w:eastAsia="zh-CN"/>
        </w:rPr>
        <w:t xml:space="preserve"> SSB index.</w:t>
      </w:r>
    </w:p>
    <w:p w14:paraId="5B5ACF22" w14:textId="4C600632" w:rsidR="00042FD6" w:rsidRDefault="00042FD6" w:rsidP="00042FD6">
      <w:pPr>
        <w:pStyle w:val="ac"/>
        <w:numPr>
          <w:ilvl w:val="1"/>
          <w:numId w:val="7"/>
        </w:numPr>
        <w:spacing w:after="0"/>
        <w:rPr>
          <w:rFonts w:ascii="Times New Roman" w:hAnsi="Times New Roman"/>
          <w:sz w:val="22"/>
          <w:szCs w:val="22"/>
          <w:lang w:eastAsia="zh-CN"/>
        </w:rPr>
      </w:pPr>
      <w:r w:rsidRPr="00042FD6">
        <w:rPr>
          <w:rFonts w:ascii="Times New Roman" w:hAnsi="Times New Roman"/>
          <w:sz w:val="22"/>
          <w:szCs w:val="22"/>
          <w:lang w:eastAsia="zh-CN"/>
        </w:rPr>
        <w:t>I</w:t>
      </w:r>
      <w:r w:rsidRPr="00042FD6">
        <w:rPr>
          <w:rFonts w:ascii="Times New Roman" w:hAnsi="Times New Roman" w:hint="eastAsia"/>
          <w:sz w:val="22"/>
          <w:szCs w:val="22"/>
          <w:lang w:eastAsia="zh-CN"/>
        </w:rPr>
        <w:t>f LBT ON/OFF state is not indicated in MIB/PBCH, it can be indicated</w:t>
      </w:r>
      <w:r w:rsidRPr="00042FD6">
        <w:rPr>
          <w:rFonts w:ascii="Times New Roman" w:hAnsi="Times New Roman"/>
          <w:sz w:val="22"/>
          <w:szCs w:val="22"/>
          <w:lang w:eastAsia="zh-CN"/>
        </w:rPr>
        <w:t xml:space="preserve"> in DCI 1_0 scrambled by SI-RNTI.</w:t>
      </w:r>
    </w:p>
    <w:p w14:paraId="1ADA9956" w14:textId="3629D5F7" w:rsidR="0068092B" w:rsidRDefault="0068092B" w:rsidP="006809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3F11DB3"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3" w:name="_Toc83974958"/>
      <w:r w:rsidRPr="0068092B">
        <w:rPr>
          <w:rFonts w:ascii="Times New Roman" w:hAnsi="Times New Roman"/>
          <w:sz w:val="22"/>
          <w:szCs w:val="22"/>
          <w:lang w:eastAsia="zh-CN"/>
        </w:rPr>
        <w:t>If a DBTW is supported (not our preference), it should only be supported for 120 kHz SSB SCS and not for 480/960 kHz SSB SCS.</w:t>
      </w:r>
      <w:bookmarkEnd w:id="3"/>
    </w:p>
    <w:p w14:paraId="29D9DB1B"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4" w:name="_Toc83974959"/>
      <w:r w:rsidRPr="0068092B">
        <w:rPr>
          <w:rFonts w:ascii="Times New Roman" w:hAnsi="Times New Roman"/>
          <w:sz w:val="22"/>
          <w:szCs w:val="22"/>
          <w:lang w:eastAsia="zh-CN"/>
        </w:rPr>
        <w:t>Confirm the working assumption that no additional (compared to the already supported 64) candidate SS/PBCH block positions are introduced.</w:t>
      </w:r>
      <w:bookmarkEnd w:id="4"/>
    </w:p>
    <w:p w14:paraId="4A129667"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5" w:name="_Toc83974960"/>
      <w:r w:rsidRPr="0068092B">
        <w:rPr>
          <w:rFonts w:ascii="Times New Roman" w:hAnsi="Times New Roman"/>
          <w:sz w:val="22"/>
          <w:szCs w:val="22"/>
          <w:lang w:eastAsia="zh-CN"/>
        </w:rPr>
        <w:t>Conclude that a DBTW is not supported.</w:t>
      </w:r>
      <w:bookmarkEnd w:id="5"/>
      <w:r w:rsidRPr="0068092B">
        <w:rPr>
          <w:rFonts w:ascii="Times New Roman" w:hAnsi="Times New Roman"/>
          <w:sz w:val="22"/>
          <w:szCs w:val="22"/>
          <w:lang w:eastAsia="zh-CN"/>
        </w:rPr>
        <w:t xml:space="preserve"> </w:t>
      </w:r>
    </w:p>
    <w:p w14:paraId="4327F837" w14:textId="77777777" w:rsidR="00B00AFC" w:rsidRDefault="0068092B" w:rsidP="007C16A4">
      <w:pPr>
        <w:pStyle w:val="ac"/>
        <w:numPr>
          <w:ilvl w:val="1"/>
          <w:numId w:val="7"/>
        </w:numPr>
        <w:spacing w:after="0"/>
        <w:rPr>
          <w:rFonts w:ascii="Times New Roman" w:hAnsi="Times New Roman"/>
          <w:sz w:val="22"/>
          <w:szCs w:val="22"/>
          <w:lang w:eastAsia="zh-CN"/>
        </w:rPr>
      </w:pPr>
      <w:bookmarkStart w:id="6" w:name="_Toc83974961"/>
      <w:r w:rsidRPr="0068092B">
        <w:rPr>
          <w:rFonts w:ascii="Times New Roman" w:hAnsi="Times New Roman"/>
          <w:sz w:val="22"/>
          <w:szCs w:val="22"/>
          <w:lang w:eastAsia="zh-CN"/>
        </w:rPr>
        <w:t>If a DBTW is supported (not our preference) select one of the following options:</w:t>
      </w:r>
    </w:p>
    <w:p w14:paraId="79BE2844" w14:textId="77777777" w:rsidR="00B00AFC" w:rsidRDefault="0068092B" w:rsidP="00B00AFC">
      <w:pPr>
        <w:pStyle w:val="ac"/>
        <w:numPr>
          <w:ilvl w:val="2"/>
          <w:numId w:val="7"/>
        </w:numPr>
        <w:spacing w:after="0"/>
        <w:rPr>
          <w:rFonts w:ascii="Times New Roman" w:hAnsi="Times New Roman"/>
          <w:sz w:val="22"/>
          <w:szCs w:val="22"/>
          <w:lang w:eastAsia="zh-CN"/>
        </w:rPr>
      </w:pPr>
      <w:r w:rsidRPr="0068092B">
        <w:rPr>
          <w:rFonts w:ascii="Times New Roman" w:hAnsi="Times New Roman"/>
          <w:sz w:val="22"/>
          <w:szCs w:val="22"/>
          <w:lang w:eastAsia="zh-CN"/>
        </w:rPr>
        <w:t xml:space="preserve">Option 1: Q and DBTW on/off indicated in MIB using the </w:t>
      </w:r>
      <w:proofErr w:type="spellStart"/>
      <w:r w:rsidRPr="0068092B">
        <w:rPr>
          <w:rFonts w:ascii="Times New Roman" w:hAnsi="Times New Roman"/>
          <w:sz w:val="22"/>
          <w:szCs w:val="22"/>
          <w:lang w:eastAsia="zh-CN"/>
        </w:rPr>
        <w:t>subCarrierSpacingCommon</w:t>
      </w:r>
      <w:proofErr w:type="spellEnd"/>
      <w:r w:rsidRPr="0068092B">
        <w:rPr>
          <w:rFonts w:ascii="Times New Roman" w:hAnsi="Times New Roman"/>
          <w:sz w:val="22"/>
          <w:szCs w:val="22"/>
          <w:lang w:eastAsia="zh-CN"/>
        </w:rPr>
        <w:t xml:space="preserve"> field</w:t>
      </w:r>
    </w:p>
    <w:p w14:paraId="2C9BDFC4" w14:textId="77777777" w:rsidR="00B00AFC" w:rsidRDefault="0068092B" w:rsidP="00B00AFC">
      <w:pPr>
        <w:pStyle w:val="ac"/>
        <w:numPr>
          <w:ilvl w:val="3"/>
          <w:numId w:val="7"/>
        </w:numPr>
        <w:spacing w:after="0"/>
        <w:rPr>
          <w:rFonts w:ascii="Times New Roman" w:hAnsi="Times New Roman"/>
          <w:sz w:val="22"/>
          <w:szCs w:val="22"/>
          <w:lang w:eastAsia="zh-CN"/>
        </w:rPr>
      </w:pPr>
      <w:r w:rsidRPr="0068092B">
        <w:rPr>
          <w:rFonts w:ascii="Times New Roman" w:hAnsi="Times New Roman"/>
          <w:sz w:val="22"/>
          <w:szCs w:val="22"/>
          <w:lang w:eastAsia="zh-CN"/>
        </w:rPr>
        <w:t>Q = [64, 32] where Q=64 indicates DBTW off</w:t>
      </w:r>
    </w:p>
    <w:p w14:paraId="70355DF3" w14:textId="77777777" w:rsidR="00877915" w:rsidRDefault="0068092B" w:rsidP="00D0459E">
      <w:pPr>
        <w:pStyle w:val="ac"/>
        <w:numPr>
          <w:ilvl w:val="3"/>
          <w:numId w:val="7"/>
        </w:numPr>
        <w:spacing w:after="0"/>
        <w:rPr>
          <w:rFonts w:ascii="Times New Roman" w:hAnsi="Times New Roman"/>
          <w:sz w:val="22"/>
          <w:szCs w:val="22"/>
          <w:lang w:eastAsia="zh-CN"/>
        </w:rPr>
      </w:pPr>
      <w:r w:rsidRPr="00877915">
        <w:rPr>
          <w:rFonts w:ascii="Times New Roman" w:hAnsi="Times New Roman"/>
          <w:sz w:val="22"/>
          <w:szCs w:val="22"/>
          <w:lang w:eastAsia="zh-CN"/>
        </w:rPr>
        <w:t>DCI 1_0 size is the same for LBT on/off (unlicensed/licensed)</w:t>
      </w:r>
    </w:p>
    <w:p w14:paraId="4FA35FB9" w14:textId="41A84A40" w:rsidR="00B00AFC" w:rsidRPr="00877915" w:rsidRDefault="0068092B" w:rsidP="007C16A4">
      <w:pPr>
        <w:pStyle w:val="ac"/>
        <w:numPr>
          <w:ilvl w:val="2"/>
          <w:numId w:val="7"/>
        </w:numPr>
        <w:spacing w:after="0"/>
        <w:rPr>
          <w:rFonts w:ascii="Times New Roman" w:hAnsi="Times New Roman"/>
          <w:sz w:val="22"/>
          <w:szCs w:val="22"/>
          <w:lang w:eastAsia="zh-CN"/>
        </w:rPr>
      </w:pPr>
      <w:r w:rsidRPr="00877915">
        <w:rPr>
          <w:rFonts w:ascii="Times New Roman" w:hAnsi="Times New Roman"/>
          <w:sz w:val="22"/>
          <w:szCs w:val="22"/>
          <w:lang w:eastAsia="zh-CN"/>
        </w:rPr>
        <w:t>Option 2: Q and DBTW on/off indicated in SIB1</w:t>
      </w:r>
    </w:p>
    <w:p w14:paraId="60C32C72"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 xml:space="preserve">The </w:t>
      </w:r>
      <w:proofErr w:type="spellStart"/>
      <w:r w:rsidRPr="00B00AFC">
        <w:rPr>
          <w:rFonts w:ascii="Times New Roman" w:hAnsi="Times New Roman"/>
          <w:sz w:val="22"/>
          <w:szCs w:val="22"/>
          <w:lang w:eastAsia="zh-CN"/>
        </w:rPr>
        <w:t>subCarrierSpacingCommon</w:t>
      </w:r>
      <w:proofErr w:type="spellEnd"/>
      <w:r w:rsidRPr="00B00AFC">
        <w:rPr>
          <w:rFonts w:ascii="Times New Roman" w:hAnsi="Times New Roman"/>
          <w:sz w:val="22"/>
          <w:szCs w:val="22"/>
          <w:lang w:eastAsia="zh-CN"/>
        </w:rPr>
        <w:t xml:space="preserve"> field is ignored</w:t>
      </w:r>
    </w:p>
    <w:p w14:paraId="4829F3F0"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depends on the agreed value range of Q and can be left to UE implementation</w:t>
      </w:r>
    </w:p>
    <w:p w14:paraId="599B3F09"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Absence of the parameter in SIB1 indicates DBTW off.</w:t>
      </w:r>
    </w:p>
    <w:p w14:paraId="3CF9CC7B" w14:textId="77777777" w:rsidR="00B00AFC" w:rsidRDefault="0068092B" w:rsidP="007C16A4">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p>
    <w:p w14:paraId="68D0FE05" w14:textId="572B8E2A" w:rsidR="00B00AFC" w:rsidRPr="00B00AFC" w:rsidRDefault="0068092B" w:rsidP="00B00AFC">
      <w:pPr>
        <w:pStyle w:val="ac"/>
        <w:numPr>
          <w:ilvl w:val="2"/>
          <w:numId w:val="7"/>
        </w:numPr>
        <w:spacing w:after="0"/>
        <w:rPr>
          <w:rFonts w:ascii="Times New Roman" w:hAnsi="Times New Roman"/>
          <w:sz w:val="22"/>
          <w:szCs w:val="22"/>
          <w:lang w:eastAsia="zh-CN"/>
        </w:rPr>
      </w:pPr>
      <w:r w:rsidRPr="00B00AFC">
        <w:rPr>
          <w:rFonts w:ascii="Times New Roman" w:hAnsi="Times New Roman"/>
          <w:sz w:val="22"/>
          <w:szCs w:val="22"/>
          <w:lang w:eastAsia="zh-CN"/>
        </w:rPr>
        <w:t xml:space="preserve">Option 3: Q indicated in SIB1 and DBTW on/off indicated in MIB using the </w:t>
      </w:r>
      <w:proofErr w:type="spellStart"/>
      <w:r w:rsidRPr="00B00AFC">
        <w:rPr>
          <w:rFonts w:ascii="Times New Roman" w:hAnsi="Times New Roman"/>
          <w:sz w:val="22"/>
          <w:szCs w:val="22"/>
          <w:lang w:eastAsia="zh-CN"/>
        </w:rPr>
        <w:t>subCarrierSpacingCommon</w:t>
      </w:r>
      <w:proofErr w:type="spellEnd"/>
      <w:r w:rsidRPr="00B00AFC">
        <w:rPr>
          <w:rFonts w:ascii="Times New Roman" w:hAnsi="Times New Roman"/>
          <w:sz w:val="22"/>
          <w:szCs w:val="22"/>
          <w:lang w:eastAsia="zh-CN"/>
        </w:rPr>
        <w:t xml:space="preserve"> field</w:t>
      </w:r>
    </w:p>
    <w:p w14:paraId="76E03A0D"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Default assumption for Q (if DBTW on) depends on the agreed value range of Q and can be left to UE implementation</w:t>
      </w:r>
    </w:p>
    <w:p w14:paraId="5B4A4FAA" w14:textId="77777777" w:rsid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Q = [48, 32, 16, 8]. The parameter is only configured in SIB1 if DBTW is on</w:t>
      </w:r>
    </w:p>
    <w:p w14:paraId="7E022923" w14:textId="0D8C529F" w:rsidR="0068092B" w:rsidRPr="00B00AFC" w:rsidRDefault="0068092B" w:rsidP="00B00AFC">
      <w:pPr>
        <w:pStyle w:val="ac"/>
        <w:numPr>
          <w:ilvl w:val="3"/>
          <w:numId w:val="7"/>
        </w:numPr>
        <w:spacing w:after="0"/>
        <w:rPr>
          <w:rFonts w:ascii="Times New Roman" w:hAnsi="Times New Roman"/>
          <w:sz w:val="22"/>
          <w:szCs w:val="22"/>
          <w:lang w:eastAsia="zh-CN"/>
        </w:rPr>
      </w:pPr>
      <w:r w:rsidRPr="00B00AFC">
        <w:rPr>
          <w:rFonts w:ascii="Times New Roman" w:hAnsi="Times New Roman"/>
          <w:sz w:val="22"/>
          <w:szCs w:val="22"/>
          <w:lang w:eastAsia="zh-CN"/>
        </w:rPr>
        <w:t>DCI 1_0 size is the same for LBT on/off (unlicensed/licensed)</w:t>
      </w:r>
      <w:bookmarkEnd w:id="6"/>
    </w:p>
    <w:p w14:paraId="3442AE77" w14:textId="6C3A6EB7" w:rsidR="002C6575" w:rsidRDefault="00B14C1E" w:rsidP="006809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5CCBE27" w14:textId="77777777" w:rsidR="00B14C1E" w:rsidRPr="00B14C1E" w:rsidRDefault="00B14C1E" w:rsidP="00B14C1E">
      <w:pPr>
        <w:pStyle w:val="ac"/>
        <w:numPr>
          <w:ilvl w:val="1"/>
          <w:numId w:val="7"/>
        </w:numPr>
        <w:spacing w:after="0"/>
        <w:rPr>
          <w:rFonts w:ascii="Times New Roman" w:hAnsi="Times New Roman"/>
          <w:sz w:val="22"/>
          <w:szCs w:val="22"/>
          <w:lang w:eastAsia="zh-CN"/>
        </w:rPr>
      </w:pPr>
      <w:r w:rsidRPr="00B14C1E">
        <w:rPr>
          <w:rFonts w:ascii="Times New Roman" w:hAnsi="Times New Roman"/>
          <w:sz w:val="22"/>
          <w:szCs w:val="22"/>
          <w:lang w:eastAsia="zh-CN"/>
        </w:rPr>
        <w:t>The design for DBTW, if supported, is common to different sub-carrier spacings.</w:t>
      </w:r>
    </w:p>
    <w:p w14:paraId="0E13D6B1" w14:textId="77777777" w:rsidR="00795793" w:rsidRP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lastRenderedPageBreak/>
        <w:t>Confirm the working assumption on number of SSB candidate locations in a half frame for 120kHz:</w:t>
      </w:r>
    </w:p>
    <w:p w14:paraId="18B6544D" w14:textId="2B7C4C72" w:rsidR="00B14C1E"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For 480kHz and 960kHz, the number of SSB candidate locations in a half frame is 64.</w:t>
      </w:r>
    </w:p>
    <w:p w14:paraId="5A8D8A0E" w14:textId="7D5E461A" w:rsid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If DBTW is supported, </w:t>
      </w:r>
      <w:bookmarkStart w:id="7"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oMath>
      <w:bookmarkEnd w:id="7"/>
      <w:r w:rsidRPr="00795793">
        <w:rPr>
          <w:rFonts w:ascii="Times New Roman" w:hAnsi="Times New Roman"/>
          <w:sz w:val="22"/>
          <w:szCs w:val="22"/>
          <w:lang w:eastAsia="zh-CN"/>
        </w:rPr>
        <w:t xml:space="preserve"> is supported. FFS for need for other values.</w:t>
      </w:r>
    </w:p>
    <w:p w14:paraId="4CCC0050" w14:textId="699B878B" w:rsid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Provide LBT on/off and DBTW indication in SIB1. (Note: </w:t>
      </w:r>
      <w:proofErr w:type="spellStart"/>
      <w:r w:rsidRPr="00795793">
        <w:rPr>
          <w:rFonts w:ascii="Times New Roman" w:hAnsi="Times New Roman"/>
          <w:sz w:val="22"/>
          <w:szCs w:val="22"/>
          <w:lang w:eastAsia="zh-CN"/>
        </w:rPr>
        <w:t>licenced</w:t>
      </w:r>
      <w:proofErr w:type="spellEnd"/>
      <w:r w:rsidRPr="00795793">
        <w:rPr>
          <w:rFonts w:ascii="Times New Roman" w:hAnsi="Times New Roman"/>
          <w:sz w:val="22"/>
          <w:szCs w:val="22"/>
          <w:lang w:eastAsia="zh-CN"/>
        </w:rPr>
        <w:t>/</w:t>
      </w:r>
      <w:proofErr w:type="spellStart"/>
      <w:r w:rsidRPr="00795793">
        <w:rPr>
          <w:rFonts w:ascii="Times New Roman" w:hAnsi="Times New Roman"/>
          <w:sz w:val="22"/>
          <w:szCs w:val="22"/>
          <w:lang w:eastAsia="zh-CN"/>
        </w:rPr>
        <w:t>unlicenced</w:t>
      </w:r>
      <w:proofErr w:type="spellEnd"/>
      <w:r w:rsidRPr="00795793">
        <w:rPr>
          <w:rFonts w:ascii="Times New Roman" w:hAnsi="Times New Roman"/>
          <w:sz w:val="22"/>
          <w:szCs w:val="22"/>
          <w:lang w:eastAsia="zh-CN"/>
        </w:rPr>
        <w:t xml:space="preserve"> operation is assumed to be already part of SIB1 via frequency band information.)</w:t>
      </w:r>
    </w:p>
    <w:p w14:paraId="722D6DA5" w14:textId="77777777" w:rsidR="00795793" w:rsidRPr="00795793" w:rsidRDefault="00795793" w:rsidP="00795793">
      <w:pPr>
        <w:pStyle w:val="ac"/>
        <w:numPr>
          <w:ilvl w:val="1"/>
          <w:numId w:val="7"/>
        </w:numPr>
        <w:spacing w:after="0"/>
        <w:rPr>
          <w:rFonts w:ascii="Times New Roman" w:hAnsi="Times New Roman"/>
          <w:sz w:val="22"/>
          <w:szCs w:val="22"/>
          <w:lang w:eastAsia="zh-CN"/>
        </w:rPr>
      </w:pPr>
      <w:r w:rsidRPr="00795793">
        <w:rPr>
          <w:rFonts w:ascii="Times New Roman" w:hAnsi="Times New Roman"/>
          <w:sz w:val="22"/>
          <w:szCs w:val="22"/>
          <w:lang w:eastAsia="zh-CN"/>
        </w:rPr>
        <w:t xml:space="preserve">Do not provide separate, additional indication for DBTW on/off in MIB. (Note it would be possible to provide the indication implicitly e.g. part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95793">
        <w:rPr>
          <w:rFonts w:ascii="Times New Roman" w:hAnsi="Times New Roman"/>
          <w:sz w:val="22"/>
          <w:szCs w:val="22"/>
          <w:lang w:eastAsia="zh-CN"/>
        </w:rPr>
        <w:t>.)</w:t>
      </w:r>
    </w:p>
    <w:p w14:paraId="0EABDC41" w14:textId="58FD1317" w:rsidR="00795793"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3F5047D6"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discovery burst transmission window for all SCSs on the 60 GHz unlicensed spectrum.</w:t>
      </w:r>
    </w:p>
    <w:p w14:paraId="05E0A49A"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Q can be in MIB for a best effort, and if not possible, in SIB1;</w:t>
      </w:r>
    </w:p>
    <w:p w14:paraId="161762D8"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1A37A31B" w14:textId="6EF05A99"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support 128 candidate SS/PBCH block locations within a half frame, and use one PHY bit in PBCH payload</w:t>
      </w:r>
      <w:r w:rsidR="005C756C">
        <w:rPr>
          <w:rFonts w:ascii="Times New Roman" w:hAnsi="Times New Roman"/>
          <w:sz w:val="22"/>
          <w:szCs w:val="22"/>
          <w:lang w:eastAsia="zh-CN"/>
        </w:rPr>
        <w:t xml:space="preserve"> </w:t>
      </w:r>
      <w:r w:rsidRPr="007F4EC0">
        <w:rPr>
          <w:rFonts w:ascii="Times New Roman" w:hAnsi="Times New Roman"/>
          <w:sz w:val="22"/>
          <w:szCs w:val="22"/>
          <w:lang w:eastAsia="zh-CN"/>
        </w:rPr>
        <w:t>to indicate the extra candidate SS/PBCH block index (e.g. 7th LSB);</w:t>
      </w:r>
    </w:p>
    <w:p w14:paraId="637903D8"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D23BE2" w14:textId="2DBEBE17" w:rsidR="007F4EC0"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58A4CD1B"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120 kHz:</w:t>
      </w:r>
    </w:p>
    <w:p w14:paraId="455D5E6C" w14:textId="77777777" w:rsidR="00EF2506" w:rsidRPr="00EF2506" w:rsidRDefault="00DA550D" w:rsidP="00EF250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EF2506" w:rsidRPr="00EF2506">
        <w:rPr>
          <w:rFonts w:ascii="Times New Roman" w:hAnsi="Times New Roman"/>
          <w:sz w:val="22"/>
          <w:szCs w:val="22"/>
          <w:lang w:eastAsia="zh-CN"/>
        </w:rPr>
        <w:t xml:space="preserve"> and reuse Case D slot pattern for placement of SSB candidates </w:t>
      </w:r>
    </w:p>
    <w:p w14:paraId="29FC385E" w14:textId="77777777" w:rsidR="00EF2506" w:rsidRPr="00EF2506" w:rsidRDefault="00DA550D" w:rsidP="00EF250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4C0B2D8A"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At least the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63DED43B"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7680D81C" w14:textId="77777777" w:rsidR="00EF2506" w:rsidRPr="00EF2506" w:rsidRDefault="00EF2506" w:rsidP="00EF2506">
      <w:pPr>
        <w:pStyle w:val="ac"/>
        <w:numPr>
          <w:ilvl w:val="4"/>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the subCarrierSpacingCommon bit from MIB</w:t>
      </w:r>
    </w:p>
    <w:p w14:paraId="47EFB3F7"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F2506">
        <w:rPr>
          <w:rFonts w:ascii="Times New Roman" w:hAnsi="Times New Roman"/>
          <w:sz w:val="22"/>
          <w:szCs w:val="22"/>
          <w:lang w:eastAsia="zh-CN"/>
        </w:rPr>
        <w:t xml:space="preserve"> SSBs</w:t>
      </w:r>
    </w:p>
    <w:p w14:paraId="51D7E611"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length is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SIB1</w:t>
      </w:r>
    </w:p>
    <w:p w14:paraId="62A2041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Licensed vs. unlicensed operation is not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MIB</w:t>
      </w:r>
    </w:p>
    <w:p w14:paraId="7C851351"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2083C864"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DRS based on SSBs with SCS 480 kHz/960 kHz:</w:t>
      </w:r>
    </w:p>
    <w:p w14:paraId="7AAB5807" w14:textId="77777777" w:rsidR="00EF2506" w:rsidRPr="00EF2506" w:rsidRDefault="00DA550D" w:rsidP="00EF250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EF2506" w:rsidRPr="00EF2506">
        <w:rPr>
          <w:rFonts w:ascii="Times New Roman" w:hAnsi="Times New Roman"/>
          <w:sz w:val="22"/>
          <w:szCs w:val="22"/>
          <w:lang w:eastAsia="zh-CN"/>
        </w:rPr>
        <w:t xml:space="preserve"> and SSB candidate slots are arranged according to Proposal 2</w:t>
      </w:r>
    </w:p>
    <w:p w14:paraId="1A5CEB1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One bit from MIB is used for indexing additional SSB candidates</w:t>
      </w:r>
    </w:p>
    <w:p w14:paraId="79B4D15C"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bit from MIB is reinterpreted for this purpose</w:t>
      </w:r>
    </w:p>
    <w:p w14:paraId="28D0B31B" w14:textId="77777777" w:rsidR="00EF2506" w:rsidRPr="00EF2506" w:rsidRDefault="00DA550D" w:rsidP="00EF250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EF2506" w:rsidRPr="00EF2506">
        <w:rPr>
          <w:rFonts w:ascii="Times New Roman" w:hAnsi="Times New Roman"/>
          <w:sz w:val="22"/>
          <w:szCs w:val="22"/>
          <w:lang w:eastAsia="zh-CN"/>
        </w:rPr>
        <w:t xml:space="preserve"> is indicated in MIB</w:t>
      </w:r>
    </w:p>
    <w:p w14:paraId="6973CFDF"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AFA9FA4"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EF2506">
        <w:rPr>
          <w:rFonts w:ascii="Times New Roman" w:hAnsi="Times New Roman"/>
          <w:sz w:val="22"/>
          <w:szCs w:val="22"/>
          <w:lang w:eastAsia="zh-CN"/>
        </w:rPr>
        <w:t xml:space="preserve"> in addition to 1 bit from pdcch-ConfigSIB1 in MIB</w:t>
      </w:r>
    </w:p>
    <w:p w14:paraId="1BCB1333"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lastRenderedPageBreak/>
        <w:t xml:space="preserve">DBTW length is fixed and not </w:t>
      </w:r>
      <w:proofErr w:type="spellStart"/>
      <w:r w:rsidRPr="00EF2506">
        <w:rPr>
          <w:rFonts w:ascii="Times New Roman" w:hAnsi="Times New Roman"/>
          <w:sz w:val="22"/>
          <w:szCs w:val="22"/>
          <w:lang w:eastAsia="zh-CN"/>
        </w:rPr>
        <w:t>signalled</w:t>
      </w:r>
      <w:proofErr w:type="spellEnd"/>
    </w:p>
    <w:p w14:paraId="58AC3CFB"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on/off is explicitly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SIB1</w:t>
      </w:r>
    </w:p>
    <w:p w14:paraId="62AC3E86"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Licensed vs. unlicensed operation is not </w:t>
      </w:r>
      <w:proofErr w:type="spellStart"/>
      <w:r w:rsidRPr="00EF2506">
        <w:rPr>
          <w:rFonts w:ascii="Times New Roman" w:hAnsi="Times New Roman"/>
          <w:sz w:val="22"/>
          <w:szCs w:val="22"/>
          <w:lang w:eastAsia="zh-CN"/>
        </w:rPr>
        <w:t>signalled</w:t>
      </w:r>
      <w:proofErr w:type="spellEnd"/>
      <w:r w:rsidRPr="00EF2506">
        <w:rPr>
          <w:rFonts w:ascii="Times New Roman" w:hAnsi="Times New Roman"/>
          <w:sz w:val="22"/>
          <w:szCs w:val="22"/>
          <w:lang w:eastAsia="zh-CN"/>
        </w:rPr>
        <w:t xml:space="preserve"> in MIB</w:t>
      </w:r>
    </w:p>
    <w:p w14:paraId="04E7969D" w14:textId="77777777" w:rsidR="00EF2506" w:rsidRPr="00EF2506" w:rsidRDefault="00EF2506" w:rsidP="00EF2506">
      <w:pPr>
        <w:pStyle w:val="ac"/>
        <w:numPr>
          <w:ilvl w:val="3"/>
          <w:numId w:val="7"/>
        </w:numPr>
        <w:spacing w:after="0"/>
        <w:rPr>
          <w:rFonts w:ascii="Times New Roman" w:hAnsi="Times New Roman"/>
          <w:sz w:val="22"/>
          <w:szCs w:val="22"/>
          <w:lang w:eastAsia="zh-CN"/>
        </w:rPr>
      </w:pPr>
      <w:r w:rsidRPr="00EF2506">
        <w:rPr>
          <w:rFonts w:ascii="Times New Roman" w:hAnsi="Times New Roman"/>
          <w:sz w:val="22"/>
          <w:szCs w:val="22"/>
          <w:lang w:eastAsia="zh-CN"/>
        </w:rPr>
        <w:t>Align sizes of DCI 1_0 scrambled with SI-RNTI between licensed and unlicensed modes of operation</w:t>
      </w:r>
    </w:p>
    <w:p w14:paraId="098F4709" w14:textId="4BCF8148" w:rsidR="00EF2506"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B21D3F2"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DBTW should be supported irrespective of SCS. </w:t>
      </w:r>
    </w:p>
    <w:p w14:paraId="0BCCDDE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In a certain region, e.g., Japan, sensing needs to be performed for initiating any transmission by any device in 60 GHz. </w:t>
      </w:r>
    </w:p>
    <w:p w14:paraId="729F7A40" w14:textId="6AF51A8F" w:rsid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to confirm the working assumption that the number of candidate SSBs with 120 kHz SCS in a half frame is 64</w:t>
      </w:r>
    </w:p>
    <w:p w14:paraId="5808DAC1" w14:textId="07A1D45F" w:rsid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Support 64 candidate SSBs with both 480 and 960 kHz SCS</w:t>
      </w:r>
    </w:p>
    <w:p w14:paraId="147C7FF1"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For DBTW to be supported in Rel-17 NR 52.6 – 71 GHz, similar to Rel-16 NR-U, support to indicate QCL parameter in MIB</w:t>
      </w:r>
    </w:p>
    <w:p w14:paraId="07450257"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Support to use </w:t>
      </w:r>
      <w:proofErr w:type="spellStart"/>
      <w:r w:rsidRPr="00EF2506">
        <w:rPr>
          <w:rFonts w:ascii="Times New Roman" w:hAnsi="Times New Roman"/>
          <w:sz w:val="22"/>
          <w:szCs w:val="22"/>
          <w:lang w:eastAsia="zh-CN"/>
        </w:rPr>
        <w:t>subCarrierSpacingCommon</w:t>
      </w:r>
      <w:proofErr w:type="spellEnd"/>
      <w:r w:rsidRPr="00EF2506">
        <w:rPr>
          <w:rFonts w:ascii="Times New Roman" w:hAnsi="Times New Roman"/>
          <w:sz w:val="22"/>
          <w:szCs w:val="22"/>
          <w:lang w:eastAsia="zh-CN"/>
        </w:rPr>
        <w:t xml:space="preserve"> for QCL parameter indication in MIB</w:t>
      </w:r>
    </w:p>
    <w:p w14:paraId="251C8303"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DBTW to be supported in Rel-17 NR 52.6 – 71 GHz, following information can be implicitly indicated via </w:t>
      </w:r>
      <w:proofErr w:type="spellStart"/>
      <w:r w:rsidRPr="00EF2506">
        <w:rPr>
          <w:rFonts w:ascii="Times New Roman" w:hAnsi="Times New Roman"/>
          <w:sz w:val="22"/>
          <w:szCs w:val="22"/>
          <w:lang w:eastAsia="zh-CN"/>
        </w:rPr>
        <w:t>subCarrierSpacingCommon</w:t>
      </w:r>
      <w:proofErr w:type="spellEnd"/>
    </w:p>
    <w:p w14:paraId="51DAC8A7"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Enabling/disabling of DBTW</w:t>
      </w:r>
    </w:p>
    <w:p w14:paraId="5150A235"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Licensed/unlicensed band</w:t>
      </w:r>
    </w:p>
    <w:p w14:paraId="1D6BA88B"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LBT on/off</w:t>
      </w:r>
    </w:p>
    <w:p w14:paraId="665CE2FA" w14:textId="018EB845" w:rsidR="00EF2506"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5B3FCDA3" w14:textId="3380B067"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is supported regardless of SCS.</w:t>
      </w:r>
    </w:p>
    <w:p w14:paraId="6AFC204E" w14:textId="49E80C59"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The number of candidate SSB positions is 64.</w:t>
      </w:r>
    </w:p>
    <w:p w14:paraId="662E978F" w14:textId="513E7A4E"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34E9A">
        <w:rPr>
          <w:rFonts w:ascii="Times New Roman" w:hAnsi="Times New Roman"/>
          <w:sz w:val="22"/>
          <w:szCs w:val="22"/>
          <w:lang w:eastAsia="zh-CN"/>
        </w:rPr>
        <w:t xml:space="preserve"> values, total of 4 states are supported (e.g., {8, 16, 32, 64}).</w:t>
      </w:r>
    </w:p>
    <w:p w14:paraId="64E6EA8F" w14:textId="3B0D488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the indication of Q, SIB1 is used except the signaling method to use MIB are clarified.</w:t>
      </w:r>
    </w:p>
    <w:p w14:paraId="07A3E66B" w14:textId="2E4C684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If Q is indicated in MIB, DBTW enabled/disabled is indicated in MIB (implicitly Q=64). If Q is indicated in SIB1, DBTW enabled/disabled is indicated in SIB1.</w:t>
      </w:r>
    </w:p>
    <w:p w14:paraId="3D6ADA80"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DBTW lengths for 480/960 kHz SCS are scaled from 120 kHz SCS.</w:t>
      </w:r>
    </w:p>
    <w:p w14:paraId="4448F1A3" w14:textId="5008F250"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Sony:</w:t>
      </w:r>
    </w:p>
    <w:p w14:paraId="0244D2AA" w14:textId="612F8B68"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Discovery Burst Transmission Window should be supported for all SCSs.</w:t>
      </w:r>
    </w:p>
    <w:p w14:paraId="4EE26203"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 xml:space="preserve">should be </w:t>
      </w:r>
      <w:proofErr w:type="spellStart"/>
      <w:r w:rsidRPr="00034E9A">
        <w:rPr>
          <w:rFonts w:ascii="Times New Roman" w:hAnsi="Times New Roman"/>
          <w:sz w:val="22"/>
          <w:szCs w:val="22"/>
          <w:lang w:eastAsia="zh-CN"/>
        </w:rPr>
        <w:t>signalled</w:t>
      </w:r>
      <w:proofErr w:type="spellEnd"/>
      <w:r w:rsidRPr="00034E9A">
        <w:rPr>
          <w:rFonts w:ascii="Times New Roman" w:hAnsi="Times New Roman"/>
          <w:sz w:val="22"/>
          <w:szCs w:val="22"/>
          <w:lang w:eastAsia="zh-CN"/>
        </w:rPr>
        <w:t xml:space="preserve"> in MIB </w:t>
      </w:r>
    </w:p>
    <w:p w14:paraId="5DD6F251" w14:textId="77777777" w:rsidR="00034E9A" w:rsidRPr="00034E9A" w:rsidRDefault="00034E9A" w:rsidP="00034E9A">
      <w:pPr>
        <w:pStyle w:val="ac"/>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A1AF67A" w14:textId="77777777" w:rsidR="00034E9A" w:rsidRPr="00034E9A" w:rsidRDefault="00034E9A" w:rsidP="00034E9A">
      <w:pPr>
        <w:pStyle w:val="ac"/>
        <w:numPr>
          <w:ilvl w:val="3"/>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Parameter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34E9A">
        <w:rPr>
          <w:rFonts w:ascii="Times New Roman" w:hAnsi="Times New Roman" w:hint="eastAsia"/>
          <w:sz w:val="22"/>
          <w:szCs w:val="22"/>
          <w:lang w:eastAsia="zh-CN"/>
        </w:rPr>
        <w:t xml:space="preserve"> </w:t>
      </w:r>
      <w:r w:rsidRPr="00034E9A">
        <w:rPr>
          <w:rFonts w:ascii="Times New Roman" w:hAnsi="Times New Roman"/>
          <w:sz w:val="22"/>
          <w:szCs w:val="22"/>
          <w:lang w:eastAsia="zh-CN"/>
        </w:rPr>
        <w:t>indicates {8, 16, 32, or 64}</w:t>
      </w:r>
    </w:p>
    <w:p w14:paraId="176E7320" w14:textId="77777777" w:rsidR="00034E9A" w:rsidRPr="00034E9A" w:rsidRDefault="00DA550D" w:rsidP="00034E9A">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034E9A" w:rsidRPr="00034E9A">
        <w:rPr>
          <w:rFonts w:ascii="Times New Roman" w:hAnsi="Times New Roman" w:hint="eastAsia"/>
          <w:sz w:val="22"/>
          <w:szCs w:val="22"/>
          <w:lang w:eastAsia="zh-CN"/>
        </w:rPr>
        <w:t xml:space="preserve"> </w:t>
      </w:r>
      <w:r w:rsidR="00034E9A" w:rsidRPr="00034E9A">
        <w:rPr>
          <w:rFonts w:ascii="Times New Roman" w:hAnsi="Times New Roman"/>
          <w:sz w:val="22"/>
          <w:szCs w:val="22"/>
          <w:lang w:eastAsia="zh-CN"/>
        </w:rPr>
        <w:t xml:space="preserve">= 64 implies disabling DBTW </w:t>
      </w:r>
    </w:p>
    <w:p w14:paraId="6187F835"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For indication of QCL relation and disabling DBTW in MIB, </w:t>
      </w:r>
      <w:proofErr w:type="spellStart"/>
      <w:r w:rsidRPr="00034E9A">
        <w:rPr>
          <w:rFonts w:ascii="Times New Roman" w:hAnsi="Times New Roman"/>
          <w:sz w:val="22"/>
          <w:szCs w:val="22"/>
          <w:lang w:eastAsia="zh-CN"/>
        </w:rPr>
        <w:t>subCarrierSpacingCommon</w:t>
      </w:r>
      <w:proofErr w:type="spellEnd"/>
      <w:r w:rsidRPr="00034E9A">
        <w:rPr>
          <w:rFonts w:ascii="Times New Roman" w:hAnsi="Times New Roman"/>
          <w:sz w:val="22"/>
          <w:szCs w:val="22"/>
          <w:lang w:eastAsia="zh-CN"/>
        </w:rPr>
        <w:t xml:space="preserve"> and reserved state of pdcchConfig-SIB1 should be used.</w:t>
      </w:r>
    </w:p>
    <w:p w14:paraId="78040FE3" w14:textId="6C750EE8"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1C9CD25" w14:textId="07F2E32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support DBTW for all SSB SCSs and the same DBTW lengths with Rel-16 NR-U.</w:t>
      </w:r>
    </w:p>
    <w:p w14:paraId="0C00A703" w14:textId="4E80EC95"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170B0A86"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D9F7DCA"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performing directional LBT prior to the transmission of SSB according to the </w:t>
      </w:r>
      <w:proofErr w:type="spellStart"/>
      <w:r w:rsidRPr="0059316F">
        <w:rPr>
          <w:rFonts w:ascii="Times New Roman" w:hAnsi="Times New Roman"/>
          <w:sz w:val="22"/>
          <w:szCs w:val="22"/>
          <w:lang w:eastAsia="zh-CN"/>
        </w:rPr>
        <w:t>ssb-PositionsInBurst</w:t>
      </w:r>
      <w:proofErr w:type="spellEnd"/>
    </w:p>
    <w:p w14:paraId="0AA97053"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directional LBT on multiple beams at the same time at the beginning of the DRS window</w:t>
      </w:r>
    </w:p>
    <w:p w14:paraId="2146CDA3"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Cat 2 LBT (depending on the gap) before actual transmission</w:t>
      </w:r>
    </w:p>
    <w:p w14:paraId="4300F6DB" w14:textId="0C86B7EC"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4A8C23" w14:textId="0606BA6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lastRenderedPageBreak/>
        <w:t>Support Discovery Burst (DB) and Discovery Burst Transmission Window (DBTW) in unlicensed spectrum operations that require LBT to enhance the initial access operation in beyond 52.6GHz spectrum.</w:t>
      </w:r>
    </w:p>
    <w:p w14:paraId="099A6454"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indicating enable/disable of DBTW in initial access operations based on a range of the sync raster offset.</w:t>
      </w:r>
    </w:p>
    <w:p w14:paraId="4B294720" w14:textId="2AF4A4B2"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MIB indication.</w:t>
      </w:r>
    </w:p>
    <w:p w14:paraId="065F1D94" w14:textId="352D806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DA33F17" w14:textId="6037532B"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candidate SSB positions more than 64 for 120kHz SSB.</w:t>
      </w:r>
    </w:p>
    <w:p w14:paraId="457E74B5" w14:textId="2CE5C2D2"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056FAC70" w14:textId="38DEEFF3"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FR2-2, UE always assumes DBTW is enabled for 120 kHz SSB reception.</w:t>
      </w:r>
    </w:p>
    <w:p w14:paraId="5B57C263"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Total of 4 states (e.g.,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sz w:val="22"/>
          <w:szCs w:val="22"/>
          <w:lang w:eastAsia="zh-CN"/>
        </w:rPr>
        <w:t xml:space="preserve"> values are supported by using 2 bits of the followings.</w:t>
      </w:r>
    </w:p>
    <w:p w14:paraId="50C937AA" w14:textId="77777777" w:rsidR="0059316F" w:rsidRPr="0059316F" w:rsidRDefault="0059316F" w:rsidP="0059316F">
      <w:pPr>
        <w:pStyle w:val="ac"/>
        <w:numPr>
          <w:ilvl w:val="2"/>
          <w:numId w:val="7"/>
        </w:numPr>
        <w:spacing w:after="0"/>
        <w:rPr>
          <w:rFonts w:ascii="Times New Roman" w:hAnsi="Times New Roman"/>
          <w:sz w:val="22"/>
          <w:szCs w:val="22"/>
          <w:lang w:eastAsia="zh-CN"/>
        </w:rPr>
      </w:pPr>
      <w:proofErr w:type="spellStart"/>
      <w:r w:rsidRPr="0059316F">
        <w:rPr>
          <w:rFonts w:ascii="Times New Roman" w:hAnsi="Times New Roman"/>
          <w:sz w:val="22"/>
          <w:szCs w:val="22"/>
          <w:lang w:eastAsia="zh-CN"/>
        </w:rPr>
        <w:t>subCarrierSpacingCommon</w:t>
      </w:r>
      <w:proofErr w:type="spellEnd"/>
    </w:p>
    <w:p w14:paraId="52695D95" w14:textId="77777777" w:rsidR="0059316F" w:rsidRPr="0059316F" w:rsidRDefault="0059316F" w:rsidP="0059316F">
      <w:pPr>
        <w:pStyle w:val="ac"/>
        <w:numPr>
          <w:ilvl w:val="2"/>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LSB(s) of </w:t>
      </w:r>
      <w:proofErr w:type="spellStart"/>
      <w:r w:rsidRPr="0059316F">
        <w:rPr>
          <w:rFonts w:ascii="Times New Roman" w:hAnsi="Times New Roman"/>
          <w:sz w:val="22"/>
          <w:szCs w:val="22"/>
          <w:lang w:eastAsia="zh-CN"/>
        </w:rPr>
        <w:t>ssb-SubcarrierOffset</w:t>
      </w:r>
      <w:proofErr w:type="spellEnd"/>
    </w:p>
    <w:p w14:paraId="2F37FB64" w14:textId="77777777" w:rsidR="0059316F" w:rsidRPr="0059316F" w:rsidRDefault="0059316F" w:rsidP="0059316F">
      <w:pPr>
        <w:pStyle w:val="ac"/>
        <w:numPr>
          <w:ilvl w:val="2"/>
          <w:numId w:val="7"/>
        </w:numPr>
        <w:spacing w:after="0"/>
        <w:rPr>
          <w:rFonts w:ascii="Times New Roman" w:hAnsi="Times New Roman"/>
          <w:sz w:val="22"/>
          <w:szCs w:val="22"/>
          <w:lang w:eastAsia="zh-CN"/>
        </w:rPr>
      </w:pPr>
      <w:proofErr w:type="spellStart"/>
      <w:r w:rsidRPr="0059316F">
        <w:rPr>
          <w:rFonts w:ascii="Times New Roman" w:hAnsi="Times New Roman"/>
          <w:sz w:val="22"/>
          <w:szCs w:val="22"/>
          <w:lang w:eastAsia="zh-CN"/>
        </w:rPr>
        <w:t>dmrs</w:t>
      </w:r>
      <w:proofErr w:type="spellEnd"/>
      <w:r w:rsidRPr="0059316F">
        <w:rPr>
          <w:rFonts w:ascii="Times New Roman" w:hAnsi="Times New Roman"/>
          <w:sz w:val="22"/>
          <w:szCs w:val="22"/>
          <w:lang w:eastAsia="zh-CN"/>
        </w:rPr>
        <w:t>-</w:t>
      </w:r>
      <w:proofErr w:type="spellStart"/>
      <w:r w:rsidRPr="0059316F">
        <w:rPr>
          <w:rFonts w:ascii="Times New Roman" w:hAnsi="Times New Roman"/>
          <w:sz w:val="22"/>
          <w:szCs w:val="22"/>
          <w:lang w:eastAsia="zh-CN"/>
        </w:rPr>
        <w:t>TypeA</w:t>
      </w:r>
      <w:proofErr w:type="spellEnd"/>
      <w:r w:rsidRPr="0059316F">
        <w:rPr>
          <w:rFonts w:ascii="Times New Roman" w:hAnsi="Times New Roman"/>
          <w:sz w:val="22"/>
          <w:szCs w:val="22"/>
          <w:lang w:eastAsia="zh-CN"/>
        </w:rPr>
        <w:t>-Position</w:t>
      </w:r>
    </w:p>
    <w:p w14:paraId="135179B4"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No MIB indication to identify operation with or without shared spectrum channel access, but SIB indication or synchronization raster differentiation to identify operation with or without shared spectrum channel access.</w:t>
      </w:r>
    </w:p>
    <w:p w14:paraId="5BA81C6F" w14:textId="3CD9290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Do not indicate LBT on/off in PBCH. DCI format 1_0 size should be aligned regardless of LBT on or off unless synchronization </w:t>
      </w:r>
      <w:proofErr w:type="spellStart"/>
      <w:r w:rsidRPr="0059316F">
        <w:rPr>
          <w:rFonts w:ascii="Times New Roman" w:hAnsi="Times New Roman"/>
          <w:sz w:val="22"/>
          <w:szCs w:val="22"/>
          <w:lang w:eastAsia="zh-CN"/>
        </w:rPr>
        <w:t>rasters</w:t>
      </w:r>
      <w:proofErr w:type="spellEnd"/>
      <w:r w:rsidRPr="0059316F">
        <w:rPr>
          <w:rFonts w:ascii="Times New Roman" w:hAnsi="Times New Roman"/>
          <w:sz w:val="22"/>
          <w:szCs w:val="22"/>
          <w:lang w:eastAsia="zh-CN"/>
        </w:rPr>
        <w:t xml:space="preserve"> are used to identify operation with or without shared spectrum channel access.</w:t>
      </w:r>
    </w:p>
    <w:p w14:paraId="1D2C79EE" w14:textId="0951D2A0"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Discuss how to signal actually transmitted SSBs via </w:t>
      </w:r>
      <w:proofErr w:type="spellStart"/>
      <w:r w:rsidRPr="0059316F">
        <w:rPr>
          <w:rFonts w:ascii="Times New Roman" w:hAnsi="Times New Roman"/>
          <w:sz w:val="22"/>
          <w:szCs w:val="22"/>
          <w:lang w:eastAsia="zh-CN"/>
        </w:rPr>
        <w:t>ssb-PositionsInBurst</w:t>
      </w:r>
      <w:proofErr w:type="spellEnd"/>
      <w:r w:rsidRPr="0059316F">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59316F">
        <w:rPr>
          <w:rFonts w:ascii="Times New Roman" w:hAnsi="Times New Roman" w:hint="eastAsia"/>
          <w:sz w:val="22"/>
          <w:szCs w:val="22"/>
          <w:lang w:eastAsia="zh-CN"/>
        </w:rPr>
        <w:t xml:space="preserve"> </w:t>
      </w:r>
      <w:r w:rsidRPr="0059316F">
        <w:rPr>
          <w:rFonts w:ascii="Times New Roman" w:hAnsi="Times New Roman"/>
          <w:sz w:val="22"/>
          <w:szCs w:val="22"/>
          <w:lang w:eastAsia="zh-CN"/>
        </w:rPr>
        <w:t>can be indicated to be less than 64 in MIB.</w:t>
      </w:r>
    </w:p>
    <w:p w14:paraId="2309FEDF" w14:textId="2844513E" w:rsidR="00D42056"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5286E67"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Adopt DBTW for SSB with 120 or 480 or 960 kHz SCS in FR2-2 operation.</w:t>
      </w:r>
    </w:p>
    <w:p w14:paraId="5FED7EDB" w14:textId="1F06151D"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One MIB payload bit is used for indication of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D42056">
        <w:rPr>
          <w:rFonts w:ascii="Times New Roman" w:hAnsi="Times New Roman" w:hint="eastAsia"/>
          <w:sz w:val="22"/>
          <w:szCs w:val="22"/>
          <w:lang w:eastAsia="zh-CN"/>
        </w:rPr>
        <w:t>.</w:t>
      </w:r>
      <w:r w:rsidRPr="00D42056">
        <w:rPr>
          <w:rFonts w:ascii="Times New Roman" w:hAnsi="Times New Roman"/>
          <w:sz w:val="22"/>
          <w:szCs w:val="22"/>
          <w:lang w:eastAsia="zh-CN"/>
        </w:rPr>
        <w:t xml:space="preserve"> Another MIB payload bit indicates Q related information. DBTW enabled/disabled is not explicitly indicated via MIB. These two bits are repurposed from the bit for </w:t>
      </w:r>
      <w:proofErr w:type="spellStart"/>
      <w:r w:rsidRPr="00D42056">
        <w:rPr>
          <w:rFonts w:ascii="Times New Roman" w:hAnsi="Times New Roman"/>
          <w:sz w:val="22"/>
          <w:szCs w:val="22"/>
          <w:lang w:eastAsia="zh-CN"/>
        </w:rPr>
        <w:t>subCarrierSpacingCommon</w:t>
      </w:r>
      <w:proofErr w:type="spellEnd"/>
      <w:r w:rsidRPr="00D42056">
        <w:rPr>
          <w:rFonts w:ascii="Times New Roman" w:hAnsi="Times New Roman"/>
          <w:sz w:val="22"/>
          <w:szCs w:val="22"/>
          <w:lang w:eastAsia="zh-CN"/>
        </w:rPr>
        <w:t xml:space="preserve"> indication</w:t>
      </w:r>
      <w:r w:rsidRPr="00D42056">
        <w:rPr>
          <w:rFonts w:ascii="Times New Roman" w:hAnsi="Times New Roman" w:hint="eastAsia"/>
          <w:sz w:val="22"/>
          <w:szCs w:val="22"/>
          <w:lang w:eastAsia="zh-CN"/>
        </w:rPr>
        <w:t xml:space="preserve"> </w:t>
      </w:r>
      <w:r w:rsidRPr="00D42056">
        <w:rPr>
          <w:rFonts w:ascii="Times New Roman" w:hAnsi="Times New Roman"/>
          <w:sz w:val="22"/>
          <w:szCs w:val="22"/>
          <w:lang w:eastAsia="zh-CN"/>
        </w:rPr>
        <w:t xml:space="preserve">and the LSB for </w:t>
      </w:r>
      <w:proofErr w:type="spellStart"/>
      <w:r w:rsidRPr="00D42056">
        <w:rPr>
          <w:rFonts w:ascii="Times New Roman" w:hAnsi="Times New Roman"/>
          <w:sz w:val="22"/>
          <w:szCs w:val="22"/>
          <w:lang w:eastAsia="zh-CN"/>
        </w:rPr>
        <w:t>ssb-SubcarrierOffset</w:t>
      </w:r>
      <w:proofErr w:type="spellEnd"/>
      <w:r w:rsidRPr="00D42056">
        <w:rPr>
          <w:rFonts w:ascii="Times New Roman" w:hAnsi="Times New Roman"/>
          <w:sz w:val="22"/>
          <w:szCs w:val="22"/>
          <w:lang w:eastAsia="zh-CN"/>
        </w:rPr>
        <w:t xml:space="preserve"> indication.</w:t>
      </w:r>
    </w:p>
    <w:p w14:paraId="4764BD32" w14:textId="3CB87E22"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7FB93235"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DBTW is introduced, for above 52.6GHz frequency band, consider the following:</w:t>
      </w:r>
    </w:p>
    <w:p w14:paraId="7EC82771" w14:textId="77777777"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Re-purposing the 1-bit '</w:t>
      </w:r>
      <w:proofErr w:type="spellStart"/>
      <w:r w:rsidRPr="007C4900">
        <w:rPr>
          <w:rFonts w:ascii="Times New Roman" w:hAnsi="Times New Roman"/>
          <w:sz w:val="22"/>
          <w:szCs w:val="22"/>
          <w:lang w:eastAsia="zh-CN"/>
        </w:rPr>
        <w:t>subCarrierSpacingCommon</w:t>
      </w:r>
      <w:proofErr w:type="spellEnd"/>
      <w:r w:rsidRPr="007C4900">
        <w:rPr>
          <w:rFonts w:ascii="Times New Roman" w:hAnsi="Times New Roman"/>
          <w:sz w:val="22"/>
          <w:szCs w:val="22"/>
          <w:lang w:eastAsia="zh-CN"/>
        </w:rPr>
        <w:t xml:space="preserve">' </w:t>
      </w:r>
    </w:p>
    <w:p w14:paraId="5F9E148F" w14:textId="77777777"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more than one bit is needed, re-purposing 1-bit MSB of </w:t>
      </w:r>
      <w:proofErr w:type="spellStart"/>
      <w:r w:rsidRPr="007C4900">
        <w:rPr>
          <w:rFonts w:ascii="Times New Roman" w:hAnsi="Times New Roman"/>
          <w:sz w:val="22"/>
          <w:szCs w:val="22"/>
          <w:lang w:eastAsia="zh-CN"/>
        </w:rPr>
        <w:t>controlResourceSetZero</w:t>
      </w:r>
      <w:proofErr w:type="spellEnd"/>
      <w:r w:rsidRPr="007C4900">
        <w:rPr>
          <w:rFonts w:ascii="Times New Roman" w:hAnsi="Times New Roman"/>
          <w:sz w:val="22"/>
          <w:szCs w:val="22"/>
          <w:lang w:eastAsia="zh-CN"/>
        </w:rPr>
        <w:t xml:space="preserve"> in MIB or providing one more bit information by selecting one sequence from two candidates to scramble CRC bits of PBCH payload.  </w:t>
      </w:r>
    </w:p>
    <w:p w14:paraId="09AFD923"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LBT on/off can be implicitly indicated based on the indication of DBTW enable/disable. </w:t>
      </w:r>
    </w:p>
    <w:p w14:paraId="3A29CB9D"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Licensed/unlicensed band can be signaled in SIB1.</w:t>
      </w:r>
    </w:p>
    <w:p w14:paraId="70750CD7"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The same DCI size is used for DCI format 1_0 monitored in a common search space in both licensed and unlicensed band with existing padding operation. </w:t>
      </w:r>
    </w:p>
    <w:p w14:paraId="0CCBC109" w14:textId="73D85914"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41C3F9E" w14:textId="70C37A00"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If impact of LBT failure is not addressed, increasing the number of SSB candidate positions to above 64 to increase transmission opportunities to cope with LBT failure could be considered. </w:t>
      </w:r>
    </w:p>
    <w:p w14:paraId="2AC18D3B" w14:textId="792B3262"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lastRenderedPageBreak/>
        <w:t xml:space="preserve">Increased number of candidate SSB positions for unlicensed/shared spectrum channel access with LBT could be considered for SCSs of 480KHz and 960KHz for 52.6 GHz-71 GHz. </w:t>
      </w:r>
    </w:p>
    <w:p w14:paraId="4DDE4C26" w14:textId="57E47189" w:rsidR="007C4900"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7C6D68D"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do not support discovery burst transmission window (DBTW) for SSB for SCS 480 and 960 kHz</w:t>
      </w:r>
    </w:p>
    <w:p w14:paraId="76ADE380"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 unlicensed band that requires LBT, if DBTW for SSB is adopted for 120 kHz SSB:</w:t>
      </w:r>
    </w:p>
    <w:p w14:paraId="07FD8A95"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for 120 kHz SSB </w:t>
      </w:r>
    </w:p>
    <w:p w14:paraId="24BA2AF5"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(1 or 2 bits) and thus the values (2 or 4 values)</w:t>
      </w:r>
    </w:p>
    <w:p w14:paraId="150EAEA8"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value</w:t>
      </w:r>
    </w:p>
    <w:p w14:paraId="6F4F189A"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getting the bits needed from one or more of the following: </w:t>
      </w:r>
      <w:proofErr w:type="spellStart"/>
      <w:r w:rsidRPr="00090E59">
        <w:rPr>
          <w:rFonts w:ascii="Times New Roman" w:hAnsi="Times New Roman"/>
          <w:sz w:val="22"/>
          <w:szCs w:val="22"/>
          <w:lang w:eastAsia="zh-CN"/>
        </w:rPr>
        <w:t>controlResourceSetZero</w:t>
      </w:r>
      <w:proofErr w:type="spellEnd"/>
      <w:r w:rsidRPr="00090E59">
        <w:rPr>
          <w:rFonts w:ascii="Times New Roman" w:hAnsi="Times New Roman"/>
          <w:sz w:val="22"/>
          <w:szCs w:val="22"/>
          <w:lang w:eastAsia="zh-CN"/>
        </w:rPr>
        <w:t xml:space="preserve">, </w:t>
      </w:r>
      <w:proofErr w:type="spellStart"/>
      <w:r w:rsidRPr="00090E59">
        <w:rPr>
          <w:rFonts w:ascii="Times New Roman" w:hAnsi="Times New Roman"/>
          <w:sz w:val="22"/>
          <w:szCs w:val="22"/>
          <w:lang w:eastAsia="zh-CN"/>
        </w:rPr>
        <w:t>subCarrierSpacingCommon</w:t>
      </w:r>
      <w:proofErr w:type="spellEnd"/>
    </w:p>
    <w:p w14:paraId="486FC747"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Confirm the working assumption that the number of candidate positions when DBTW is enabled = 64 for 120 kHz SSB</w:t>
      </w:r>
    </w:p>
    <w:p w14:paraId="033CC809"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090E59">
        <w:rPr>
          <w:rFonts w:ascii="Times New Roman" w:hAnsi="Times New Roman"/>
          <w:sz w:val="22"/>
          <w:szCs w:val="22"/>
          <w:lang w:eastAsia="zh-CN"/>
        </w:rPr>
        <w:t xml:space="preserve"> within the subset)</w:t>
      </w:r>
    </w:p>
    <w:p w14:paraId="71E48B74" w14:textId="7E4C51EC"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increasing the size of the DCI 1_0 for NR licensed, by adding a field, to align with the size of the corresponding DCIs for the unlicensed operation.</w:t>
      </w:r>
    </w:p>
    <w:p w14:paraId="50EFD0A1" w14:textId="653A8C3C" w:rsidR="00A02A6A" w:rsidRDefault="00A02A6A" w:rsidP="00A02A6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BF2BC1D" w14:textId="77777777" w:rsidR="00A02A6A" w:rsidRPr="00A02A6A" w:rsidRDefault="00A02A6A" w:rsidP="00A02A6A">
      <w:pPr>
        <w:pStyle w:val="ac"/>
        <w:numPr>
          <w:ilvl w:val="1"/>
          <w:numId w:val="7"/>
        </w:numPr>
        <w:spacing w:after="0"/>
        <w:rPr>
          <w:rFonts w:ascii="Times New Roman" w:hAnsi="Times New Roman"/>
          <w:sz w:val="22"/>
          <w:szCs w:val="22"/>
          <w:lang w:eastAsia="zh-CN"/>
        </w:rPr>
      </w:pPr>
      <w:r w:rsidRPr="00A02A6A">
        <w:rPr>
          <w:rFonts w:ascii="Times New Roman" w:hAnsi="Times New Roman"/>
          <w:sz w:val="22"/>
          <w:szCs w:val="22"/>
          <w:lang w:eastAsia="zh-CN"/>
        </w:rPr>
        <w:t>We propose to support discovery burst transmission window (DBTW) for at least 120kHz SCS which makes it possible to define candidate SSB positions within the DBTW. In addition to 120kHz SCS, DBTW should be applicable for 480/960 kHz SSB SCS on supporting NR above 52.6GHz.</w:t>
      </w:r>
    </w:p>
    <w:p w14:paraId="1222CBD7" w14:textId="302E1C0E" w:rsidR="00A02A6A" w:rsidRDefault="005452A6" w:rsidP="00A02A6A">
      <w:pPr>
        <w:pStyle w:val="ac"/>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Before confirming the working assumption that the number of candidates SSBs in a half frame is 64 for 120kHz SSB, it would be necessary to consider a method for compensating for the insufficient opportunity of the SSB transmission due to LBT failures in order to perform the operation in the unlicensed band of above 52.6GHz.</w:t>
      </w:r>
    </w:p>
    <w:p w14:paraId="73F71F26" w14:textId="6A72DB61" w:rsidR="005452A6" w:rsidRPr="0059316F" w:rsidRDefault="005452A6" w:rsidP="00A02A6A">
      <w:pPr>
        <w:pStyle w:val="ac"/>
        <w:numPr>
          <w:ilvl w:val="1"/>
          <w:numId w:val="7"/>
        </w:numPr>
        <w:spacing w:after="0"/>
        <w:rPr>
          <w:rFonts w:ascii="Times New Roman" w:hAnsi="Times New Roman"/>
          <w:sz w:val="22"/>
          <w:szCs w:val="22"/>
          <w:lang w:eastAsia="zh-CN"/>
        </w:rPr>
      </w:pPr>
      <w:r w:rsidRPr="005452A6">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6A6C4BC" w14:textId="77777777" w:rsidR="002C6575" w:rsidRDefault="002C6575" w:rsidP="002C6575">
      <w:pPr>
        <w:pStyle w:val="ac"/>
        <w:spacing w:after="0"/>
        <w:rPr>
          <w:rFonts w:ascii="Times New Roman" w:hAnsi="Times New Roman"/>
          <w:sz w:val="22"/>
          <w:szCs w:val="22"/>
          <w:lang w:eastAsia="zh-CN"/>
        </w:rPr>
      </w:pPr>
    </w:p>
    <w:p w14:paraId="5452203F" w14:textId="3903F906" w:rsidR="004A1E26" w:rsidRPr="00B47A0B" w:rsidRDefault="004A1E26" w:rsidP="00B47A0B">
      <w:pPr>
        <w:pStyle w:val="4"/>
        <w:rPr>
          <w:lang w:eastAsia="zh-CN"/>
        </w:rPr>
      </w:pPr>
      <w:r w:rsidRPr="00B47A0B">
        <w:rPr>
          <w:lang w:eastAsia="zh-CN"/>
        </w:rPr>
        <w:t>Summary of Discussions</w:t>
      </w:r>
    </w:p>
    <w:p w14:paraId="271BFF87" w14:textId="3D0D6CEC" w:rsidR="00A8287E" w:rsidRDefault="00A8287E"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A8287E" w14:paraId="1C9E6964" w14:textId="77777777" w:rsidTr="00A8287E">
        <w:tc>
          <w:tcPr>
            <w:tcW w:w="9962" w:type="dxa"/>
          </w:tcPr>
          <w:p w14:paraId="19C0162D" w14:textId="61A56B5A" w:rsidR="00171668" w:rsidRPr="00171668" w:rsidRDefault="00171668" w:rsidP="00171668">
            <w:pPr>
              <w:spacing w:before="0" w:after="0" w:line="240" w:lineRule="auto"/>
              <w:rPr>
                <w:b/>
                <w:bCs/>
                <w:u w:val="single"/>
                <w:lang w:eastAsia="x-none"/>
              </w:rPr>
            </w:pPr>
            <w:r w:rsidRPr="00171668">
              <w:rPr>
                <w:b/>
                <w:bCs/>
                <w:u w:val="single"/>
                <w:lang w:eastAsia="x-none"/>
              </w:rPr>
              <w:t>RAN1 #105e</w:t>
            </w:r>
          </w:p>
          <w:p w14:paraId="759C00BA" w14:textId="4D142AF0" w:rsidR="003715F9" w:rsidRPr="003715F9" w:rsidRDefault="003715F9" w:rsidP="00171668">
            <w:pPr>
              <w:spacing w:before="0" w:after="0" w:line="240" w:lineRule="auto"/>
              <w:rPr>
                <w:b/>
                <w:bCs/>
                <w:lang w:eastAsia="x-none"/>
              </w:rPr>
            </w:pPr>
            <w:r w:rsidRPr="003715F9">
              <w:rPr>
                <w:b/>
                <w:bCs/>
                <w:lang w:eastAsia="x-none"/>
              </w:rPr>
              <w:t>Agreement:</w:t>
            </w:r>
          </w:p>
          <w:p w14:paraId="7CD4CFE2" w14:textId="77777777" w:rsidR="003715F9" w:rsidRDefault="003715F9" w:rsidP="00171668">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 xml:space="preserve">If DB supported </w:t>
            </w:r>
          </w:p>
          <w:p w14:paraId="029A9C77" w14:textId="77777777" w:rsidR="003715F9" w:rsidRPr="006F0CA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B21135">
            <w:pPr>
              <w:numPr>
                <w:ilvl w:val="2"/>
                <w:numId w:val="11"/>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 xml:space="preserve">Duration of DBTW is no greater than 5 </w:t>
            </w:r>
            <w:proofErr w:type="spellStart"/>
            <w:r w:rsidRPr="00026107">
              <w:rPr>
                <w:rFonts w:eastAsia="Times New Roman"/>
              </w:rPr>
              <w:t>ms</w:t>
            </w:r>
            <w:proofErr w:type="spellEnd"/>
          </w:p>
          <w:p w14:paraId="5FC2B9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How to indicate candidate SSB indices and QCL relation without exceeding limit on PBCH payload size</w:t>
            </w:r>
          </w:p>
          <w:p w14:paraId="072BEA7C" w14:textId="77777777" w:rsidR="003715F9" w:rsidRPr="00026107" w:rsidRDefault="003715F9" w:rsidP="00B21135">
            <w:pPr>
              <w:numPr>
                <w:ilvl w:val="1"/>
                <w:numId w:val="11"/>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B21135">
            <w:pPr>
              <w:numPr>
                <w:ilvl w:val="0"/>
                <w:numId w:val="11"/>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171668">
            <w:pPr>
              <w:spacing w:before="0" w:after="0" w:line="240" w:lineRule="auto"/>
              <w:rPr>
                <w:b/>
                <w:bCs/>
              </w:rPr>
            </w:pPr>
          </w:p>
          <w:p w14:paraId="5CE5DEA8" w14:textId="791984BB" w:rsidR="003715F9" w:rsidRPr="003715F9" w:rsidRDefault="003715F9" w:rsidP="00171668">
            <w:pPr>
              <w:spacing w:before="0" w:after="0" w:line="240" w:lineRule="auto"/>
              <w:rPr>
                <w:b/>
                <w:bCs/>
                <w:lang w:eastAsia="x-none"/>
              </w:rPr>
            </w:pPr>
            <w:r w:rsidRPr="003715F9">
              <w:rPr>
                <w:b/>
                <w:bCs/>
                <w:lang w:eastAsia="x-none"/>
              </w:rPr>
              <w:t>Agreement:</w:t>
            </w:r>
          </w:p>
          <w:p w14:paraId="799BC7C4" w14:textId="77777777" w:rsidR="003715F9" w:rsidRPr="00B80E29" w:rsidRDefault="003715F9" w:rsidP="00171668">
            <w:pPr>
              <w:pStyle w:val="ac"/>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171668">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382E991E"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171668">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171668">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171668">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171668">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171668">
            <w:pPr>
              <w:spacing w:before="0" w:after="0" w:line="240" w:lineRule="auto"/>
              <w:rPr>
                <w:b/>
                <w:bCs/>
                <w:lang w:eastAsia="x-none"/>
              </w:rPr>
            </w:pPr>
          </w:p>
          <w:p w14:paraId="641570CA" w14:textId="2B596B6A" w:rsidR="00A8287E" w:rsidRPr="00A8287E" w:rsidRDefault="00A8287E" w:rsidP="00171668">
            <w:pPr>
              <w:spacing w:before="0" w:after="0" w:line="240" w:lineRule="auto"/>
              <w:rPr>
                <w:b/>
                <w:bCs/>
                <w:lang w:eastAsia="x-none"/>
              </w:rPr>
            </w:pPr>
            <w:r w:rsidRPr="00A8287E">
              <w:rPr>
                <w:b/>
                <w:bCs/>
                <w:lang w:eastAsia="x-none"/>
              </w:rPr>
              <w:t>Agreement:</w:t>
            </w:r>
          </w:p>
          <w:p w14:paraId="2594E733" w14:textId="77777777" w:rsidR="00A8287E" w:rsidRDefault="00A8287E" w:rsidP="00171668">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B21135">
            <w:pPr>
              <w:numPr>
                <w:ilvl w:val="0"/>
                <w:numId w:val="10"/>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6D6539">
              <w:rPr>
                <w:noProof/>
                <w:position w:val="-6"/>
              </w:rPr>
              <w:pict w14:anchorId="043DD183">
                <v:shape id="_x0000_i1026" type="#_x0000_t75" alt="" style="width:19.4pt;height:12.2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6D6539">
              <w:rPr>
                <w:noProof/>
                <w:position w:val="-6"/>
              </w:rPr>
              <w:pict w14:anchorId="529B3A33">
                <v:shape id="_x0000_i1027" type="#_x0000_t75" alt="" style="width:19.4pt;height:12.2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B21135">
            <w:pPr>
              <w:numPr>
                <w:ilvl w:val="0"/>
                <w:numId w:val="10"/>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B21135">
            <w:pPr>
              <w:numPr>
                <w:ilvl w:val="1"/>
                <w:numId w:val="10"/>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B21135">
            <w:pPr>
              <w:numPr>
                <w:ilvl w:val="2"/>
                <w:numId w:val="10"/>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B21135">
            <w:pPr>
              <w:numPr>
                <w:ilvl w:val="1"/>
                <w:numId w:val="10"/>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6D6539">
              <w:rPr>
                <w:noProof/>
                <w:position w:val="-6"/>
              </w:rPr>
              <w:pict w14:anchorId="2814856E">
                <v:shape id="_x0000_i1028" type="#_x0000_t75" alt="" style="width:19.4pt;height:12.2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6D6539">
              <w:rPr>
                <w:noProof/>
                <w:position w:val="-6"/>
              </w:rPr>
              <w:pict w14:anchorId="364F8AB4">
                <v:shape id="_x0000_i1029" type="#_x0000_t75" alt="" style="width:19.4pt;height:12.2pt;mso-width-percent:0;mso-height-percent:0;mso-width-percent:0;mso-height-percent:0" equationxml="&lt;">
                  <v:imagedata r:id="rId15" o:title="" chromakey="white"/>
                </v:shape>
              </w:pict>
            </w:r>
            <w:r>
              <w:rPr>
                <w:rFonts w:eastAsia="Times New Roman"/>
                <w:lang w:eastAsia="zh-CN"/>
              </w:rPr>
              <w:fldChar w:fldCharType="end"/>
            </w:r>
          </w:p>
          <w:p w14:paraId="6DB6492F"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52280EC"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6D6539">
              <w:rPr>
                <w:noProof/>
                <w:position w:val="-6"/>
              </w:rPr>
              <w:pict w14:anchorId="2488E8A5">
                <v:shape id="_x0000_i1030" type="#_x0000_t75" alt="" style="width:19.4pt;height:12.2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6D6539">
              <w:rPr>
                <w:noProof/>
                <w:position w:val="-6"/>
              </w:rPr>
              <w:pict w14:anchorId="3351BFD5">
                <v:shape id="_x0000_i1031" type="#_x0000_t75" alt="" style="width:19.4pt;height:12.2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6D6539">
              <w:rPr>
                <w:noProof/>
                <w:position w:val="-6"/>
              </w:rPr>
              <w:pict w14:anchorId="62392991">
                <v:shape id="_x0000_i1032" type="#_x0000_t75" alt="" style="width:19.4pt;height:12.2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6D6539">
              <w:rPr>
                <w:noProof/>
                <w:position w:val="-6"/>
              </w:rPr>
              <w:pict w14:anchorId="45FC7BB0">
                <v:shape id="_x0000_i1033" type="#_x0000_t75" alt="" style="width:19.4pt;height:12.2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67871F3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171668">
            <w:pPr>
              <w:spacing w:before="0" w:after="0" w:line="240" w:lineRule="auto"/>
              <w:rPr>
                <w:b/>
                <w:bCs/>
                <w:lang w:eastAsia="zh-CN"/>
              </w:rPr>
            </w:pPr>
          </w:p>
          <w:p w14:paraId="4D67F34D" w14:textId="77777777" w:rsidR="00A8287E" w:rsidRPr="00A8287E" w:rsidRDefault="00A8287E" w:rsidP="00171668">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171668">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B21135">
            <w:pPr>
              <w:numPr>
                <w:ilvl w:val="0"/>
                <w:numId w:val="10"/>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lastRenderedPageBreak/>
              <w:t xml:space="preserve">Alt A) indication of </w:t>
            </w:r>
            <w:r>
              <w:rPr>
                <w:rFonts w:eastAsia="Times New Roman"/>
                <w:lang w:eastAsia="zh-CN"/>
              </w:rPr>
              <w:fldChar w:fldCharType="begin"/>
            </w:r>
            <w:r>
              <w:rPr>
                <w:rFonts w:eastAsia="Times New Roman"/>
                <w:lang w:eastAsia="zh-CN"/>
              </w:rPr>
              <w:instrText xml:space="preserve"> QUOTE </w:instrText>
            </w:r>
            <w:r w:rsidR="006D6539">
              <w:rPr>
                <w:noProof/>
                <w:position w:val="-6"/>
              </w:rPr>
              <w:pict w14:anchorId="0221EAE1">
                <v:shape id="_x0000_i1034" type="#_x0000_t75" alt="" style="width:19.4pt;height:12.2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6D6539">
              <w:rPr>
                <w:noProof/>
                <w:position w:val="-6"/>
              </w:rPr>
              <w:pict w14:anchorId="6A3C6857">
                <v:shape id="_x0000_i1035" type="#_x0000_t75" alt="" style="width:19.4pt;height:12.2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6D6539">
              <w:rPr>
                <w:noProof/>
                <w:position w:val="-6"/>
              </w:rPr>
              <w:pict w14:anchorId="2A7BD110">
                <v:shape id="_x0000_i1036" type="#_x0000_t75" alt="" style="width:19.4pt;height:12.2pt;mso-width-percent:0;mso-height-percent:0;mso-width-percent:0;mso-height-percent:0" equationxml="&lt;">
                  <v:imagedata r:id="rId15" o:title="" chromakey="white"/>
                </v:shape>
              </w:pict>
            </w:r>
            <w:r>
              <w:rPr>
                <w:rFonts w:eastAsia="Times New Roman"/>
                <w:lang w:eastAsia="zh-CN"/>
              </w:rPr>
              <w:instrText xml:space="preserve"> </w:instrText>
            </w:r>
            <w:r>
              <w:rPr>
                <w:rFonts w:eastAsia="Times New Roman"/>
                <w:lang w:eastAsia="zh-CN"/>
              </w:rPr>
              <w:fldChar w:fldCharType="separate"/>
            </w:r>
            <w:r w:rsidR="006D6539">
              <w:rPr>
                <w:noProof/>
                <w:position w:val="-6"/>
              </w:rPr>
              <w:pict w14:anchorId="6B101C2A">
                <v:shape id="_x0000_i1037" type="#_x0000_t75" alt="" style="width:19.4pt;height:12.2pt;mso-width-percent:0;mso-height-percent:0;mso-width-percent:0;mso-height-percent:0" equationxml="&lt;">
                  <v:imagedata r:id="rId15"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B21135">
            <w:pPr>
              <w:numPr>
                <w:ilvl w:val="0"/>
                <w:numId w:val="10"/>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B21135">
            <w:pPr>
              <w:numPr>
                <w:ilvl w:val="1"/>
                <w:numId w:val="10"/>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29F47D4" w14:textId="77777777" w:rsidR="00A8287E" w:rsidRDefault="00A8287E" w:rsidP="00B21135">
            <w:pPr>
              <w:numPr>
                <w:ilvl w:val="2"/>
                <w:numId w:val="10"/>
              </w:numPr>
              <w:adjustRightInd/>
              <w:spacing w:before="0" w:after="0" w:line="240" w:lineRule="auto"/>
              <w:textAlignment w:val="auto"/>
              <w:rPr>
                <w:rFonts w:eastAsia="Times New Roman"/>
                <w:lang w:eastAsia="zh-CN"/>
              </w:rPr>
            </w:pPr>
            <w:r>
              <w:rPr>
                <w:rFonts w:eastAsia="Times New Roman"/>
                <w:lang w:eastAsia="zh-CN"/>
              </w:rPr>
              <w:t>FFS between 64 or 128</w:t>
            </w:r>
          </w:p>
          <w:p w14:paraId="11839A9A" w14:textId="77777777" w:rsidR="00171668" w:rsidRDefault="00171668" w:rsidP="00171668">
            <w:pPr>
              <w:adjustRightInd/>
              <w:spacing w:before="0" w:after="0" w:line="240" w:lineRule="auto"/>
              <w:textAlignment w:val="auto"/>
              <w:rPr>
                <w:rFonts w:eastAsia="Times New Roman"/>
                <w:lang w:eastAsia="zh-CN"/>
              </w:rPr>
            </w:pPr>
          </w:p>
          <w:p w14:paraId="5EBC3159" w14:textId="3A1EB635" w:rsidR="00171668" w:rsidRPr="00171668" w:rsidRDefault="00171668" w:rsidP="00171668">
            <w:pPr>
              <w:spacing w:before="0" w:after="0" w:line="240" w:lineRule="auto"/>
              <w:rPr>
                <w:b/>
                <w:bCs/>
                <w:u w:val="single"/>
                <w:lang w:eastAsia="x-none"/>
              </w:rPr>
            </w:pPr>
            <w:r w:rsidRPr="00171668">
              <w:rPr>
                <w:b/>
                <w:bCs/>
                <w:u w:val="single"/>
                <w:lang w:eastAsia="x-none"/>
              </w:rPr>
              <w:t>RAN1 #10</w:t>
            </w:r>
            <w:r>
              <w:rPr>
                <w:b/>
                <w:bCs/>
                <w:u w:val="single"/>
                <w:lang w:eastAsia="x-none"/>
              </w:rPr>
              <w:t>6</w:t>
            </w:r>
            <w:r w:rsidRPr="00171668">
              <w:rPr>
                <w:b/>
                <w:bCs/>
                <w:u w:val="single"/>
                <w:lang w:eastAsia="x-none"/>
              </w:rPr>
              <w:t>e</w:t>
            </w:r>
          </w:p>
          <w:p w14:paraId="40277F09" w14:textId="77777777" w:rsidR="00171668" w:rsidRPr="003E076D" w:rsidRDefault="00171668" w:rsidP="00171668">
            <w:pPr>
              <w:spacing w:before="0" w:after="0" w:line="240" w:lineRule="auto"/>
              <w:rPr>
                <w:iCs/>
                <w:u w:val="single"/>
                <w:lang w:eastAsia="x-none"/>
              </w:rPr>
            </w:pPr>
            <w:r w:rsidRPr="003E076D">
              <w:rPr>
                <w:iCs/>
                <w:u w:val="single"/>
                <w:lang w:eastAsia="x-none"/>
              </w:rPr>
              <w:t>Conclusion:</w:t>
            </w:r>
          </w:p>
          <w:p w14:paraId="464140D4" w14:textId="77777777" w:rsidR="00171668" w:rsidRPr="00E73DFF" w:rsidRDefault="00171668" w:rsidP="00171668">
            <w:pPr>
              <w:pStyle w:val="ac"/>
              <w:spacing w:before="0" w:after="0" w:line="240" w:lineRule="auto"/>
              <w:rPr>
                <w:rFonts w:cs="Times"/>
                <w:szCs w:val="20"/>
                <w:lang w:eastAsia="zh-CN"/>
              </w:rPr>
            </w:pPr>
            <w:r>
              <w:rPr>
                <w:rFonts w:eastAsia="Times New Roman" w:cs="Times"/>
                <w:szCs w:val="20"/>
                <w:lang w:eastAsia="zh-CN"/>
              </w:rPr>
              <w:t>RAN1 will continue discussions to develop solutions for s</w:t>
            </w:r>
            <w:r w:rsidRPr="00E73DFF">
              <w:rPr>
                <w:rFonts w:eastAsia="Times New Roman" w:cs="Times"/>
                <w:szCs w:val="20"/>
                <w:lang w:eastAsia="zh-CN"/>
              </w:rPr>
              <w:t>upport</w:t>
            </w:r>
            <w:r>
              <w:rPr>
                <w:rFonts w:eastAsia="Times New Roman" w:cs="Times"/>
                <w:szCs w:val="20"/>
                <w:lang w:eastAsia="zh-CN"/>
              </w:rPr>
              <w:t>ing</w:t>
            </w:r>
            <w:r w:rsidRPr="00E73DFF">
              <w:rPr>
                <w:rFonts w:eastAsia="Times New Roman" w:cs="Times"/>
                <w:szCs w:val="20"/>
                <w:lang w:eastAsia="zh-CN"/>
              </w:rPr>
              <w:t xml:space="preserve"> DBTW</w:t>
            </w:r>
          </w:p>
          <w:p w14:paraId="7DBB0844" w14:textId="77777777" w:rsidR="00171668" w:rsidRDefault="00171668" w:rsidP="00171668">
            <w:pPr>
              <w:spacing w:before="0" w:after="0" w:line="240" w:lineRule="auto"/>
              <w:rPr>
                <w:b/>
                <w:bCs/>
                <w:lang w:eastAsia="zh-CN"/>
              </w:rPr>
            </w:pPr>
          </w:p>
          <w:p w14:paraId="51B94EE3" w14:textId="395B46E1" w:rsidR="00171668" w:rsidRPr="00A8287E" w:rsidRDefault="00171668" w:rsidP="00171668">
            <w:pPr>
              <w:spacing w:before="0" w:after="0" w:line="240" w:lineRule="auto"/>
              <w:rPr>
                <w:rFonts w:ascii="Times" w:hAnsi="Times"/>
                <w:b/>
                <w:bCs/>
                <w:szCs w:val="24"/>
                <w:lang w:eastAsia="zh-CN"/>
              </w:rPr>
            </w:pPr>
            <w:r w:rsidRPr="00A8287E">
              <w:rPr>
                <w:b/>
                <w:bCs/>
                <w:lang w:eastAsia="zh-CN"/>
              </w:rPr>
              <w:t>Agreement:</w:t>
            </w:r>
          </w:p>
          <w:p w14:paraId="5F46F7AA" w14:textId="77777777" w:rsidR="00171668" w:rsidRPr="00EB69B3" w:rsidRDefault="00171668" w:rsidP="00171668">
            <w:pPr>
              <w:pStyle w:val="ac"/>
              <w:spacing w:before="0" w:after="0" w:line="240" w:lineRule="auto"/>
              <w:rPr>
                <w:rFonts w:eastAsia="Times New Roman" w:cs="Times"/>
                <w:szCs w:val="20"/>
                <w:lang w:eastAsia="zh-CN"/>
              </w:rPr>
            </w:pPr>
            <w:r w:rsidRPr="00EB69B3">
              <w:rPr>
                <w:rFonts w:eastAsia="Times New Roman" w:cs="Times"/>
                <w:szCs w:val="20"/>
                <w:lang w:eastAsia="zh-CN"/>
              </w:rPr>
              <w:t>For DBTW with 120kHz SCS (if supported), support DBTW lengths {0.5, 1, 2, 3, 4, 5} msec</w:t>
            </w:r>
          </w:p>
          <w:p w14:paraId="40982FE7" w14:textId="46BCB429" w:rsidR="00171668" w:rsidRDefault="00171668" w:rsidP="00B21135">
            <w:pPr>
              <w:pStyle w:val="ac"/>
              <w:numPr>
                <w:ilvl w:val="0"/>
                <w:numId w:val="13"/>
              </w:numPr>
              <w:spacing w:before="0" w:after="0" w:line="240" w:lineRule="auto"/>
              <w:rPr>
                <w:rFonts w:eastAsia="Times New Roman" w:cs="Times"/>
                <w:szCs w:val="20"/>
                <w:lang w:eastAsia="zh-CN"/>
              </w:rPr>
            </w:pPr>
            <w:r w:rsidRPr="00EB69B3">
              <w:rPr>
                <w:rFonts w:eastAsia="Times New Roman" w:cs="Times"/>
                <w:szCs w:val="20"/>
                <w:lang w:eastAsia="zh-CN"/>
              </w:rPr>
              <w:t>Note: this should be the same as Rel-16 NR-U DBTW lengths.</w:t>
            </w:r>
          </w:p>
          <w:p w14:paraId="50585D6A" w14:textId="77777777" w:rsidR="00171668" w:rsidRPr="00EB69B3" w:rsidRDefault="00171668" w:rsidP="00C814E2">
            <w:pPr>
              <w:pStyle w:val="ac"/>
              <w:spacing w:before="0" w:after="0" w:line="240" w:lineRule="auto"/>
              <w:rPr>
                <w:rFonts w:eastAsia="Times New Roman" w:cs="Times"/>
                <w:szCs w:val="20"/>
                <w:lang w:eastAsia="zh-CN"/>
              </w:rPr>
            </w:pPr>
          </w:p>
          <w:p w14:paraId="4A929C94" w14:textId="77777777" w:rsidR="00171668" w:rsidRDefault="00171668" w:rsidP="00171668">
            <w:pPr>
              <w:spacing w:before="0" w:after="0" w:line="240" w:lineRule="auto"/>
              <w:rPr>
                <w:iCs/>
                <w:lang w:eastAsia="x-none"/>
              </w:rPr>
            </w:pPr>
            <w:r w:rsidRPr="00B33A70">
              <w:rPr>
                <w:iCs/>
                <w:highlight w:val="darkYellow"/>
                <w:lang w:eastAsia="x-none"/>
              </w:rPr>
              <w:t>Working assumption:</w:t>
            </w:r>
          </w:p>
          <w:p w14:paraId="758DC68F" w14:textId="77777777" w:rsidR="00171668" w:rsidRPr="00070A09" w:rsidRDefault="00171668" w:rsidP="00171668">
            <w:pPr>
              <w:pStyle w:val="ac"/>
              <w:spacing w:before="0" w:after="0" w:line="240" w:lineRule="auto"/>
              <w:rPr>
                <w:rFonts w:eastAsia="Times New Roman" w:cs="Times"/>
                <w:szCs w:val="20"/>
                <w:lang w:eastAsia="zh-CN"/>
              </w:rPr>
            </w:pPr>
            <w:r w:rsidRPr="00070A09">
              <w:rPr>
                <w:rFonts w:eastAsia="Times New Roman" w:cs="Times"/>
                <w:szCs w:val="20"/>
                <w:lang w:eastAsia="zh-CN"/>
              </w:rPr>
              <w:t>For 120kHz SSB, the number of candidates SSBs in a half frame is 64</w:t>
            </w:r>
            <w:r>
              <w:rPr>
                <w:rFonts w:eastAsia="Times New Roman" w:cs="Times"/>
                <w:szCs w:val="20"/>
                <w:lang w:eastAsia="zh-CN"/>
              </w:rPr>
              <w:t>.</w:t>
            </w:r>
          </w:p>
          <w:p w14:paraId="24EC69AA" w14:textId="00CEC5CA" w:rsidR="00171668" w:rsidRPr="001A6FB1" w:rsidRDefault="00171668" w:rsidP="00171668">
            <w:pPr>
              <w:adjustRightInd/>
              <w:spacing w:before="0" w:after="0" w:line="240" w:lineRule="auto"/>
              <w:textAlignment w:val="auto"/>
              <w:rPr>
                <w:rFonts w:eastAsia="Times New Roman"/>
                <w:lang w:eastAsia="zh-CN"/>
              </w:rPr>
            </w:pPr>
          </w:p>
        </w:tc>
      </w:tr>
    </w:tbl>
    <w:p w14:paraId="471867F6" w14:textId="77777777" w:rsidR="00A8287E" w:rsidRDefault="00A8287E" w:rsidP="00171668">
      <w:pPr>
        <w:pStyle w:val="ac"/>
        <w:spacing w:after="0" w:line="240" w:lineRule="auto"/>
        <w:rPr>
          <w:rFonts w:ascii="Times New Roman" w:hAnsi="Times New Roman"/>
          <w:sz w:val="22"/>
          <w:szCs w:val="22"/>
          <w:lang w:eastAsia="zh-CN"/>
        </w:rPr>
      </w:pPr>
    </w:p>
    <w:p w14:paraId="001E6E24" w14:textId="77777777" w:rsidR="00A8287E" w:rsidRDefault="00A8287E" w:rsidP="0051093F">
      <w:pPr>
        <w:pStyle w:val="ac"/>
        <w:spacing w:after="0"/>
        <w:rPr>
          <w:rFonts w:ascii="Times New Roman" w:hAnsi="Times New Roman"/>
          <w:sz w:val="22"/>
          <w:szCs w:val="22"/>
          <w:lang w:eastAsia="zh-CN"/>
        </w:rPr>
      </w:pPr>
    </w:p>
    <w:p w14:paraId="3B04205F" w14:textId="7826B5EE" w:rsidR="0051093F" w:rsidRDefault="0051093F" w:rsidP="0051093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ac"/>
        <w:spacing w:after="0"/>
        <w:rPr>
          <w:rFonts w:ascii="Times New Roman" w:hAnsi="Times New Roman"/>
          <w:sz w:val="22"/>
          <w:szCs w:val="22"/>
          <w:lang w:eastAsia="zh-CN"/>
        </w:rPr>
      </w:pPr>
    </w:p>
    <w:p w14:paraId="35447366" w14:textId="0FBC0478" w:rsidR="00BD6FDE" w:rsidRDefault="005D6C84" w:rsidP="00504C3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6A3711B3" w:rsidR="000D6F2D"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CE20BB">
        <w:rPr>
          <w:rFonts w:ascii="Times New Roman" w:hAnsi="Times New Roman"/>
          <w:sz w:val="22"/>
          <w:szCs w:val="22"/>
          <w:lang w:eastAsia="zh-CN"/>
        </w:rPr>
        <w:t>Huawei/</w:t>
      </w:r>
      <w:proofErr w:type="spellStart"/>
      <w:r w:rsidR="00CE20BB">
        <w:rPr>
          <w:rFonts w:ascii="Times New Roman" w:hAnsi="Times New Roman"/>
          <w:sz w:val="22"/>
          <w:szCs w:val="22"/>
          <w:lang w:eastAsia="zh-CN"/>
        </w:rPr>
        <w:t>HiSilicon</w:t>
      </w:r>
      <w:proofErr w:type="spellEnd"/>
      <w:r w:rsidR="00CE20BB">
        <w:rPr>
          <w:rFonts w:ascii="Times New Roman" w:hAnsi="Times New Roman"/>
          <w:sz w:val="22"/>
          <w:szCs w:val="22"/>
          <w:lang w:eastAsia="zh-CN"/>
        </w:rPr>
        <w:t xml:space="preserve">, </w:t>
      </w:r>
      <w:proofErr w:type="spellStart"/>
      <w:r w:rsidR="00CE20BB">
        <w:rPr>
          <w:rFonts w:ascii="Times New Roman" w:hAnsi="Times New Roman"/>
          <w:sz w:val="22"/>
          <w:szCs w:val="22"/>
          <w:lang w:eastAsia="zh-CN"/>
        </w:rPr>
        <w:t>Futur</w:t>
      </w:r>
      <w:r w:rsidR="00A34452">
        <w:rPr>
          <w:rFonts w:ascii="Times New Roman" w:hAnsi="Times New Roman"/>
          <w:sz w:val="22"/>
          <w:szCs w:val="22"/>
          <w:lang w:eastAsia="zh-CN"/>
        </w:rPr>
        <w:t>e</w:t>
      </w:r>
      <w:r w:rsidR="00CE20BB">
        <w:rPr>
          <w:rFonts w:ascii="Times New Roman" w:hAnsi="Times New Roman"/>
          <w:sz w:val="22"/>
          <w:szCs w:val="22"/>
          <w:lang w:eastAsia="zh-CN"/>
        </w:rPr>
        <w:t>wei</w:t>
      </w:r>
      <w:proofErr w:type="spellEnd"/>
      <w:r w:rsidR="00F86E13">
        <w:rPr>
          <w:rFonts w:ascii="Times New Roman" w:hAnsi="Times New Roman"/>
          <w:sz w:val="22"/>
          <w:szCs w:val="22"/>
          <w:lang w:eastAsia="zh-CN"/>
        </w:rPr>
        <w:t xml:space="preserve"> (120kHz only)</w:t>
      </w:r>
      <w:r w:rsidR="00F66217">
        <w:rPr>
          <w:rFonts w:ascii="Times New Roman" w:hAnsi="Times New Roman"/>
          <w:sz w:val="22"/>
          <w:szCs w:val="22"/>
          <w:lang w:eastAsia="zh-CN"/>
        </w:rPr>
        <w:t>, ZTE/</w:t>
      </w:r>
      <w:proofErr w:type="spellStart"/>
      <w:r w:rsidR="00F66217">
        <w:rPr>
          <w:rFonts w:ascii="Times New Roman" w:hAnsi="Times New Roman"/>
          <w:sz w:val="22"/>
          <w:szCs w:val="22"/>
          <w:lang w:eastAsia="zh-CN"/>
        </w:rPr>
        <w:t>Sanechips</w:t>
      </w:r>
      <w:proofErr w:type="spellEnd"/>
      <w:r w:rsidR="00F66217">
        <w:rPr>
          <w:rFonts w:ascii="Times New Roman" w:hAnsi="Times New Roman"/>
          <w:sz w:val="22"/>
          <w:szCs w:val="22"/>
          <w:lang w:eastAsia="zh-CN"/>
        </w:rPr>
        <w:t>, vivo, NEC</w:t>
      </w:r>
      <w:r w:rsidR="002421FC">
        <w:rPr>
          <w:rFonts w:ascii="Times New Roman" w:hAnsi="Times New Roman"/>
          <w:sz w:val="22"/>
          <w:szCs w:val="22"/>
          <w:lang w:eastAsia="zh-CN"/>
        </w:rPr>
        <w:t>,</w:t>
      </w:r>
      <w:r w:rsidR="002F2DF4">
        <w:rPr>
          <w:rFonts w:ascii="Times New Roman" w:hAnsi="Times New Roman"/>
          <w:sz w:val="22"/>
          <w:szCs w:val="22"/>
          <w:lang w:eastAsia="zh-CN"/>
        </w:rPr>
        <w:t xml:space="preserve"> </w:t>
      </w:r>
      <w:r w:rsidR="005C756C">
        <w:rPr>
          <w:rFonts w:ascii="Times New Roman" w:hAnsi="Times New Roman"/>
          <w:sz w:val="22"/>
          <w:szCs w:val="22"/>
          <w:lang w:eastAsia="zh-CN"/>
        </w:rPr>
        <w:t>Intel,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 ETRI, Interdigital</w:t>
      </w:r>
      <w:r w:rsidR="000C38E2">
        <w:rPr>
          <w:rFonts w:ascii="Times New Roman" w:hAnsi="Times New Roman"/>
          <w:sz w:val="22"/>
          <w:szCs w:val="22"/>
          <w:lang w:eastAsia="zh-CN"/>
        </w:rPr>
        <w:t>, Sharp</w:t>
      </w:r>
      <w:r w:rsidR="005A28B6">
        <w:rPr>
          <w:rFonts w:ascii="Times New Roman" w:hAnsi="Times New Roman"/>
          <w:sz w:val="22"/>
          <w:szCs w:val="22"/>
          <w:lang w:eastAsia="zh-CN"/>
        </w:rPr>
        <w:t>, WILUS</w:t>
      </w:r>
      <w:r w:rsidR="00812365">
        <w:rPr>
          <w:rFonts w:ascii="Times New Roman" w:hAnsi="Times New Roman"/>
          <w:sz w:val="22"/>
          <w:szCs w:val="22"/>
          <w:lang w:eastAsia="zh-CN"/>
        </w:rPr>
        <w:t>, LGE</w:t>
      </w:r>
    </w:p>
    <w:p w14:paraId="69271347" w14:textId="2F348C6C" w:rsidR="005D6C84" w:rsidRDefault="005D6C84" w:rsidP="00504C3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C559E">
        <w:rPr>
          <w:rFonts w:ascii="Times New Roman" w:hAnsi="Times New Roman"/>
          <w:sz w:val="22"/>
          <w:szCs w:val="22"/>
          <w:lang w:eastAsia="zh-CN"/>
        </w:rPr>
        <w:t>Ericsson (if supported only for 120kHz only)</w:t>
      </w:r>
      <w:r w:rsidR="005A28B6">
        <w:rPr>
          <w:rFonts w:ascii="Times New Roman" w:hAnsi="Times New Roman"/>
          <w:sz w:val="22"/>
          <w:szCs w:val="22"/>
          <w:lang w:eastAsia="zh-CN"/>
        </w:rPr>
        <w:t>, Qualcomm (not support for 480/960kHz)</w:t>
      </w:r>
    </w:p>
    <w:p w14:paraId="62B7719C" w14:textId="2736B486"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5F66B776" w14:textId="77777777" w:rsidR="00F66217" w:rsidRDefault="00F86E13" w:rsidP="00F86E1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w:t>
      </w:r>
      <w:r w:rsidR="002D6EC3">
        <w:rPr>
          <w:rFonts w:ascii="Times New Roman" w:hAnsi="Times New Roman"/>
          <w:sz w:val="22"/>
          <w:szCs w:val="22"/>
          <w:lang w:eastAsia="zh-CN"/>
        </w:rPr>
        <w:t>MIB</w:t>
      </w:r>
      <w:r>
        <w:rPr>
          <w:rFonts w:ascii="Times New Roman" w:hAnsi="Times New Roman"/>
          <w:sz w:val="22"/>
          <w:szCs w:val="22"/>
          <w:lang w:eastAsia="zh-CN"/>
        </w:rPr>
        <w:t xml:space="preserve"> (either explicit or implicit with Q=64)</w:t>
      </w:r>
      <w:r w:rsidR="002D6EC3">
        <w:rPr>
          <w:rFonts w:ascii="Times New Roman" w:hAnsi="Times New Roman"/>
          <w:sz w:val="22"/>
          <w:szCs w:val="22"/>
          <w:lang w:eastAsia="zh-CN"/>
        </w:rPr>
        <w:t>:</w:t>
      </w:r>
    </w:p>
    <w:p w14:paraId="6D944BB3" w14:textId="77777777" w:rsidR="002F2DF4" w:rsidRPr="008F14A2" w:rsidRDefault="00F66217" w:rsidP="002F2DF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 ZTE/</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NEC</w:t>
      </w:r>
      <w:r w:rsidR="005C756C">
        <w:rPr>
          <w:rFonts w:ascii="Times New Roman" w:hAnsi="Times New Roman"/>
          <w:sz w:val="22"/>
          <w:szCs w:val="22"/>
          <w:lang w:eastAsia="zh-CN"/>
        </w:rPr>
        <w:t>, Samsung (if Q is indicated in MIB), Docomo</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0C38E2">
        <w:rPr>
          <w:rFonts w:ascii="Times New Roman" w:hAnsi="Times New Roman"/>
          <w:sz w:val="22"/>
          <w:szCs w:val="22"/>
          <w:lang w:eastAsia="zh-CN"/>
        </w:rPr>
        <w:t>, Sharp</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120 kHz)</w:t>
      </w:r>
      <w:r w:rsidR="002F2DF4">
        <w:rPr>
          <w:rFonts w:ascii="Times New Roman" w:hAnsi="Times New Roman"/>
          <w:sz w:val="22"/>
          <w:szCs w:val="22"/>
          <w:lang w:eastAsia="zh-CN"/>
        </w:rPr>
        <w:t xml:space="preserve">, Nokia/NSB (if number of candidate locations is restricted for 480/960kHz </w:t>
      </w:r>
      <w:proofErr w:type="spellStart"/>
      <w:r w:rsidR="002F2DF4">
        <w:rPr>
          <w:rFonts w:ascii="Times New Roman" w:hAnsi="Times New Roman"/>
          <w:sz w:val="22"/>
          <w:szCs w:val="22"/>
          <w:lang w:eastAsia="zh-CN"/>
        </w:rPr>
        <w:t>scs</w:t>
      </w:r>
      <w:proofErr w:type="spellEnd"/>
      <w:r w:rsidR="002F2DF4">
        <w:rPr>
          <w:rFonts w:ascii="Times New Roman" w:hAnsi="Times New Roman"/>
          <w:sz w:val="22"/>
          <w:szCs w:val="22"/>
          <w:lang w:eastAsia="zh-CN"/>
        </w:rPr>
        <w:t xml:space="preserve"> to 64)</w:t>
      </w:r>
    </w:p>
    <w:p w14:paraId="7C3069CA" w14:textId="02B6E9DA" w:rsidR="00F66217" w:rsidRDefault="00F66217" w:rsidP="00F6621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explicit signaling in MIB: vivo</w:t>
      </w:r>
    </w:p>
    <w:p w14:paraId="3E3604B8" w14:textId="12B9F5AF" w:rsidR="00CC559E" w:rsidRDefault="00CC559E" w:rsidP="00F6621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explicit: CATT</w:t>
      </w:r>
      <w:r w:rsidR="005C756C">
        <w:rPr>
          <w:rFonts w:ascii="Times New Roman" w:hAnsi="Times New Roman"/>
          <w:sz w:val="22"/>
          <w:szCs w:val="22"/>
          <w:lang w:eastAsia="zh-CN"/>
        </w:rPr>
        <w:t>, Samsung (if Q is not indicated in MIB)</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048C5E2F" w14:textId="22A137DE" w:rsidR="00F86E13" w:rsidRDefault="00F86E13" w:rsidP="00F86E1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SIB1</w:t>
      </w:r>
      <w:r w:rsidR="00F66217">
        <w:rPr>
          <w:rFonts w:ascii="Times New Roman" w:hAnsi="Times New Roman"/>
          <w:sz w:val="22"/>
          <w:szCs w:val="22"/>
          <w:lang w:eastAsia="zh-CN"/>
        </w:rPr>
        <w:t>:</w:t>
      </w:r>
    </w:p>
    <w:p w14:paraId="1DE90FD3" w14:textId="1E0EF469" w:rsidR="00F66217" w:rsidRDefault="00F66217" w:rsidP="00F66217">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sidR="002421FC">
        <w:rPr>
          <w:rFonts w:ascii="Times New Roman" w:hAnsi="Times New Roman"/>
          <w:sz w:val="22"/>
          <w:szCs w:val="22"/>
          <w:lang w:eastAsia="zh-CN"/>
        </w:rPr>
        <w:t>, Nokia/NSB</w:t>
      </w:r>
    </w:p>
    <w:p w14:paraId="61BA9855" w14:textId="4FF07FBD" w:rsidR="002D6EC3" w:rsidRDefault="002D6EC3" w:rsidP="00F86E1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86157BD" w14:textId="2E6E56C5" w:rsidR="004B740A" w:rsidRDefault="004B740A" w:rsidP="004B740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Interdigital, Samsung</w:t>
      </w:r>
    </w:p>
    <w:p w14:paraId="4E292824" w14:textId="77777777" w:rsidR="00812365" w:rsidRDefault="00812365" w:rsidP="00812365">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UE always assumes DBTW is enabled for 120 kHz SSB reception</w:t>
      </w:r>
      <w:r>
        <w:rPr>
          <w:rFonts w:ascii="Times New Roman" w:hAnsi="Times New Roman"/>
          <w:sz w:val="22"/>
          <w:szCs w:val="22"/>
          <w:lang w:eastAsia="zh-CN"/>
        </w:rPr>
        <w:t>, w/o indication of DBTW</w:t>
      </w:r>
    </w:p>
    <w:p w14:paraId="1BF5CE6A" w14:textId="77777777" w:rsidR="00812365" w:rsidRDefault="00812365" w:rsidP="00812365">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2BE005C3" w14:textId="00ED2886" w:rsidR="00E96D27" w:rsidRDefault="00E96D27"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355307" w14:textId="28908EC5" w:rsidR="00E96D27" w:rsidRDefault="00C10F9D"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{16,32,64} : Huawei/HiSilicon</w:t>
      </w:r>
    </w:p>
    <w:p w14:paraId="6BE52252" w14:textId="4C095F9E" w:rsidR="00C10F9D" w:rsidRDefault="00C10F9D"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{16,32,64} : Huawei/HiSilicon</w:t>
      </w:r>
    </w:p>
    <w:p w14:paraId="1EA5FBEE" w14:textId="3FFC6A1C" w:rsidR="00F66217" w:rsidRDefault="00F66217" w:rsidP="00E96D27">
      <w:pPr>
        <w:pStyle w:val="ac"/>
        <w:numPr>
          <w:ilvl w:val="2"/>
          <w:numId w:val="7"/>
        </w:numPr>
        <w:spacing w:after="0"/>
        <w:rPr>
          <w:rFonts w:ascii="Times New Roman" w:hAnsi="Times New Roman"/>
          <w:sz w:val="22"/>
          <w:szCs w:val="22"/>
          <w:lang w:eastAsia="zh-CN"/>
        </w:rPr>
      </w:pPr>
      <w:r w:rsidRPr="007002E3">
        <w:rPr>
          <w:rFonts w:ascii="Times New Roman" w:hAnsi="Times New Roman"/>
          <w:sz w:val="22"/>
          <w:szCs w:val="22"/>
          <w:lang w:eastAsia="zh-CN"/>
        </w:rPr>
        <w:t>{8,16,32,64}</w:t>
      </w:r>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sidR="005C756C">
        <w:rPr>
          <w:rFonts w:ascii="Times New Roman" w:hAnsi="Times New Roman"/>
          <w:sz w:val="22"/>
          <w:szCs w:val="22"/>
          <w:lang w:eastAsia="zh-CN"/>
        </w:rPr>
        <w:t>, Intel (if 2 bit for Q)</w:t>
      </w:r>
      <w:r w:rsidR="002466B1">
        <w:rPr>
          <w:rFonts w:ascii="Times New Roman" w:hAnsi="Times New Roman"/>
          <w:sz w:val="22"/>
          <w:szCs w:val="22"/>
          <w:lang w:eastAsia="zh-CN"/>
        </w:rPr>
        <w:t>, Panasonic</w:t>
      </w:r>
      <w:r w:rsidR="00FC3AB3">
        <w:rPr>
          <w:rFonts w:ascii="Times New Roman" w:hAnsi="Times New Roman"/>
          <w:sz w:val="22"/>
          <w:szCs w:val="22"/>
          <w:lang w:eastAsia="zh-CN"/>
        </w:rPr>
        <w:t>, Sony</w:t>
      </w:r>
      <w:r w:rsidR="00812365">
        <w:rPr>
          <w:rFonts w:ascii="Times New Roman" w:hAnsi="Times New Roman"/>
          <w:sz w:val="22"/>
          <w:szCs w:val="22"/>
          <w:lang w:eastAsia="zh-CN"/>
        </w:rPr>
        <w:t>, LGE</w:t>
      </w:r>
    </w:p>
    <w:p w14:paraId="207A7ADD" w14:textId="0ADFD0FC" w:rsidR="00F66217" w:rsidRDefault="00F66217"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 16: NEC</w:t>
      </w:r>
    </w:p>
    <w:p w14:paraId="476119AE" w14:textId="5DAD360C" w:rsidR="00CC559E" w:rsidRDefault="00CC559E" w:rsidP="00E96D27">
      <w:pPr>
        <w:pStyle w:val="ac"/>
        <w:numPr>
          <w:ilvl w:val="2"/>
          <w:numId w:val="7"/>
        </w:numPr>
        <w:spacing w:after="0"/>
        <w:rPr>
          <w:rFonts w:ascii="Times New Roman" w:hAnsi="Times New Roman"/>
          <w:sz w:val="22"/>
          <w:szCs w:val="22"/>
          <w:lang w:eastAsia="zh-CN"/>
        </w:rPr>
      </w:pPr>
      <w:r w:rsidRPr="00AD4E98">
        <w:rPr>
          <w:rFonts w:ascii="Times New Roman" w:hAnsi="Times New Roman" w:hint="eastAsia"/>
          <w:sz w:val="22"/>
          <w:szCs w:val="22"/>
          <w:lang w:eastAsia="zh-CN"/>
        </w:rPr>
        <w:t>{</w:t>
      </w:r>
      <w:r w:rsidRPr="00AD4E98">
        <w:rPr>
          <w:rFonts w:ascii="Times New Roman" w:hAnsi="Times New Roman"/>
          <w:sz w:val="22"/>
          <w:szCs w:val="22"/>
          <w:lang w:eastAsia="zh-CN"/>
        </w:rPr>
        <w:t>16, 32, 64, reserved/DBTW disabled</w:t>
      </w:r>
      <w:r w:rsidRPr="00AD4E98">
        <w:rPr>
          <w:rFonts w:ascii="Times New Roman" w:hAnsi="Times New Roman" w:hint="eastAsia"/>
          <w:sz w:val="22"/>
          <w:szCs w:val="22"/>
          <w:lang w:eastAsia="zh-CN"/>
        </w:rPr>
        <w:t>}</w:t>
      </w:r>
      <w:r>
        <w:rPr>
          <w:rFonts w:ascii="Times New Roman" w:hAnsi="Times New Roman"/>
          <w:sz w:val="22"/>
          <w:szCs w:val="22"/>
          <w:lang w:eastAsia="zh-CN"/>
        </w:rPr>
        <w:t>: CATT</w:t>
      </w:r>
    </w:p>
    <w:p w14:paraId="58FF61CB" w14:textId="318DF53E" w:rsidR="00F502BF" w:rsidRDefault="00F502BF"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64 serves DBTW disable: Ericsson (if DBTW supported</w:t>
      </w:r>
      <w:r w:rsidR="00FA72F0">
        <w:rPr>
          <w:rFonts w:ascii="Times New Roman" w:hAnsi="Times New Roman"/>
          <w:sz w:val="22"/>
          <w:szCs w:val="22"/>
          <w:lang w:eastAsia="zh-CN"/>
        </w:rPr>
        <w:t>, if Q indicated in MIB</w:t>
      </w:r>
      <w:r w:rsidR="003917F5">
        <w:rPr>
          <w:rFonts w:ascii="Times New Roman" w:hAnsi="Times New Roman"/>
          <w:sz w:val="22"/>
          <w:szCs w:val="22"/>
          <w:lang w:eastAsia="zh-CN"/>
        </w:rPr>
        <w:t>, as one option</w:t>
      </w:r>
      <w:r>
        <w:rPr>
          <w:rFonts w:ascii="Times New Roman" w:hAnsi="Times New Roman"/>
          <w:sz w:val="22"/>
          <w:szCs w:val="22"/>
          <w:lang w:eastAsia="zh-CN"/>
        </w:rPr>
        <w:t>)</w:t>
      </w:r>
    </w:p>
    <w:p w14:paraId="10A268A4" w14:textId="7625052A" w:rsidR="003917F5" w:rsidRDefault="003917F5"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{8,16,32,48} :</w:t>
      </w:r>
      <w:r w:rsidRPr="003917F5">
        <w:rPr>
          <w:rFonts w:ascii="Times New Roman" w:hAnsi="Times New Roman"/>
          <w:sz w:val="22"/>
          <w:szCs w:val="22"/>
          <w:lang w:eastAsia="zh-CN"/>
        </w:rPr>
        <w:t xml:space="preserve"> </w:t>
      </w:r>
      <w:r>
        <w:rPr>
          <w:rFonts w:ascii="Times New Roman" w:hAnsi="Times New Roman"/>
          <w:sz w:val="22"/>
          <w:szCs w:val="22"/>
          <w:lang w:eastAsia="zh-CN"/>
        </w:rPr>
        <w:t>Ericsson (if DBTW supported, if Q indicated in SIB1, as one option)</w:t>
      </w:r>
    </w:p>
    <w:p w14:paraId="054417F8" w14:textId="4BEBE4EA" w:rsidR="002421FC" w:rsidRDefault="002421FC"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{32, 64}: Nokia/NSB</w:t>
      </w:r>
    </w:p>
    <w:p w14:paraId="33B9C36B" w14:textId="4D4E1E64" w:rsidR="005C756C" w:rsidRDefault="005C756C" w:rsidP="00E96D2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{16,64}: Intel (if 1 bit for Q)</w:t>
      </w:r>
    </w:p>
    <w:p w14:paraId="03FC648E" w14:textId="6295C8FB" w:rsidR="00CE20BB" w:rsidRDefault="00CE20BB" w:rsidP="00CE20B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bits for required signaling</w:t>
      </w:r>
      <w:r w:rsidR="005C756C">
        <w:rPr>
          <w:rFonts w:ascii="Times New Roman" w:hAnsi="Times New Roman"/>
          <w:sz w:val="22"/>
          <w:szCs w:val="22"/>
          <w:lang w:eastAsia="zh-CN"/>
        </w:rPr>
        <w:t xml:space="preserve"> (e.g. additional SSB index, Q)</w:t>
      </w:r>
      <w:r>
        <w:rPr>
          <w:rFonts w:ascii="Times New Roman" w:hAnsi="Times New Roman"/>
          <w:sz w:val="22"/>
          <w:szCs w:val="22"/>
          <w:lang w:eastAsia="zh-CN"/>
        </w:rPr>
        <w:t xml:space="preserve"> for </w:t>
      </w:r>
      <w:r w:rsidR="00324601">
        <w:rPr>
          <w:rFonts w:ascii="Times New Roman" w:hAnsi="Times New Roman"/>
          <w:sz w:val="22"/>
          <w:szCs w:val="22"/>
          <w:lang w:eastAsia="zh-CN"/>
        </w:rPr>
        <w:t>supporting DBTW</w:t>
      </w:r>
      <w:r w:rsidR="00FA72F0">
        <w:rPr>
          <w:rFonts w:ascii="Times New Roman" w:hAnsi="Times New Roman"/>
          <w:sz w:val="22"/>
          <w:szCs w:val="22"/>
          <w:lang w:eastAsia="zh-CN"/>
        </w:rPr>
        <w:t xml:space="preserve"> in MIB</w:t>
      </w:r>
    </w:p>
    <w:p w14:paraId="270C859A" w14:textId="41A65405" w:rsidR="00CE20BB" w:rsidRDefault="00CE20BB" w:rsidP="00CE20BB">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sidR="00F66217">
        <w:rPr>
          <w:rFonts w:ascii="Times New Roman" w:hAnsi="Times New Roman"/>
          <w:sz w:val="22"/>
          <w:szCs w:val="22"/>
          <w:lang w:eastAsia="zh-CN"/>
        </w:rPr>
        <w:t>, vivo</w:t>
      </w:r>
      <w:r w:rsidR="00F502BF">
        <w:rPr>
          <w:rFonts w:ascii="Times New Roman" w:hAnsi="Times New Roman"/>
          <w:sz w:val="22"/>
          <w:szCs w:val="22"/>
          <w:lang w:eastAsia="zh-CN"/>
        </w:rPr>
        <w:t>, Ericsson (if DBTW supported</w:t>
      </w:r>
      <w:r w:rsidR="003917F5">
        <w:rPr>
          <w:rFonts w:ascii="Times New Roman" w:hAnsi="Times New Roman"/>
          <w:sz w:val="22"/>
          <w:szCs w:val="22"/>
          <w:lang w:eastAsia="zh-CN"/>
        </w:rPr>
        <w:t>, as one option</w:t>
      </w:r>
      <w:r w:rsidR="00F502BF">
        <w:rPr>
          <w:rFonts w:ascii="Times New Roman" w:hAnsi="Times New Roman"/>
          <w:sz w:val="22"/>
          <w:szCs w:val="22"/>
          <w:lang w:eastAsia="zh-CN"/>
        </w:rPr>
        <w:t>)</w:t>
      </w:r>
      <w:r w:rsidR="005C756C">
        <w:rPr>
          <w:rFonts w:ascii="Times New Roman" w:hAnsi="Times New Roman"/>
          <w:sz w:val="22"/>
          <w:szCs w:val="22"/>
          <w:lang w:eastAsia="zh-CN"/>
        </w:rPr>
        <w:t>, Intel, Docomo</w:t>
      </w:r>
      <w:r w:rsidR="00FC3AB3">
        <w:rPr>
          <w:rFonts w:ascii="Times New Roman" w:hAnsi="Times New Roman"/>
          <w:sz w:val="22"/>
          <w:szCs w:val="22"/>
          <w:lang w:eastAsia="zh-CN"/>
        </w:rPr>
        <w:t>, Sony</w:t>
      </w:r>
      <w:r w:rsidR="005D092A">
        <w:rPr>
          <w:rFonts w:ascii="Times New Roman" w:hAnsi="Times New Roman"/>
          <w:sz w:val="22"/>
          <w:szCs w:val="22"/>
          <w:lang w:eastAsia="zh-CN"/>
        </w:rPr>
        <w:t>, LGE</w:t>
      </w:r>
      <w:r w:rsidR="005A28B6">
        <w:rPr>
          <w:rFonts w:ascii="Times New Roman" w:hAnsi="Times New Roman"/>
          <w:sz w:val="22"/>
          <w:szCs w:val="22"/>
          <w:lang w:eastAsia="zh-CN"/>
        </w:rPr>
        <w:t>, Apple, Qualcomm (for 120kHz)</w:t>
      </w:r>
      <w:r w:rsidR="00A34452">
        <w:rPr>
          <w:rFonts w:ascii="Times New Roman" w:hAnsi="Times New Roman"/>
          <w:sz w:val="22"/>
          <w:szCs w:val="22"/>
          <w:lang w:eastAsia="zh-CN"/>
        </w:rPr>
        <w:t xml:space="preserve">, </w:t>
      </w:r>
      <w:proofErr w:type="spellStart"/>
      <w:r w:rsidR="00A34452">
        <w:rPr>
          <w:rFonts w:ascii="Times New Roman" w:hAnsi="Times New Roman"/>
          <w:sz w:val="22"/>
          <w:szCs w:val="22"/>
          <w:lang w:eastAsia="zh-CN"/>
        </w:rPr>
        <w:t>Futurewei</w:t>
      </w:r>
      <w:proofErr w:type="spellEnd"/>
      <w:r w:rsidR="00A34452">
        <w:rPr>
          <w:rFonts w:ascii="Times New Roman" w:hAnsi="Times New Roman"/>
          <w:sz w:val="22"/>
          <w:szCs w:val="22"/>
          <w:lang w:eastAsia="zh-CN"/>
        </w:rPr>
        <w:t xml:space="preserve"> (for 120 kHz only)</w:t>
      </w:r>
    </w:p>
    <w:p w14:paraId="54608560" w14:textId="474C044A" w:rsidR="00CE20BB" w:rsidRDefault="00CE20BB" w:rsidP="00CE20BB">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r w:rsidR="00F66217">
        <w:rPr>
          <w:rFonts w:ascii="Times New Roman" w:hAnsi="Times New Roman"/>
          <w:sz w:val="22"/>
          <w:szCs w:val="22"/>
          <w:lang w:eastAsia="zh-CN"/>
        </w:rPr>
        <w:t xml:space="preserve"> vivo</w:t>
      </w:r>
      <w:r w:rsidR="005C756C">
        <w:rPr>
          <w:rFonts w:ascii="Times New Roman" w:hAnsi="Times New Roman"/>
          <w:sz w:val="22"/>
          <w:szCs w:val="22"/>
          <w:lang w:eastAsia="zh-CN"/>
        </w:rPr>
        <w:t>, Intel (for 480/960kHz)</w:t>
      </w:r>
      <w:r w:rsidR="00FC3AB3">
        <w:rPr>
          <w:rFonts w:ascii="Times New Roman" w:hAnsi="Times New Roman"/>
          <w:sz w:val="22"/>
          <w:szCs w:val="22"/>
          <w:lang w:eastAsia="zh-CN"/>
        </w:rPr>
        <w:t>, Sony</w:t>
      </w:r>
      <w:r w:rsidR="005A28B6">
        <w:rPr>
          <w:rFonts w:ascii="Times New Roman" w:hAnsi="Times New Roman"/>
          <w:sz w:val="22"/>
          <w:szCs w:val="22"/>
          <w:lang w:eastAsia="zh-CN"/>
        </w:rPr>
        <w:t>, Apple, Qualcomm (for 120kHz)</w:t>
      </w:r>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Huawei/HiSilicon (for 480/960 kHz)</w:t>
      </w:r>
    </w:p>
    <w:p w14:paraId="1F8F3D72" w14:textId="1785C3F7" w:rsidR="00CE20BB" w:rsidRDefault="00CE20BB" w:rsidP="00CE20BB">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sidR="008F14A2">
        <w:rPr>
          <w:rFonts w:ascii="Times New Roman" w:hAnsi="Times New Roman"/>
          <w:sz w:val="22"/>
          <w:szCs w:val="22"/>
          <w:lang w:eastAsia="zh-CN"/>
        </w:rPr>
        <w:t xml:space="preserve"> </w:t>
      </w:r>
      <w:r w:rsidR="008F14A2" w:rsidRPr="008F14A2">
        <w:rPr>
          <w:rFonts w:ascii="Times New Roman" w:hAnsi="Times New Roman"/>
          <w:sz w:val="22"/>
          <w:szCs w:val="22"/>
          <w:lang w:eastAsia="zh-CN"/>
        </w:rPr>
        <w:t>(for 120 kHz only)</w:t>
      </w:r>
      <w:r w:rsidR="00F66217">
        <w:rPr>
          <w:rFonts w:ascii="Times New Roman" w:hAnsi="Times New Roman"/>
          <w:sz w:val="22"/>
          <w:szCs w:val="22"/>
          <w:lang w:eastAsia="zh-CN"/>
        </w:rPr>
        <w:t>, vivo</w:t>
      </w:r>
    </w:p>
    <w:p w14:paraId="4303952B" w14:textId="3D196C35"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w:t>
      </w:r>
      <w:r w:rsidR="00F66217">
        <w:rPr>
          <w:rFonts w:ascii="Times New Roman" w:hAnsi="Times New Roman"/>
          <w:sz w:val="22"/>
          <w:szCs w:val="22"/>
          <w:lang w:eastAsia="zh-CN"/>
        </w:rPr>
        <w:t xml:space="preserve"> vivo</w:t>
      </w:r>
      <w:r w:rsidR="005D092A">
        <w:rPr>
          <w:rFonts w:ascii="Times New Roman" w:hAnsi="Times New Roman"/>
          <w:sz w:val="22"/>
          <w:szCs w:val="22"/>
          <w:lang w:eastAsia="zh-CN"/>
        </w:rPr>
        <w:t>, LGE</w:t>
      </w:r>
    </w:p>
    <w:p w14:paraId="13590CF1" w14:textId="4C1B957D" w:rsidR="005D092A" w:rsidRDefault="005D092A" w:rsidP="00CE20BB">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LGE</w:t>
      </w:r>
    </w:p>
    <w:p w14:paraId="0FBFB0F9" w14:textId="78E116C2"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spare bit (not the Msg Extension bit): </w:t>
      </w:r>
      <w:r w:rsidR="005C756C">
        <w:rPr>
          <w:rFonts w:ascii="Times New Roman" w:hAnsi="Times New Roman"/>
          <w:sz w:val="22"/>
          <w:szCs w:val="22"/>
          <w:lang w:eastAsia="zh-CN"/>
        </w:rPr>
        <w:t>Intel</w:t>
      </w:r>
    </w:p>
    <w:p w14:paraId="6E330D74" w14:textId="71BE9C07" w:rsidR="00A34452" w:rsidRPr="00085F69" w:rsidRDefault="00A34452" w:rsidP="00CE20BB">
      <w:pPr>
        <w:pStyle w:val="ac"/>
        <w:numPr>
          <w:ilvl w:val="2"/>
          <w:numId w:val="7"/>
        </w:numPr>
        <w:spacing w:after="0"/>
        <w:rPr>
          <w:rFonts w:ascii="Times New Roman" w:hAnsi="Times New Roman"/>
          <w:sz w:val="22"/>
          <w:szCs w:val="22"/>
          <w:lang w:eastAsia="zh-CN"/>
        </w:rPr>
      </w:pPr>
      <w:r w:rsidRPr="006D1C58">
        <w:rPr>
          <w:rFonts w:ascii="Times New Roman" w:hAnsi="Times New Roman"/>
          <w:sz w:val="22"/>
          <w:szCs w:val="22"/>
          <w:lang w:eastAsia="zh-CN"/>
        </w:rPr>
        <w:t xml:space="preserve">LSB of </w:t>
      </w:r>
      <w:proofErr w:type="spellStart"/>
      <w:r w:rsidRPr="006D1C58">
        <w:rPr>
          <w:rFonts w:ascii="Times New Roman" w:hAnsi="Times New Roman"/>
          <w:i/>
          <w:iCs/>
          <w:sz w:val="22"/>
          <w:szCs w:val="22"/>
          <w:lang w:eastAsia="zh-CN"/>
        </w:rPr>
        <w:t>ssb-SubcarrierOffset</w:t>
      </w:r>
      <w:proofErr w:type="spellEnd"/>
      <w:r w:rsidRPr="006D1C58">
        <w:rPr>
          <w:rFonts w:ascii="Times New Roman" w:hAnsi="Times New Roman"/>
          <w:sz w:val="22"/>
          <w:szCs w:val="22"/>
          <w:lang w:eastAsia="zh-CN"/>
        </w:rPr>
        <w:t xml:space="preserve"> </w:t>
      </w:r>
      <w:proofErr w:type="spellStart"/>
      <w:r w:rsidRPr="006D1C58">
        <w:rPr>
          <w:rFonts w:ascii="Times New Roman" w:hAnsi="Times New Roman"/>
          <w:sz w:val="22"/>
          <w:szCs w:val="22"/>
          <w:lang w:eastAsia="zh-CN"/>
        </w:rPr>
        <w:t>Futurewei</w:t>
      </w:r>
      <w:proofErr w:type="spellEnd"/>
      <w:r w:rsidRPr="006D1C58">
        <w:rPr>
          <w:rFonts w:ascii="Times New Roman" w:hAnsi="Times New Roman"/>
          <w:sz w:val="22"/>
          <w:szCs w:val="22"/>
          <w:lang w:eastAsia="zh-CN"/>
        </w:rPr>
        <w:t xml:space="preserve"> (120 kHz only)</w:t>
      </w:r>
    </w:p>
    <w:p w14:paraId="039B8957" w14:textId="50873A00" w:rsidR="00CE20BB" w:rsidRDefault="00CE20BB" w:rsidP="00CE20B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Placement of candidate SSB index in PHY portion of PBCH (not in MIB) (requires moving 1 bit of SFN from PHY portion of PBCH to MIB.</w:t>
      </w:r>
    </w:p>
    <w:p w14:paraId="4398A606" w14:textId="66F5CD06" w:rsidR="00CE20BB" w:rsidRDefault="00CE20BB"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5C756C">
        <w:rPr>
          <w:rFonts w:ascii="Times New Roman" w:hAnsi="Times New Roman"/>
          <w:sz w:val="22"/>
          <w:szCs w:val="22"/>
          <w:lang w:eastAsia="zh-CN"/>
        </w:rPr>
        <w:t>, Samsung</w:t>
      </w:r>
    </w:p>
    <w:p w14:paraId="6A895D7B" w14:textId="69F4908F" w:rsidR="00CE20BB" w:rsidRDefault="009C0186" w:rsidP="00CE20B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CATT</w:t>
      </w:r>
    </w:p>
    <w:p w14:paraId="665AA9B2" w14:textId="67E0BA0C" w:rsidR="00FA72F0" w:rsidRDefault="00DA550D" w:rsidP="00FA72F0">
      <w:pPr>
        <w:pStyle w:val="ac"/>
        <w:numPr>
          <w:ilvl w:val="1"/>
          <w:numId w:val="7"/>
        </w:numPr>
        <w:spacing w:after="0"/>
        <w:rPr>
          <w:rFonts w:ascii="Times New Roman" w:hAnsi="Times New Roman"/>
          <w:sz w:val="22"/>
          <w:szCs w:val="22"/>
          <w:lang w:eastAsia="zh-CN"/>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72F0">
        <w:rPr>
          <w:rFonts w:ascii="Times New Roman" w:hAnsi="Times New Roman"/>
          <w:sz w:val="22"/>
          <w:szCs w:val="22"/>
          <w:lang w:eastAsia="zh-CN"/>
        </w:rPr>
        <w:t xml:space="preserve"> indication in SIB1</w:t>
      </w:r>
    </w:p>
    <w:p w14:paraId="334E440A" w14:textId="2ACE93AF" w:rsidR="00FA72F0" w:rsidRDefault="00FA72F0" w:rsidP="00FA72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(if DBTW supported, as </w:t>
      </w:r>
      <w:r w:rsidR="003917F5">
        <w:rPr>
          <w:rFonts w:ascii="Times New Roman" w:hAnsi="Times New Roman"/>
          <w:sz w:val="22"/>
          <w:szCs w:val="22"/>
          <w:lang w:eastAsia="zh-CN"/>
        </w:rPr>
        <w:t>one option</w:t>
      </w:r>
      <w:r>
        <w:rPr>
          <w:rFonts w:ascii="Times New Roman" w:hAnsi="Times New Roman"/>
          <w:sz w:val="22"/>
          <w:szCs w:val="22"/>
          <w:lang w:eastAsia="zh-CN"/>
        </w:rPr>
        <w:t>)</w:t>
      </w:r>
    </w:p>
    <w:p w14:paraId="54ADD921" w14:textId="7018D475"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0D6A0B8F" w14:textId="77777777" w:rsidR="00970C4C" w:rsidRDefault="00970C4C" w:rsidP="006639F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0AAC7B70" w14:textId="42AB51B2" w:rsidR="005D6C84" w:rsidRDefault="00970C4C" w:rsidP="00970C4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{2.25, 1, 0.75, 0.5, 0.25, 0.125} </w:t>
      </w:r>
      <w:proofErr w:type="spellStart"/>
      <w:r w:rsidRPr="009A526C">
        <w:rPr>
          <w:rFonts w:ascii="Times New Roman" w:hAnsi="Times New Roman"/>
          <w:sz w:val="22"/>
          <w:szCs w:val="22"/>
          <w:lang w:eastAsia="zh-CN"/>
        </w:rPr>
        <w:t>ms</w:t>
      </w:r>
      <w:proofErr w:type="spellEnd"/>
      <w:r>
        <w:rPr>
          <w:rFonts w:ascii="Times New Roman" w:hAnsi="Times New Roman"/>
          <w:sz w:val="22"/>
          <w:szCs w:val="22"/>
          <w:lang w:eastAsia="zh-CN"/>
        </w:rPr>
        <w:t xml:space="preserve"> : Huawei/</w:t>
      </w:r>
      <w:proofErr w:type="spellStart"/>
      <w:r>
        <w:rPr>
          <w:rFonts w:ascii="Times New Roman" w:hAnsi="Times New Roman"/>
          <w:sz w:val="22"/>
          <w:szCs w:val="22"/>
          <w:lang w:eastAsia="zh-CN"/>
        </w:rPr>
        <w:t>HiSilicon</w:t>
      </w:r>
      <w:proofErr w:type="spellEnd"/>
    </w:p>
    <w:p w14:paraId="4169E125" w14:textId="1E3B48AC" w:rsidR="00097FA3" w:rsidRDefault="00097FA3"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2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635FB54A" w14:textId="47C30CD3" w:rsidR="00CC559E" w:rsidRDefault="00CC559E"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4F01AAB4" w14:textId="68E4FAE9" w:rsidR="005C756C" w:rsidRDefault="005C756C"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03A0A58E" w14:textId="77777777" w:rsidR="002F2DF4" w:rsidRDefault="002F2DF4" w:rsidP="002F2DF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5706B472" w14:textId="77777777" w:rsidR="00970C4C" w:rsidRDefault="00970C4C" w:rsidP="006639F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745E4C8F" w14:textId="1AB89570" w:rsidR="00970C4C" w:rsidRDefault="00970C4C" w:rsidP="00970C4C">
      <w:pPr>
        <w:pStyle w:val="ac"/>
        <w:numPr>
          <w:ilvl w:val="2"/>
          <w:numId w:val="7"/>
        </w:numPr>
        <w:spacing w:after="0"/>
        <w:rPr>
          <w:rFonts w:ascii="Times New Roman" w:hAnsi="Times New Roman"/>
          <w:sz w:val="22"/>
          <w:szCs w:val="22"/>
          <w:lang w:eastAsia="zh-CN"/>
        </w:rPr>
      </w:pPr>
      <w:r w:rsidRPr="009A526C">
        <w:rPr>
          <w:rFonts w:ascii="Times New Roman" w:hAnsi="Times New Roman"/>
          <w:sz w:val="22"/>
          <w:szCs w:val="22"/>
          <w:lang w:eastAsia="zh-CN"/>
        </w:rPr>
        <w:t xml:space="preserve">{1, 0.5, 0.375, 0.25, 0.125, 0.0625} </w:t>
      </w:r>
      <w:proofErr w:type="spellStart"/>
      <w:r w:rsidRPr="009A526C">
        <w:rPr>
          <w:rFonts w:ascii="Times New Roman" w:hAnsi="Times New Roman"/>
          <w:sz w:val="22"/>
          <w:szCs w:val="22"/>
          <w:lang w:eastAsia="zh-CN"/>
        </w:rPr>
        <w:t>ms</w:t>
      </w:r>
      <w:proofErr w:type="spellEnd"/>
      <w:r>
        <w:rPr>
          <w:rFonts w:ascii="Times New Roman" w:hAnsi="Times New Roman"/>
          <w:sz w:val="22"/>
          <w:szCs w:val="22"/>
          <w:lang w:eastAsia="zh-CN"/>
        </w:rPr>
        <w:t xml:space="preserve"> : Huawei/</w:t>
      </w:r>
      <w:proofErr w:type="spellStart"/>
      <w:r>
        <w:rPr>
          <w:rFonts w:ascii="Times New Roman" w:hAnsi="Times New Roman"/>
          <w:sz w:val="22"/>
          <w:szCs w:val="22"/>
          <w:lang w:eastAsia="zh-CN"/>
        </w:rPr>
        <w:t>HiSilicon</w:t>
      </w:r>
      <w:proofErr w:type="spellEnd"/>
    </w:p>
    <w:p w14:paraId="3649BC09" w14:textId="4FE92D85" w:rsidR="00097FA3" w:rsidRDefault="00097FA3" w:rsidP="00970C4C">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1ms: </w:t>
      </w:r>
      <w:proofErr w:type="spellStart"/>
      <w:r>
        <w:rPr>
          <w:rFonts w:ascii="Times New Roman" w:hAnsi="Times New Roman"/>
          <w:sz w:val="22"/>
          <w:szCs w:val="22"/>
          <w:lang w:eastAsia="zh-CN"/>
        </w:rPr>
        <w:t>Spreadtrum</w:t>
      </w:r>
      <w:proofErr w:type="spellEnd"/>
    </w:p>
    <w:p w14:paraId="4B380A5C" w14:textId="3E34A7A2" w:rsidR="00CC559E" w:rsidRDefault="00CC559E" w:rsidP="00CC559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version of 120kHz case: CATT</w:t>
      </w:r>
      <w:r w:rsidR="002466B1">
        <w:rPr>
          <w:rFonts w:ascii="Times New Roman" w:hAnsi="Times New Roman"/>
          <w:sz w:val="22"/>
          <w:szCs w:val="22"/>
          <w:lang w:eastAsia="zh-CN"/>
        </w:rPr>
        <w:t>, Panasonic</w:t>
      </w:r>
    </w:p>
    <w:p w14:paraId="7DB04B99" w14:textId="78E95240" w:rsidR="005C756C" w:rsidRDefault="005C756C" w:rsidP="00CC559E">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Fixed to single value: Intel</w:t>
      </w:r>
    </w:p>
    <w:p w14:paraId="2B309432" w14:textId="77777777" w:rsidR="002F2DF4" w:rsidRDefault="002F2DF4" w:rsidP="002F2DF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Same as for 120kHz i.e. {</w:t>
      </w:r>
      <w:r w:rsidRPr="000B4BA1">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Nokia</w:t>
      </w:r>
    </w:p>
    <w:p w14:paraId="6E91A77C" w14:textId="52910BCE" w:rsidR="005D6C84" w:rsidRDefault="005D6C84" w:rsidP="005D6C8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56BFA93F" w14:textId="77777777" w:rsidR="00CC4C7F"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r w:rsidR="00E11000">
        <w:rPr>
          <w:rFonts w:ascii="Times New Roman" w:hAnsi="Times New Roman"/>
          <w:sz w:val="22"/>
          <w:szCs w:val="22"/>
          <w:lang w:eastAsia="zh-CN"/>
        </w:rPr>
        <w:t xml:space="preserve"> </w:t>
      </w:r>
    </w:p>
    <w:p w14:paraId="217EAE3C" w14:textId="0166906F" w:rsidR="005D6C84" w:rsidRDefault="00E11000"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6BA3EA70" w14:textId="4091D6A7" w:rsidR="00E11000" w:rsidRDefault="00E11000" w:rsidP="00CC4C7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097FA3">
        <w:rPr>
          <w:rFonts w:ascii="Times New Roman" w:hAnsi="Times New Roman"/>
          <w:sz w:val="22"/>
          <w:szCs w:val="22"/>
          <w:lang w:eastAsia="zh-CN"/>
        </w:rPr>
        <w:t xml:space="preserve">, </w:t>
      </w:r>
      <w:proofErr w:type="spellStart"/>
      <w:r w:rsidR="00097FA3">
        <w:rPr>
          <w:rFonts w:ascii="Times New Roman" w:hAnsi="Times New Roman"/>
          <w:sz w:val="22"/>
          <w:szCs w:val="22"/>
          <w:lang w:eastAsia="zh-CN"/>
        </w:rPr>
        <w:t>Spreadtrum</w:t>
      </w:r>
      <w:proofErr w:type="spellEnd"/>
      <w:r w:rsidR="00F502BF">
        <w:rPr>
          <w:rFonts w:ascii="Times New Roman" w:hAnsi="Times New Roman"/>
          <w:sz w:val="22"/>
          <w:szCs w:val="22"/>
          <w:lang w:eastAsia="zh-CN"/>
        </w:rPr>
        <w:t>, Ericsson</w:t>
      </w:r>
      <w:r w:rsidR="002421FC">
        <w:rPr>
          <w:rFonts w:ascii="Times New Roman" w:hAnsi="Times New Roman"/>
          <w:sz w:val="22"/>
          <w:szCs w:val="22"/>
          <w:lang w:eastAsia="zh-CN"/>
        </w:rPr>
        <w:t>, Nokia/NSB</w:t>
      </w:r>
      <w:r w:rsidR="005C756C">
        <w:rPr>
          <w:rFonts w:ascii="Times New Roman" w:hAnsi="Times New Roman"/>
          <w:sz w:val="22"/>
          <w:szCs w:val="22"/>
          <w:lang w:eastAsia="zh-CN"/>
        </w:rPr>
        <w:t>, Intel, Docomo</w:t>
      </w:r>
      <w:r w:rsidR="005A28B6">
        <w:rPr>
          <w:rFonts w:ascii="Times New Roman" w:hAnsi="Times New Roman"/>
          <w:sz w:val="22"/>
          <w:szCs w:val="22"/>
          <w:lang w:eastAsia="zh-CN"/>
        </w:rPr>
        <w:t>, Qualcomm</w:t>
      </w:r>
      <w:r w:rsidR="00E25911">
        <w:rPr>
          <w:rFonts w:ascii="Times New Roman" w:hAnsi="Times New Roman"/>
          <w:sz w:val="22"/>
          <w:szCs w:val="22"/>
          <w:lang w:eastAsia="zh-CN"/>
        </w:rPr>
        <w:t>, ETRI</w:t>
      </w:r>
      <w:r w:rsidR="00812365">
        <w:rPr>
          <w:rFonts w:ascii="Times New Roman" w:hAnsi="Times New Roman"/>
          <w:sz w:val="22"/>
          <w:szCs w:val="22"/>
          <w:lang w:eastAsia="zh-CN"/>
        </w:rPr>
        <w:t>, LGE</w:t>
      </w:r>
      <w:r w:rsidR="002B0F93">
        <w:rPr>
          <w:rFonts w:ascii="Times New Roman" w:hAnsi="Times New Roman"/>
          <w:sz w:val="22"/>
          <w:szCs w:val="22"/>
          <w:lang w:eastAsia="zh-CN"/>
        </w:rPr>
        <w:t>, Sharp</w:t>
      </w:r>
    </w:p>
    <w:p w14:paraId="2CA35D46" w14:textId="3EE38681" w:rsidR="00CC4C7F"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Wait for confirming WA after decision for 480/960kHz is made:</w:t>
      </w:r>
    </w:p>
    <w:p w14:paraId="39ABDA9B" w14:textId="72585B51" w:rsidR="00CC4C7F" w:rsidRDefault="00CC4C7F" w:rsidP="00CC4C7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097FA35" w14:textId="22D05040" w:rsidR="00CC4C7F"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w:t>
      </w:r>
    </w:p>
    <w:p w14:paraId="537E839A" w14:textId="71E2BF43" w:rsidR="00CC4C7F" w:rsidRDefault="00CC4C7F" w:rsidP="00CC4C7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NEC</w:t>
      </w:r>
    </w:p>
    <w:p w14:paraId="36AEEA44" w14:textId="3947EEB4" w:rsidR="005D6C84" w:rsidRDefault="005D6C84" w:rsidP="005D6C8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w:t>
      </w:r>
      <w:r w:rsidR="006639F6">
        <w:rPr>
          <w:rFonts w:ascii="Times New Roman" w:hAnsi="Times New Roman"/>
          <w:sz w:val="22"/>
          <w:szCs w:val="22"/>
          <w:lang w:eastAsia="zh-CN"/>
        </w:rPr>
        <w:t>/960</w:t>
      </w:r>
      <w:r>
        <w:rPr>
          <w:rFonts w:ascii="Times New Roman" w:hAnsi="Times New Roman"/>
          <w:sz w:val="22"/>
          <w:szCs w:val="22"/>
          <w:lang w:eastAsia="zh-CN"/>
        </w:rPr>
        <w:t>kHz:</w:t>
      </w:r>
    </w:p>
    <w:p w14:paraId="5E350B39" w14:textId="22BCE450" w:rsidR="00F70EBA" w:rsidRDefault="00F70EBA"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w:t>
      </w:r>
      <w:r w:rsidR="00E11000">
        <w:rPr>
          <w:rFonts w:ascii="Times New Roman" w:hAnsi="Times New Roman"/>
          <w:sz w:val="22"/>
          <w:szCs w:val="22"/>
          <w:lang w:eastAsia="zh-CN"/>
        </w:rPr>
        <w:t>Huawei/HiSilicon (licensed)</w:t>
      </w:r>
      <w:r w:rsidR="00F66217">
        <w:rPr>
          <w:rFonts w:ascii="Times New Roman" w:hAnsi="Times New Roman"/>
          <w:sz w:val="22"/>
          <w:szCs w:val="22"/>
          <w:lang w:eastAsia="zh-CN"/>
        </w:rPr>
        <w:t>, ZTE (if DBTW not supported/disabled)</w:t>
      </w:r>
      <w:r w:rsidR="005C756C">
        <w:rPr>
          <w:rFonts w:ascii="Times New Roman" w:hAnsi="Times New Roman"/>
          <w:sz w:val="22"/>
          <w:szCs w:val="22"/>
          <w:lang w:eastAsia="zh-CN"/>
        </w:rPr>
        <w:t>, Docomo</w:t>
      </w:r>
      <w:r w:rsidR="002466B1">
        <w:rPr>
          <w:rFonts w:ascii="Times New Roman" w:hAnsi="Times New Roman"/>
          <w:sz w:val="22"/>
          <w:szCs w:val="22"/>
          <w:lang w:eastAsia="zh-CN"/>
        </w:rPr>
        <w:t>, Panasonic</w:t>
      </w:r>
      <w:r w:rsidR="00812365">
        <w:rPr>
          <w:rFonts w:ascii="Times New Roman" w:hAnsi="Times New Roman"/>
          <w:sz w:val="22"/>
          <w:szCs w:val="22"/>
          <w:lang w:eastAsia="zh-CN"/>
        </w:rPr>
        <w:t>, LGE (if supported)</w:t>
      </w:r>
      <w:r w:rsidR="002F2DF4">
        <w:rPr>
          <w:rFonts w:ascii="Times New Roman" w:hAnsi="Times New Roman"/>
          <w:sz w:val="22"/>
          <w:szCs w:val="22"/>
          <w:lang w:eastAsia="zh-CN"/>
        </w:rPr>
        <w:t>,</w:t>
      </w:r>
      <w:r w:rsidR="002F2DF4" w:rsidRPr="002F2DF4">
        <w:rPr>
          <w:rFonts w:ascii="Times New Roman" w:hAnsi="Times New Roman"/>
          <w:sz w:val="22"/>
          <w:szCs w:val="22"/>
          <w:lang w:eastAsia="zh-CN"/>
        </w:rPr>
        <w:t xml:space="preserve"> </w:t>
      </w:r>
      <w:r w:rsidR="002F2DF4">
        <w:rPr>
          <w:rFonts w:ascii="Times New Roman" w:hAnsi="Times New Roman"/>
          <w:sz w:val="22"/>
          <w:szCs w:val="22"/>
          <w:lang w:eastAsia="zh-CN"/>
        </w:rPr>
        <w:t>Nokia (if supported)</w:t>
      </w:r>
    </w:p>
    <w:p w14:paraId="02181F6A" w14:textId="6AF48B14" w:rsidR="00097FA3" w:rsidRDefault="00097FA3"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&lt; 128 ≤ 128: </w:t>
      </w:r>
      <w:proofErr w:type="spellStart"/>
      <w:r>
        <w:rPr>
          <w:rFonts w:ascii="Times New Roman" w:hAnsi="Times New Roman"/>
          <w:sz w:val="22"/>
          <w:szCs w:val="22"/>
          <w:lang w:eastAsia="zh-CN"/>
        </w:rPr>
        <w:t>Spreadtrum</w:t>
      </w:r>
      <w:proofErr w:type="spellEnd"/>
    </w:p>
    <w:p w14:paraId="42887806" w14:textId="5763DF54" w:rsidR="00FC3AB3" w:rsidRDefault="00FC3AB3"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&lt; 64: Interdigital</w:t>
      </w:r>
      <w:r w:rsidR="005A28B6">
        <w:rPr>
          <w:rFonts w:ascii="Times New Roman" w:hAnsi="Times New Roman"/>
          <w:sz w:val="22"/>
          <w:szCs w:val="22"/>
          <w:lang w:eastAsia="zh-CN"/>
        </w:rPr>
        <w:t xml:space="preserve">, </w:t>
      </w:r>
    </w:p>
    <w:p w14:paraId="2B84DAE2" w14:textId="4D1A4974" w:rsidR="005D6C84" w:rsidRDefault="005D6C84" w:rsidP="005D6C8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128: </w:t>
      </w:r>
      <w:r w:rsidR="00E11000">
        <w:rPr>
          <w:rFonts w:ascii="Times New Roman" w:hAnsi="Times New Roman"/>
          <w:sz w:val="22"/>
          <w:szCs w:val="22"/>
          <w:lang w:eastAsia="zh-CN"/>
        </w:rPr>
        <w:t>Huawei/HiSilicon (unlicensed)</w:t>
      </w:r>
      <w:r w:rsidR="007A3826">
        <w:rPr>
          <w:rFonts w:ascii="Times New Roman" w:hAnsi="Times New Roman"/>
          <w:sz w:val="22"/>
          <w:szCs w:val="22"/>
          <w:lang w:eastAsia="zh-CN"/>
        </w:rPr>
        <w:t>, ZTE</w:t>
      </w:r>
      <w:r w:rsidR="00F66217">
        <w:rPr>
          <w:rFonts w:ascii="Times New Roman" w:hAnsi="Times New Roman"/>
          <w:sz w:val="22"/>
          <w:szCs w:val="22"/>
          <w:lang w:eastAsia="zh-CN"/>
        </w:rPr>
        <w:t xml:space="preserve"> (if DBTW supported/enabled)</w:t>
      </w:r>
      <w:r w:rsidR="009C0186">
        <w:rPr>
          <w:rFonts w:ascii="Times New Roman" w:hAnsi="Times New Roman"/>
          <w:sz w:val="22"/>
          <w:szCs w:val="22"/>
          <w:lang w:eastAsia="zh-CN"/>
        </w:rPr>
        <w:t>, NEC, CATT</w:t>
      </w:r>
      <w:r w:rsidR="005C756C">
        <w:rPr>
          <w:rFonts w:ascii="Times New Roman" w:hAnsi="Times New Roman"/>
          <w:sz w:val="22"/>
          <w:szCs w:val="22"/>
          <w:lang w:eastAsia="zh-CN"/>
        </w:rPr>
        <w:t>, Samsung, Intel</w:t>
      </w:r>
      <w:r w:rsidR="00F4003D">
        <w:rPr>
          <w:rFonts w:ascii="Times New Roman" w:hAnsi="Times New Roman"/>
          <w:sz w:val="22"/>
          <w:szCs w:val="22"/>
          <w:lang w:eastAsia="zh-CN"/>
        </w:rPr>
        <w:t xml:space="preserve">, </w:t>
      </w:r>
      <w:proofErr w:type="spellStart"/>
      <w:r w:rsidR="00F4003D">
        <w:rPr>
          <w:rFonts w:ascii="Times New Roman" w:hAnsi="Times New Roman"/>
          <w:sz w:val="22"/>
          <w:szCs w:val="22"/>
          <w:lang w:eastAsia="zh-CN"/>
        </w:rPr>
        <w:t>Convida</w:t>
      </w:r>
      <w:proofErr w:type="spellEnd"/>
      <w:r w:rsidR="002B0F93">
        <w:rPr>
          <w:rFonts w:ascii="Times New Roman" w:hAnsi="Times New Roman"/>
          <w:sz w:val="22"/>
          <w:szCs w:val="22"/>
          <w:lang w:eastAsia="zh-CN"/>
        </w:rPr>
        <w:t>, Sharp</w:t>
      </w:r>
    </w:p>
    <w:p w14:paraId="692071C5" w14:textId="2A139F32" w:rsidR="008C7DEE" w:rsidRDefault="008C7DEE" w:rsidP="00DB2E55">
      <w:pPr>
        <w:pStyle w:val="ac"/>
        <w:numPr>
          <w:ilvl w:val="0"/>
          <w:numId w:val="7"/>
        </w:numPr>
        <w:spacing w:after="0"/>
        <w:rPr>
          <w:rFonts w:ascii="Times New Roman" w:hAnsi="Times New Roman"/>
          <w:sz w:val="22"/>
          <w:szCs w:val="22"/>
          <w:lang w:eastAsia="zh-CN"/>
        </w:rPr>
      </w:pPr>
      <w:proofErr w:type="spellStart"/>
      <w:r w:rsidRPr="008C7DEE">
        <w:rPr>
          <w:rFonts w:ascii="Times New Roman" w:hAnsi="Times New Roman"/>
          <w:i/>
          <w:sz w:val="22"/>
          <w:szCs w:val="22"/>
        </w:rPr>
        <w:t>ssb-PositionsInBurst</w:t>
      </w:r>
      <w:proofErr w:type="spellEnd"/>
      <w:r w:rsidRPr="008C7DEE">
        <w:rPr>
          <w:rFonts w:ascii="Times New Roman" w:hAnsi="Times New Roman"/>
          <w:i/>
          <w:sz w:val="22"/>
          <w:szCs w:val="22"/>
        </w:rPr>
        <w:t xml:space="preserve"> </w:t>
      </w:r>
      <w:r w:rsidRPr="008C7DEE">
        <w:rPr>
          <w:rFonts w:ascii="Times New Roman" w:hAnsi="Times New Roman"/>
          <w:sz w:val="22"/>
          <w:szCs w:val="22"/>
        </w:rPr>
        <w:t>in SIB1</w:t>
      </w:r>
    </w:p>
    <w:p w14:paraId="6538D729" w14:textId="0FA29196" w:rsidR="004C6681" w:rsidRDefault="004C6681" w:rsidP="00E77A6A">
      <w:pPr>
        <w:pStyle w:val="ac"/>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and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4C6681">
        <w:rPr>
          <w:rFonts w:ascii="Times New Roman" w:hAnsi="Times New Roman"/>
          <w:sz w:val="22"/>
          <w:szCs w:val="22"/>
          <w:lang w:eastAsia="zh-CN"/>
        </w:rPr>
        <w:t>1)×</w:t>
      </w:r>
      <w:proofErr w:type="gramEnd"/>
      <w:r w:rsidRPr="004C6681">
        <w:rPr>
          <w:rFonts w:ascii="Times New Roman" w:hAnsi="Times New Roman"/>
          <w:sz w:val="22"/>
          <w:szCs w:val="22"/>
          <w:lang w:eastAsia="zh-CN"/>
        </w:rPr>
        <w:t xml:space="preserve">8 may be transmitted; 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or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0, the UE assumes that the SSB(s) are not transmitted. </w:t>
      </w:r>
    </w:p>
    <w:p w14:paraId="6AB7CF94" w14:textId="7D6D719C" w:rsidR="004302DA" w:rsidRPr="004C6681" w:rsidRDefault="004302DA" w:rsidP="004302D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DCF0EB7" w14:textId="6237F853" w:rsidR="008C7DEE" w:rsidRDefault="00F86E13" w:rsidP="008C7DE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proofErr w:type="spellStart"/>
      <w:r>
        <w:rPr>
          <w:rFonts w:ascii="Times New Roman" w:hAnsi="Times New Roman"/>
          <w:sz w:val="22"/>
          <w:szCs w:val="22"/>
          <w:lang w:eastAsia="zh-CN"/>
        </w:rPr>
        <w:t>Futurewei</w:t>
      </w:r>
      <w:proofErr w:type="spellEnd"/>
      <w:r w:rsidR="00F66217">
        <w:rPr>
          <w:rFonts w:ascii="Times New Roman" w:hAnsi="Times New Roman"/>
          <w:sz w:val="22"/>
          <w:szCs w:val="22"/>
          <w:lang w:eastAsia="zh-CN"/>
        </w:rPr>
        <w:t>, vivo</w:t>
      </w:r>
      <w:r w:rsidR="000C38E2">
        <w:rPr>
          <w:rFonts w:ascii="Times New Roman" w:hAnsi="Times New Roman"/>
          <w:sz w:val="22"/>
          <w:szCs w:val="22"/>
          <w:lang w:eastAsia="zh-CN"/>
        </w:rPr>
        <w:t>, LGE</w:t>
      </w:r>
    </w:p>
    <w:p w14:paraId="771AA633" w14:textId="6856E873" w:rsidR="00DB2E55" w:rsidRDefault="00DB2E55" w:rsidP="00DB2E5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r w:rsidR="00AF3416">
        <w:rPr>
          <w:rFonts w:ascii="Times New Roman" w:hAnsi="Times New Roman"/>
          <w:sz w:val="22"/>
          <w:szCs w:val="22"/>
          <w:lang w:eastAsia="zh-CN"/>
        </w:rPr>
        <w:t xml:space="preserve"> in MIB</w:t>
      </w:r>
      <w:r>
        <w:rPr>
          <w:rFonts w:ascii="Times New Roman" w:hAnsi="Times New Roman"/>
          <w:sz w:val="22"/>
          <w:szCs w:val="22"/>
          <w:lang w:eastAsia="zh-CN"/>
        </w:rPr>
        <w:t>:</w:t>
      </w:r>
    </w:p>
    <w:p w14:paraId="5466F67A" w14:textId="053E524E" w:rsidR="00DB2E55" w:rsidRDefault="00AF3416"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B2E55">
        <w:rPr>
          <w:rFonts w:ascii="Times New Roman" w:hAnsi="Times New Roman"/>
          <w:sz w:val="22"/>
          <w:szCs w:val="22"/>
          <w:lang w:eastAsia="zh-CN"/>
        </w:rPr>
        <w:t xml:space="preserve">: </w:t>
      </w:r>
      <w:r w:rsidR="00E2779B">
        <w:rPr>
          <w:rFonts w:ascii="Times New Roman" w:hAnsi="Times New Roman"/>
          <w:sz w:val="22"/>
          <w:szCs w:val="22"/>
          <w:lang w:eastAsia="zh-CN"/>
        </w:rPr>
        <w:t>[Docomo]</w:t>
      </w:r>
    </w:p>
    <w:p w14:paraId="0D0A7B38" w14:textId="283CFFB7" w:rsidR="00DB2E55" w:rsidRDefault="00AF3416"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w:t>
      </w:r>
      <w:r w:rsidR="00DB2E55">
        <w:rPr>
          <w:rFonts w:ascii="Times New Roman" w:hAnsi="Times New Roman"/>
          <w:sz w:val="22"/>
          <w:szCs w:val="22"/>
          <w:lang w:eastAsia="zh-CN"/>
        </w:rPr>
        <w:t xml:space="preserve">: </w:t>
      </w:r>
      <w:r>
        <w:rPr>
          <w:rFonts w:ascii="Times New Roman" w:hAnsi="Times New Roman"/>
          <w:sz w:val="22"/>
          <w:szCs w:val="22"/>
          <w:lang w:eastAsia="zh-CN"/>
        </w:rPr>
        <w:t>Huawei/HiSilicon</w:t>
      </w:r>
      <w:r w:rsidR="00F66217">
        <w:rPr>
          <w:rFonts w:ascii="Times New Roman" w:hAnsi="Times New Roman"/>
          <w:sz w:val="22"/>
          <w:szCs w:val="22"/>
          <w:lang w:eastAsia="zh-CN"/>
        </w:rPr>
        <w:t>, NEC</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 Apple</w:t>
      </w:r>
      <w:r w:rsidR="002B0F93">
        <w:rPr>
          <w:rFonts w:ascii="Times New Roman" w:hAnsi="Times New Roman"/>
          <w:sz w:val="22"/>
          <w:szCs w:val="22"/>
          <w:lang w:eastAsia="zh-CN"/>
        </w:rPr>
        <w:t>, Sharp</w:t>
      </w:r>
    </w:p>
    <w:p w14:paraId="6625BF1A" w14:textId="5D2AC88D" w:rsidR="00DB2E55" w:rsidRDefault="00DB2E55" w:rsidP="00DB2E5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r w:rsidR="00AF3416">
        <w:rPr>
          <w:rFonts w:ascii="Times New Roman" w:hAnsi="Times New Roman"/>
          <w:sz w:val="22"/>
          <w:szCs w:val="22"/>
          <w:lang w:eastAsia="zh-CN"/>
        </w:rPr>
        <w:t xml:space="preserve"> </w:t>
      </w:r>
    </w:p>
    <w:p w14:paraId="51212548" w14:textId="3F80D239" w:rsidR="00DB2E55" w:rsidRDefault="002421FC"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DB2E55">
        <w:rPr>
          <w:rFonts w:ascii="Times New Roman" w:hAnsi="Times New Roman"/>
          <w:sz w:val="22"/>
          <w:szCs w:val="22"/>
          <w:lang w:eastAsia="zh-CN"/>
        </w:rPr>
        <w:t xml:space="preserve">: </w:t>
      </w:r>
      <w:proofErr w:type="spellStart"/>
      <w:r w:rsidR="00F86E13">
        <w:rPr>
          <w:rFonts w:ascii="Times New Roman" w:hAnsi="Times New Roman"/>
          <w:sz w:val="22"/>
          <w:szCs w:val="22"/>
          <w:lang w:eastAsia="zh-CN"/>
        </w:rPr>
        <w:t>Futurewei</w:t>
      </w:r>
      <w:proofErr w:type="spellEnd"/>
      <w:r w:rsidR="00F86E13">
        <w:rPr>
          <w:rFonts w:ascii="Times New Roman" w:hAnsi="Times New Roman"/>
          <w:sz w:val="22"/>
          <w:szCs w:val="22"/>
          <w:lang w:eastAsia="zh-CN"/>
        </w:rPr>
        <w:t xml:space="preserve"> (480/960kHz)</w:t>
      </w:r>
      <w:r w:rsidR="00E2779B">
        <w:rPr>
          <w:rFonts w:ascii="Times New Roman" w:hAnsi="Times New Roman"/>
          <w:sz w:val="22"/>
          <w:szCs w:val="22"/>
          <w:lang w:eastAsia="zh-CN"/>
        </w:rPr>
        <w:t>, [Docomo]</w:t>
      </w:r>
      <w:r w:rsidR="005A28B6">
        <w:rPr>
          <w:rFonts w:ascii="Times New Roman" w:hAnsi="Times New Roman"/>
          <w:sz w:val="22"/>
          <w:szCs w:val="22"/>
          <w:lang w:eastAsia="zh-CN"/>
        </w:rPr>
        <w:t>, Apple (implicit with DBTW)</w:t>
      </w:r>
    </w:p>
    <w:p w14:paraId="7FA01704" w14:textId="728CCBFD" w:rsidR="00DB2E55" w:rsidRDefault="002421FC"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SIB1</w:t>
      </w:r>
      <w:r w:rsidR="00DB2E55">
        <w:rPr>
          <w:rFonts w:ascii="Times New Roman" w:hAnsi="Times New Roman"/>
          <w:sz w:val="22"/>
          <w:szCs w:val="22"/>
          <w:lang w:eastAsia="zh-CN"/>
        </w:rPr>
        <w:t xml:space="preserve">: </w:t>
      </w:r>
      <w:r>
        <w:rPr>
          <w:rFonts w:ascii="Times New Roman" w:hAnsi="Times New Roman"/>
          <w:sz w:val="22"/>
          <w:szCs w:val="22"/>
          <w:lang w:eastAsia="zh-CN"/>
        </w:rPr>
        <w:t>Nokia/NSB</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5A28B6">
        <w:rPr>
          <w:rFonts w:ascii="Times New Roman" w:hAnsi="Times New Roman"/>
          <w:sz w:val="22"/>
          <w:szCs w:val="22"/>
          <w:lang w:eastAsia="zh-CN"/>
        </w:rPr>
        <w:t>,</w:t>
      </w:r>
      <w:r w:rsidR="002B0F93">
        <w:rPr>
          <w:rFonts w:ascii="Times New Roman" w:hAnsi="Times New Roman"/>
          <w:sz w:val="22"/>
          <w:szCs w:val="22"/>
          <w:lang w:eastAsia="zh-CN"/>
        </w:rPr>
        <w:t xml:space="preserve"> Sharp</w:t>
      </w:r>
    </w:p>
    <w:p w14:paraId="2736C21C" w14:textId="3DF9799B" w:rsidR="00CC559E" w:rsidRDefault="00CC559E"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indicated, joint encoding with DBTW enable/disable</w:t>
      </w:r>
      <w:r w:rsidR="002421FC">
        <w:rPr>
          <w:rFonts w:ascii="Times New Roman" w:hAnsi="Times New Roman"/>
          <w:sz w:val="22"/>
          <w:szCs w:val="22"/>
          <w:lang w:eastAsia="zh-CN"/>
        </w:rPr>
        <w:t>: CATT</w:t>
      </w:r>
    </w:p>
    <w:p w14:paraId="4A3005D8" w14:textId="24E7DC06" w:rsidR="00CC559E" w:rsidRDefault="00CC559E" w:rsidP="00DB2E5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not indicated, provide indication in DCI 1_0 scrambled by SI-RNTI</w:t>
      </w:r>
      <w:r w:rsidR="002421FC">
        <w:rPr>
          <w:rFonts w:ascii="Times New Roman" w:hAnsi="Times New Roman"/>
          <w:sz w:val="22"/>
          <w:szCs w:val="22"/>
          <w:lang w:eastAsia="zh-CN"/>
        </w:rPr>
        <w:t>: CATT</w:t>
      </w:r>
    </w:p>
    <w:p w14:paraId="6004A8AE" w14:textId="2F659DEA" w:rsidR="008C674D" w:rsidRDefault="008C674D" w:rsidP="00E96D2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1069C1AB" w:rsidR="008C674D" w:rsidRDefault="008C674D" w:rsidP="008C67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w:t>
      </w:r>
      <w:r w:rsidR="00AF3416">
        <w:rPr>
          <w:rFonts w:ascii="Times New Roman" w:hAnsi="Times New Roman"/>
          <w:sz w:val="22"/>
          <w:szCs w:val="22"/>
          <w:lang w:eastAsia="zh-CN"/>
        </w:rPr>
        <w:t xml:space="preserve">CSS </w:t>
      </w:r>
      <w:r>
        <w:rPr>
          <w:rFonts w:ascii="Times New Roman" w:hAnsi="Times New Roman"/>
          <w:sz w:val="22"/>
          <w:szCs w:val="22"/>
          <w:lang w:eastAsia="zh-CN"/>
        </w:rPr>
        <w:t>DCI 1_0</w:t>
      </w:r>
      <w:r w:rsidR="00970C4C">
        <w:rPr>
          <w:rFonts w:ascii="Times New Roman" w:hAnsi="Times New Roman"/>
          <w:sz w:val="22"/>
          <w:szCs w:val="22"/>
          <w:lang w:eastAsia="zh-CN"/>
        </w:rPr>
        <w:t>/0_0</w:t>
      </w:r>
      <w:r>
        <w:rPr>
          <w:rFonts w:ascii="Times New Roman" w:hAnsi="Times New Roman"/>
          <w:sz w:val="22"/>
          <w:szCs w:val="22"/>
          <w:lang w:eastAsia="zh-CN"/>
        </w:rPr>
        <w:t>:</w:t>
      </w:r>
      <w:r w:rsidR="00970C4C">
        <w:rPr>
          <w:rFonts w:ascii="Times New Roman" w:hAnsi="Times New Roman"/>
          <w:sz w:val="22"/>
          <w:szCs w:val="22"/>
          <w:lang w:eastAsia="zh-CN"/>
        </w:rPr>
        <w:t xml:space="preserve"> Huawei/HiSilicon</w:t>
      </w:r>
      <w:r w:rsidR="00FA72F0">
        <w:rPr>
          <w:rFonts w:ascii="Times New Roman" w:hAnsi="Times New Roman"/>
          <w:sz w:val="22"/>
          <w:szCs w:val="22"/>
          <w:lang w:eastAsia="zh-CN"/>
        </w:rPr>
        <w:t>, Ericsson</w:t>
      </w:r>
      <w:r w:rsidR="005C756C">
        <w:rPr>
          <w:rFonts w:ascii="Times New Roman" w:hAnsi="Times New Roman"/>
          <w:sz w:val="22"/>
          <w:szCs w:val="22"/>
          <w:lang w:eastAsia="zh-CN"/>
        </w:rPr>
        <w:t>, Intel</w:t>
      </w:r>
      <w:r w:rsidR="00E356DB">
        <w:rPr>
          <w:rFonts w:ascii="Times New Roman" w:hAnsi="Times New Roman"/>
          <w:sz w:val="22"/>
          <w:szCs w:val="22"/>
          <w:lang w:eastAsia="zh-CN"/>
        </w:rPr>
        <w:t>, LGE</w:t>
      </w:r>
      <w:r w:rsidR="00812365">
        <w:rPr>
          <w:rFonts w:ascii="Times New Roman" w:hAnsi="Times New Roman"/>
          <w:sz w:val="22"/>
          <w:szCs w:val="22"/>
          <w:lang w:eastAsia="zh-CN"/>
        </w:rPr>
        <w:t xml:space="preserve"> (unless licensed and unlicensed operation modes are differentiated by sync raster)</w:t>
      </w:r>
      <w:r w:rsidR="005A28B6">
        <w:rPr>
          <w:rFonts w:ascii="Times New Roman" w:hAnsi="Times New Roman"/>
          <w:sz w:val="22"/>
          <w:szCs w:val="22"/>
          <w:lang w:eastAsia="zh-CN"/>
        </w:rPr>
        <w:t>, Apple, Qualcomm</w:t>
      </w:r>
      <w:r w:rsidR="002B0F93">
        <w:rPr>
          <w:rFonts w:ascii="Times New Roman" w:hAnsi="Times New Roman"/>
          <w:sz w:val="22"/>
          <w:szCs w:val="22"/>
          <w:lang w:eastAsia="zh-CN"/>
        </w:rPr>
        <w:t>, Sharp</w:t>
      </w:r>
    </w:p>
    <w:p w14:paraId="446695D8" w14:textId="4D374CDB" w:rsidR="00E11000" w:rsidRDefault="00E11000" w:rsidP="00E11000">
      <w:pPr>
        <w:pStyle w:val="ac"/>
        <w:spacing w:after="0"/>
        <w:rPr>
          <w:rFonts w:ascii="Times New Roman" w:hAnsi="Times New Roman"/>
          <w:sz w:val="22"/>
          <w:szCs w:val="22"/>
          <w:lang w:eastAsia="zh-CN"/>
        </w:rPr>
      </w:pPr>
    </w:p>
    <w:p w14:paraId="5D8C59D4" w14:textId="77777777" w:rsidR="00E11000" w:rsidRPr="00E11000" w:rsidRDefault="00E11000" w:rsidP="00E11000">
      <w:pPr>
        <w:pStyle w:val="ac"/>
        <w:spacing w:after="0"/>
        <w:rPr>
          <w:rFonts w:ascii="Times New Roman" w:hAnsi="Times New Roman"/>
          <w:sz w:val="22"/>
          <w:szCs w:val="22"/>
          <w:lang w:eastAsia="zh-CN"/>
        </w:rPr>
      </w:pPr>
    </w:p>
    <w:p w14:paraId="50E392DA" w14:textId="77777777" w:rsidR="0059228D" w:rsidRPr="00B47A0B" w:rsidRDefault="0059228D" w:rsidP="0059228D">
      <w:pPr>
        <w:pStyle w:val="4"/>
        <w:rPr>
          <w:lang w:eastAsia="zh-CN"/>
        </w:rPr>
      </w:pPr>
      <w:r>
        <w:rPr>
          <w:lang w:eastAsia="zh-CN"/>
        </w:rPr>
        <w:t>&lt;Moderator’s Suggestion for Discussions&gt;</w:t>
      </w:r>
    </w:p>
    <w:p w14:paraId="167DF5EB" w14:textId="500BA2A3" w:rsidR="00DA68BE" w:rsidRDefault="000253ED" w:rsidP="00DA68BE">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 xml:space="preserve">. </w:t>
      </w:r>
      <w:r w:rsidR="00DA68BE">
        <w:rPr>
          <w:rFonts w:ascii="Times New Roman" w:hAnsi="Times New Roman"/>
          <w:sz w:val="22"/>
          <w:szCs w:val="22"/>
          <w:lang w:eastAsia="zh-CN"/>
        </w:rPr>
        <w:t>The proposals listed are not unanimously supported by all companies. However, more numbers of companies seem to support the proposal. Therefore, moderator suggests using the proposal as basis for further discussions</w:t>
      </w:r>
      <w:r w:rsidR="00B471B0">
        <w:rPr>
          <w:rFonts w:ascii="Times New Roman" w:hAnsi="Times New Roman"/>
          <w:sz w:val="22"/>
          <w:szCs w:val="22"/>
          <w:lang w:eastAsia="zh-CN"/>
        </w:rPr>
        <w:t xml:space="preserve"> (even if they may not be agreeable).</w:t>
      </w:r>
    </w:p>
    <w:p w14:paraId="036D630F" w14:textId="77777777" w:rsidR="00DA68BE" w:rsidRDefault="00DA68BE">
      <w:pPr>
        <w:pStyle w:val="ac"/>
        <w:spacing w:after="0"/>
        <w:rPr>
          <w:rFonts w:ascii="Times New Roman" w:hAnsi="Times New Roman"/>
          <w:sz w:val="22"/>
          <w:szCs w:val="22"/>
          <w:lang w:eastAsia="zh-CN"/>
        </w:rPr>
      </w:pPr>
    </w:p>
    <w:p w14:paraId="7830B156" w14:textId="7F101CE2" w:rsidR="000253ED" w:rsidRDefault="000253ED">
      <w:pPr>
        <w:pStyle w:val="ac"/>
        <w:spacing w:after="0"/>
        <w:rPr>
          <w:rFonts w:ascii="Times New Roman" w:hAnsi="Times New Roman"/>
          <w:sz w:val="22"/>
          <w:szCs w:val="22"/>
          <w:lang w:eastAsia="zh-CN"/>
        </w:rPr>
      </w:pPr>
    </w:p>
    <w:p w14:paraId="283118FE" w14:textId="57014974" w:rsidR="000253ED" w:rsidRPr="000253ED" w:rsidRDefault="000253ED">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#1)</w:t>
      </w:r>
      <w:r w:rsidR="00C20097">
        <w:rPr>
          <w:rFonts w:ascii="Times New Roman" w:hAnsi="Times New Roman"/>
          <w:b/>
          <w:bCs/>
          <w:sz w:val="22"/>
          <w:szCs w:val="22"/>
          <w:lang w:eastAsia="zh-CN"/>
        </w:rPr>
        <w:t xml:space="preserve"> Whether or not to support DBTW and number of SSB candidates</w:t>
      </w:r>
    </w:p>
    <w:p w14:paraId="1ADBFEE1" w14:textId="5E30CD88" w:rsidR="00C20097" w:rsidRPr="00AA485E" w:rsidRDefault="00C20097" w:rsidP="00C20097">
      <w:pPr>
        <w:pStyle w:val="5"/>
        <w:rPr>
          <w:lang w:eastAsia="zh-CN"/>
        </w:rPr>
      </w:pPr>
      <w:r w:rsidRPr="00AA485E">
        <w:rPr>
          <w:lang w:eastAsia="zh-CN"/>
        </w:rPr>
        <w:t>Proposal 1.</w:t>
      </w:r>
      <w:r>
        <w:rPr>
          <w:lang w:eastAsia="zh-CN"/>
        </w:rPr>
        <w:t>1</w:t>
      </w:r>
      <w:r w:rsidRPr="00AA485E">
        <w:rPr>
          <w:lang w:eastAsia="zh-CN"/>
        </w:rPr>
        <w:t>-</w:t>
      </w:r>
      <w:r>
        <w:rPr>
          <w:lang w:eastAsia="zh-CN"/>
        </w:rPr>
        <w:t>1</w:t>
      </w:r>
      <w:r w:rsidR="008F44FA">
        <w:rPr>
          <w:lang w:eastAsia="zh-CN"/>
        </w:rPr>
        <w:t xml:space="preserve"> </w:t>
      </w:r>
      <w:r w:rsidR="00EB44D6">
        <w:rPr>
          <w:lang w:eastAsia="zh-CN"/>
        </w:rPr>
        <w:t>– resolved in GTW</w:t>
      </w:r>
    </w:p>
    <w:p w14:paraId="676BBD88" w14:textId="2915900D" w:rsidR="00C20097" w:rsidRDefault="00F46E03" w:rsidP="00C200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DBTW for 120kHz, 480kHz, and 960kHz cases</w:t>
      </w:r>
    </w:p>
    <w:p w14:paraId="3B441C1D" w14:textId="3EF752C3" w:rsidR="00F46E03" w:rsidRDefault="00F46E03" w:rsidP="00F46E03">
      <w:pPr>
        <w:pStyle w:val="ac"/>
        <w:spacing w:after="0"/>
        <w:rPr>
          <w:rFonts w:ascii="Times New Roman" w:hAnsi="Times New Roman"/>
          <w:sz w:val="22"/>
          <w:szCs w:val="22"/>
          <w:lang w:eastAsia="zh-CN"/>
        </w:rPr>
      </w:pPr>
    </w:p>
    <w:p w14:paraId="01053142" w14:textId="55427CDC" w:rsidR="00F46E03" w:rsidRPr="00AA485E" w:rsidRDefault="00F46E03" w:rsidP="00F46E03">
      <w:pPr>
        <w:pStyle w:val="5"/>
        <w:rPr>
          <w:lang w:eastAsia="zh-CN"/>
        </w:rPr>
      </w:pPr>
      <w:r w:rsidRPr="00AA485E">
        <w:rPr>
          <w:lang w:eastAsia="zh-CN"/>
        </w:rPr>
        <w:t>Proposal 1.</w:t>
      </w:r>
      <w:r>
        <w:rPr>
          <w:lang w:eastAsia="zh-CN"/>
        </w:rPr>
        <w:t>1</w:t>
      </w:r>
      <w:r w:rsidRPr="00AA485E">
        <w:rPr>
          <w:lang w:eastAsia="zh-CN"/>
        </w:rPr>
        <w:t>-</w:t>
      </w:r>
      <w:r>
        <w:rPr>
          <w:lang w:eastAsia="zh-CN"/>
        </w:rPr>
        <w:t>2</w:t>
      </w:r>
      <w:r w:rsidR="008F44FA">
        <w:rPr>
          <w:lang w:eastAsia="zh-CN"/>
        </w:rPr>
        <w:t xml:space="preserve"> </w:t>
      </w:r>
    </w:p>
    <w:p w14:paraId="7F349FBA" w14:textId="3FB23A6B" w:rsidR="00C20097" w:rsidRDefault="00AA13E6" w:rsidP="00F46E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w:t>
      </w:r>
      <w:r w:rsidR="00D84798">
        <w:rPr>
          <w:rFonts w:ascii="Times New Roman" w:hAnsi="Times New Roman"/>
          <w:sz w:val="22"/>
          <w:szCs w:val="22"/>
          <w:lang w:eastAsia="zh-CN"/>
        </w:rPr>
        <w:t>f DBTW is supported</w:t>
      </w:r>
      <w:r>
        <w:rPr>
          <w:rFonts w:ascii="Times New Roman" w:hAnsi="Times New Roman"/>
          <w:sz w:val="22"/>
          <w:szCs w:val="22"/>
          <w:lang w:eastAsia="zh-CN"/>
        </w:rPr>
        <w:t xml:space="preserve"> for 480 and 960 kHz</w:t>
      </w:r>
      <w:r w:rsidR="00D84798">
        <w:rPr>
          <w:rFonts w:ascii="Times New Roman" w:hAnsi="Times New Roman"/>
          <w:sz w:val="22"/>
          <w:szCs w:val="22"/>
          <w:lang w:eastAsia="zh-CN"/>
        </w:rPr>
        <w:t xml:space="preserve">, </w:t>
      </w:r>
      <w:r>
        <w:rPr>
          <w:rFonts w:ascii="Times New Roman" w:hAnsi="Times New Roman"/>
          <w:sz w:val="22"/>
          <w:szCs w:val="22"/>
          <w:lang w:eastAsia="zh-CN"/>
        </w:rPr>
        <w:t xml:space="preserve">support </w:t>
      </w:r>
      <w:r w:rsidR="00F46E03">
        <w:rPr>
          <w:rFonts w:ascii="Times New Roman" w:hAnsi="Times New Roman"/>
          <w:sz w:val="22"/>
          <w:szCs w:val="22"/>
          <w:lang w:eastAsia="zh-CN"/>
        </w:rPr>
        <w:t>128 candidate SSB positions</w:t>
      </w:r>
    </w:p>
    <w:p w14:paraId="793DF1FC" w14:textId="587951B9" w:rsidR="000253ED" w:rsidRDefault="000253ED">
      <w:pPr>
        <w:pStyle w:val="ac"/>
        <w:spacing w:after="0"/>
        <w:rPr>
          <w:rFonts w:ascii="Times New Roman" w:hAnsi="Times New Roman"/>
          <w:sz w:val="22"/>
          <w:szCs w:val="22"/>
          <w:lang w:eastAsia="zh-CN"/>
        </w:rPr>
      </w:pPr>
    </w:p>
    <w:p w14:paraId="10C1E1FD" w14:textId="7BF95B15" w:rsidR="000253ED" w:rsidRDefault="000253ED">
      <w:pPr>
        <w:pStyle w:val="ac"/>
        <w:spacing w:after="0"/>
        <w:rPr>
          <w:rFonts w:ascii="Times New Roman" w:hAnsi="Times New Roman"/>
          <w:sz w:val="22"/>
          <w:szCs w:val="22"/>
          <w:lang w:eastAsia="zh-CN"/>
        </w:rPr>
      </w:pPr>
    </w:p>
    <w:p w14:paraId="2B14EED1" w14:textId="2787D40B" w:rsidR="00C20097" w:rsidRPr="000253ED" w:rsidRDefault="00C20097" w:rsidP="00C20097">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AA13E6">
        <w:rPr>
          <w:rFonts w:ascii="Times New Roman" w:hAnsi="Times New Roman"/>
          <w:b/>
          <w:bCs/>
          <w:sz w:val="22"/>
          <w:szCs w:val="22"/>
          <w:lang w:eastAsia="zh-CN"/>
        </w:rPr>
        <w:t>2</w:t>
      </w:r>
      <w:r w:rsidRPr="000253ED">
        <w:rPr>
          <w:rFonts w:ascii="Times New Roman" w:hAnsi="Times New Roman"/>
          <w:b/>
          <w:bCs/>
          <w:sz w:val="22"/>
          <w:szCs w:val="22"/>
          <w:lang w:eastAsia="zh-CN"/>
        </w:rPr>
        <w:t>)</w:t>
      </w:r>
      <w:r w:rsidR="00324601">
        <w:rPr>
          <w:rFonts w:ascii="Times New Roman" w:hAnsi="Times New Roman"/>
          <w:b/>
          <w:bCs/>
          <w:sz w:val="22"/>
          <w:szCs w:val="22"/>
          <w:lang w:eastAsia="zh-CN"/>
        </w:rPr>
        <w:t xml:space="preserve"> Potential bits for required signaling for supporting DBTW in MIB</w:t>
      </w:r>
    </w:p>
    <w:p w14:paraId="28283F66" w14:textId="01E47985" w:rsidR="00C20097" w:rsidRDefault="00C20097">
      <w:pPr>
        <w:pStyle w:val="ac"/>
        <w:spacing w:after="0"/>
        <w:rPr>
          <w:rFonts w:ascii="Times New Roman" w:hAnsi="Times New Roman"/>
          <w:sz w:val="22"/>
          <w:szCs w:val="22"/>
          <w:lang w:eastAsia="zh-CN"/>
        </w:rPr>
      </w:pPr>
    </w:p>
    <w:p w14:paraId="3516A75A" w14:textId="465C0E60" w:rsidR="00AD37C8" w:rsidRDefault="00AD37C8">
      <w:pPr>
        <w:pStyle w:val="ac"/>
        <w:spacing w:after="0"/>
        <w:rPr>
          <w:rFonts w:ascii="Times New Roman" w:hAnsi="Times New Roman"/>
          <w:sz w:val="22"/>
          <w:szCs w:val="22"/>
          <w:lang w:eastAsia="zh-CN"/>
        </w:rPr>
      </w:pPr>
      <w:r>
        <w:rPr>
          <w:rFonts w:ascii="Times New Roman" w:hAnsi="Times New Roman"/>
          <w:sz w:val="22"/>
          <w:szCs w:val="22"/>
          <w:lang w:eastAsia="zh-CN"/>
        </w:rPr>
        <w:t>Discuss and identify which bits are available for required signaling for supporting DBTW in MIB</w:t>
      </w:r>
    </w:p>
    <w:p w14:paraId="258F2849" w14:textId="1DB4FD47" w:rsidR="00AD37C8" w:rsidRDefault="00AD37C8" w:rsidP="00AD37C8">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43653FF8" w14:textId="0DC88878" w:rsidR="00AD37C8" w:rsidRDefault="00103E04" w:rsidP="00AD37C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Seems to be unanimous support from all companies</w:t>
      </w:r>
    </w:p>
    <w:p w14:paraId="00092FAC" w14:textId="33312F02" w:rsidR="00AD37C8" w:rsidRDefault="00AD37C8" w:rsidP="00AD37C8">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7B7680F8" w14:textId="7559DBC9" w:rsidR="00AD37C8" w:rsidRDefault="00AD37C8" w:rsidP="00AD37C8">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0C3E9FBC" w14:textId="13519606" w:rsidR="00AD37C8" w:rsidRDefault="00AD37C8" w:rsidP="00AD37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w:t>
      </w:r>
    </w:p>
    <w:p w14:paraId="5982B74D" w14:textId="3BF527B1" w:rsidR="00AD37C8" w:rsidRDefault="00AD37C8" w:rsidP="00AD37C8">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xml:space="preserve">-position </w:t>
      </w:r>
    </w:p>
    <w:p w14:paraId="06BEF42C" w14:textId="78EFAC61" w:rsidR="00AD37C8" w:rsidRDefault="00AD37C8" w:rsidP="00AD37C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spare bit (not the Msg Extension bit)</w:t>
      </w:r>
    </w:p>
    <w:p w14:paraId="54A052A3" w14:textId="77777777" w:rsidR="00AD37C8" w:rsidRDefault="00AD37C8">
      <w:pPr>
        <w:pStyle w:val="ac"/>
        <w:spacing w:after="0"/>
        <w:rPr>
          <w:rFonts w:ascii="Times New Roman" w:hAnsi="Times New Roman"/>
          <w:sz w:val="22"/>
          <w:szCs w:val="22"/>
          <w:lang w:eastAsia="zh-CN"/>
        </w:rPr>
      </w:pPr>
    </w:p>
    <w:p w14:paraId="5365F933" w14:textId="0A1601D5" w:rsidR="00D8165A" w:rsidRDefault="00D8165A">
      <w:pPr>
        <w:pStyle w:val="ac"/>
        <w:spacing w:after="0"/>
        <w:rPr>
          <w:rFonts w:ascii="Times New Roman" w:hAnsi="Times New Roman"/>
          <w:sz w:val="22"/>
          <w:szCs w:val="22"/>
          <w:lang w:eastAsia="zh-CN"/>
        </w:rPr>
      </w:pPr>
    </w:p>
    <w:p w14:paraId="15CD4036" w14:textId="7E010E30" w:rsidR="00620989" w:rsidRPr="000253ED" w:rsidRDefault="00620989" w:rsidP="00620989">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86C69">
        <w:rPr>
          <w:rFonts w:ascii="Times New Roman" w:hAnsi="Times New Roman"/>
          <w:b/>
          <w:bCs/>
          <w:sz w:val="22"/>
          <w:szCs w:val="22"/>
          <w:lang w:eastAsia="zh-CN"/>
        </w:rPr>
        <w:t>3</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DBTW &amp;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10EBF54C" w14:textId="0BBC5B22" w:rsidR="00473C4F" w:rsidRPr="00AA485E" w:rsidRDefault="00473C4F" w:rsidP="00473C4F">
      <w:pPr>
        <w:pStyle w:val="5"/>
        <w:rPr>
          <w:lang w:eastAsia="zh-CN"/>
        </w:rPr>
      </w:pPr>
      <w:r w:rsidRPr="00AA485E">
        <w:rPr>
          <w:lang w:eastAsia="zh-CN"/>
        </w:rPr>
        <w:t>Proposal 1.</w:t>
      </w:r>
      <w:r>
        <w:rPr>
          <w:lang w:eastAsia="zh-CN"/>
        </w:rPr>
        <w:t>1</w:t>
      </w:r>
      <w:r w:rsidRPr="00AA485E">
        <w:rPr>
          <w:lang w:eastAsia="zh-CN"/>
        </w:rPr>
        <w:t>-</w:t>
      </w:r>
      <w:r>
        <w:rPr>
          <w:lang w:eastAsia="zh-CN"/>
        </w:rPr>
        <w:t>4</w:t>
      </w:r>
    </w:p>
    <w:p w14:paraId="472E0F78" w14:textId="3C49733C" w:rsidR="00473C4F" w:rsidRDefault="00473C4F" w:rsidP="00473C4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sidR="009C54F5">
        <w:rPr>
          <w:rFonts w:ascii="Times New Roman" w:hAnsi="Times New Roman"/>
          <w:sz w:val="22"/>
          <w:szCs w:val="22"/>
          <w:lang w:eastAsia="zh-CN"/>
        </w:rPr>
        <w:t>for</w:t>
      </w:r>
      <w:r>
        <w:rPr>
          <w:rFonts w:ascii="Times New Roman" w:hAnsi="Times New Roman"/>
          <w:sz w:val="22"/>
          <w:szCs w:val="22"/>
          <w:lang w:eastAsia="zh-CN"/>
        </w:rPr>
        <w:t xml:space="preserv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6C6460">
        <w:rPr>
          <w:rFonts w:ascii="Times New Roman" w:hAnsi="Times New Roman"/>
          <w:sz w:val="22"/>
          <w:szCs w:val="22"/>
          <w:lang w:eastAsia="zh-CN"/>
        </w:rPr>
        <w:t>values:</w:t>
      </w:r>
    </w:p>
    <w:p w14:paraId="6FC1048E" w14:textId="31494D0D" w:rsidR="006C6460" w:rsidRDefault="006C6460" w:rsidP="006C646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2 bits are available</w:t>
      </w:r>
      <w:r w:rsidR="009C54F5">
        <w:rPr>
          <w:rFonts w:ascii="Times New Roman" w:hAnsi="Times New Roman"/>
          <w:sz w:val="22"/>
          <w:szCs w:val="22"/>
          <w:lang w:eastAsia="zh-CN"/>
        </w:rPr>
        <w:t xml:space="preserv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9C54F5">
        <w:rPr>
          <w:rFonts w:ascii="Times New Roman" w:hAnsi="Times New Roman"/>
          <w:sz w:val="22"/>
          <w:szCs w:val="22"/>
          <w:lang w:eastAsia="zh-CN"/>
        </w:rPr>
        <w:t>, at least support</w:t>
      </w:r>
      <w:r>
        <w:rPr>
          <w:rFonts w:ascii="Times New Roman" w:hAnsi="Times New Roman"/>
          <w:sz w:val="22"/>
          <w:szCs w:val="22"/>
          <w:lang w:eastAsia="zh-CN"/>
        </w:rPr>
        <w:t xml:space="preserve"> {16, 32, 64}</w:t>
      </w:r>
    </w:p>
    <w:p w14:paraId="641DC08A" w14:textId="43FD4DD7" w:rsidR="009C54F5" w:rsidRDefault="009C54F5" w:rsidP="006C646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 bit is available in MIB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support {32, 64}</w:t>
      </w:r>
    </w:p>
    <w:p w14:paraId="6E201381" w14:textId="707CB525" w:rsidR="006C6460" w:rsidRDefault="006C6460" w:rsidP="006C6460">
      <w:pPr>
        <w:pStyle w:val="ac"/>
        <w:spacing w:after="0"/>
        <w:ind w:left="1440"/>
        <w:rPr>
          <w:rFonts w:ascii="Times New Roman" w:hAnsi="Times New Roman"/>
          <w:sz w:val="22"/>
          <w:szCs w:val="22"/>
          <w:lang w:eastAsia="zh-CN"/>
        </w:rPr>
      </w:pPr>
    </w:p>
    <w:p w14:paraId="4FD0F722" w14:textId="1EA5C3BF" w:rsidR="00586C69" w:rsidRDefault="00586C69">
      <w:pPr>
        <w:pStyle w:val="ac"/>
        <w:spacing w:after="0"/>
        <w:rPr>
          <w:rFonts w:ascii="Times New Roman" w:hAnsi="Times New Roman"/>
          <w:sz w:val="22"/>
          <w:szCs w:val="22"/>
          <w:lang w:eastAsia="zh-CN"/>
        </w:rPr>
      </w:pPr>
    </w:p>
    <w:p w14:paraId="2C155527" w14:textId="3AB5F84C" w:rsidR="00586C69" w:rsidRPr="000253ED" w:rsidRDefault="00586C69" w:rsidP="00586C69">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4</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DCI size</w:t>
      </w:r>
    </w:p>
    <w:p w14:paraId="1E7F4839" w14:textId="3BE19FA4" w:rsidR="00554C70" w:rsidRPr="00AA485E" w:rsidRDefault="00554C70" w:rsidP="00554C70">
      <w:pPr>
        <w:pStyle w:val="5"/>
        <w:rPr>
          <w:lang w:eastAsia="zh-CN"/>
        </w:rPr>
      </w:pPr>
      <w:r w:rsidRPr="00AA485E">
        <w:rPr>
          <w:lang w:eastAsia="zh-CN"/>
        </w:rPr>
        <w:t>Proposal 1.</w:t>
      </w:r>
      <w:r>
        <w:rPr>
          <w:lang w:eastAsia="zh-CN"/>
        </w:rPr>
        <w:t>1</w:t>
      </w:r>
      <w:r w:rsidRPr="00AA485E">
        <w:rPr>
          <w:lang w:eastAsia="zh-CN"/>
        </w:rPr>
        <w:t>-</w:t>
      </w:r>
      <w:r w:rsidR="00506552">
        <w:rPr>
          <w:lang w:eastAsia="zh-CN"/>
        </w:rPr>
        <w:t>5</w:t>
      </w:r>
    </w:p>
    <w:p w14:paraId="1D219137" w14:textId="77777777" w:rsidR="00656A92" w:rsidRDefault="00656A92" w:rsidP="00656A92">
      <w:pPr>
        <w:pStyle w:val="ac"/>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7FEEDCF1" w14:textId="7FEF5F22" w:rsidR="00656A92" w:rsidRPr="00656A92" w:rsidRDefault="00656A92" w:rsidP="00656A92">
      <w:pPr>
        <w:pStyle w:val="ac"/>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7DE9AD7" w14:textId="2AA8E902" w:rsidR="000D6931" w:rsidRDefault="000D6931" w:rsidP="000D693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Bit</w:t>
      </w:r>
      <w:r w:rsidR="005C6E93">
        <w:rPr>
          <w:rFonts w:ascii="Times New Roman" w:hAnsi="Times New Roman"/>
          <w:sz w:val="22"/>
          <w:szCs w:val="22"/>
          <w:lang w:eastAsia="zh-CN"/>
        </w:rPr>
        <w:t>s</w:t>
      </w:r>
      <w:r>
        <w:rPr>
          <w:rFonts w:ascii="Times New Roman" w:hAnsi="Times New Roman"/>
          <w:sz w:val="22"/>
          <w:szCs w:val="22"/>
          <w:lang w:eastAsia="zh-CN"/>
        </w:rPr>
        <w:t xml:space="preserve"> will be padded</w:t>
      </w:r>
      <w:r w:rsidR="00656A92">
        <w:rPr>
          <w:rFonts w:ascii="Times New Roman" w:hAnsi="Times New Roman"/>
          <w:sz w:val="22"/>
          <w:szCs w:val="22"/>
          <w:lang w:eastAsia="zh-CN"/>
        </w:rPr>
        <w:t>, if needed,</w:t>
      </w:r>
      <w:r>
        <w:rPr>
          <w:rFonts w:ascii="Times New Roman" w:hAnsi="Times New Roman"/>
          <w:sz w:val="22"/>
          <w:szCs w:val="22"/>
          <w:lang w:eastAsia="zh-CN"/>
        </w:rPr>
        <w:t xml:space="preserve"> to the format with smaller DCI </w:t>
      </w:r>
      <w:r w:rsidR="005C6E93">
        <w:rPr>
          <w:rFonts w:ascii="Times New Roman" w:hAnsi="Times New Roman"/>
          <w:sz w:val="22"/>
          <w:szCs w:val="22"/>
          <w:lang w:eastAsia="zh-CN"/>
        </w:rPr>
        <w:t xml:space="preserve">size </w:t>
      </w:r>
      <w:r>
        <w:rPr>
          <w:rFonts w:ascii="Times New Roman" w:hAnsi="Times New Roman"/>
          <w:sz w:val="22"/>
          <w:szCs w:val="22"/>
          <w:lang w:eastAsia="zh-CN"/>
        </w:rPr>
        <w:t xml:space="preserve">between </w:t>
      </w:r>
      <w:r w:rsidR="005C6E93">
        <w:rPr>
          <w:rFonts w:ascii="Times New Roman" w:hAnsi="Times New Roman"/>
          <w:sz w:val="22"/>
          <w:szCs w:val="22"/>
          <w:lang w:eastAsia="zh-CN"/>
        </w:rPr>
        <w:t xml:space="preserve">the channel access </w:t>
      </w:r>
      <w:proofErr w:type="gramStart"/>
      <w:r w:rsidR="005C6E93">
        <w:rPr>
          <w:rFonts w:ascii="Times New Roman" w:hAnsi="Times New Roman"/>
          <w:sz w:val="22"/>
          <w:szCs w:val="22"/>
          <w:lang w:eastAsia="zh-CN"/>
        </w:rPr>
        <w:t xml:space="preserve">modes </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match the DCI size between them.</w:t>
      </w:r>
    </w:p>
    <w:p w14:paraId="349BDC3B" w14:textId="77777777" w:rsidR="009F5381" w:rsidRDefault="000D6931" w:rsidP="000D693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Existing DCI size alignment in TS38.213 applies to DCI 1_0 and 0_0 in CSS. </w:t>
      </w:r>
    </w:p>
    <w:p w14:paraId="5ACC7986" w14:textId="2CFFC5DF" w:rsidR="000D6931" w:rsidRDefault="009F5381" w:rsidP="000D693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0E6105">
        <w:rPr>
          <w:rFonts w:ascii="Times New Roman" w:hAnsi="Times New Roman"/>
          <w:sz w:val="22"/>
          <w:szCs w:val="22"/>
          <w:lang w:eastAsia="zh-CN"/>
        </w:rPr>
        <w:t xml:space="preserve">DCI in </w:t>
      </w:r>
      <w:r w:rsidR="005C6E93">
        <w:rPr>
          <w:rFonts w:ascii="Times New Roman" w:hAnsi="Times New Roman"/>
          <w:sz w:val="22"/>
          <w:szCs w:val="22"/>
          <w:lang w:eastAsia="zh-CN"/>
        </w:rPr>
        <w:t>USS</w:t>
      </w:r>
    </w:p>
    <w:p w14:paraId="0D520465" w14:textId="77777777" w:rsidR="00554C70" w:rsidRDefault="00554C70">
      <w:pPr>
        <w:pStyle w:val="ac"/>
        <w:spacing w:after="0"/>
        <w:rPr>
          <w:rFonts w:ascii="Times New Roman" w:hAnsi="Times New Roman"/>
          <w:sz w:val="22"/>
          <w:szCs w:val="22"/>
          <w:lang w:eastAsia="zh-CN"/>
        </w:rPr>
      </w:pPr>
    </w:p>
    <w:p w14:paraId="0CB549CF" w14:textId="07A100F0" w:rsidR="00732E3B" w:rsidRDefault="00732E3B">
      <w:pPr>
        <w:pStyle w:val="ac"/>
        <w:spacing w:after="0"/>
        <w:rPr>
          <w:rFonts w:ascii="Times New Roman" w:hAnsi="Times New Roman"/>
          <w:sz w:val="22"/>
          <w:szCs w:val="22"/>
          <w:lang w:eastAsia="zh-CN"/>
        </w:rPr>
      </w:pPr>
    </w:p>
    <w:p w14:paraId="1A5942E5" w14:textId="2D7C8CB5" w:rsidR="00306D5C" w:rsidRPr="000253ED" w:rsidRDefault="00306D5C" w:rsidP="00306D5C">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Pr>
          <w:rFonts w:ascii="Times New Roman" w:hAnsi="Times New Roman"/>
          <w:b/>
          <w:bCs/>
          <w:sz w:val="22"/>
          <w:szCs w:val="22"/>
          <w:lang w:eastAsia="zh-CN"/>
        </w:rPr>
        <w:t>5</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DBTW lengths</w:t>
      </w:r>
    </w:p>
    <w:p w14:paraId="4C5678A0" w14:textId="5CDE1590" w:rsidR="00306D5C" w:rsidRPr="00AA485E" w:rsidRDefault="00306D5C" w:rsidP="00306D5C">
      <w:pPr>
        <w:pStyle w:val="5"/>
        <w:rPr>
          <w:lang w:eastAsia="zh-CN"/>
        </w:rPr>
      </w:pPr>
      <w:r w:rsidRPr="00AA485E">
        <w:rPr>
          <w:lang w:eastAsia="zh-CN"/>
        </w:rPr>
        <w:t>Proposal 1.</w:t>
      </w:r>
      <w:r>
        <w:rPr>
          <w:lang w:eastAsia="zh-CN"/>
        </w:rPr>
        <w:t>1</w:t>
      </w:r>
      <w:r w:rsidRPr="00AA485E">
        <w:rPr>
          <w:lang w:eastAsia="zh-CN"/>
        </w:rPr>
        <w:t>-</w:t>
      </w:r>
      <w:r w:rsidR="00DA68BE">
        <w:rPr>
          <w:lang w:eastAsia="zh-CN"/>
        </w:rPr>
        <w:t>6</w:t>
      </w:r>
    </w:p>
    <w:p w14:paraId="2C5E6FDD" w14:textId="02C24016" w:rsidR="00306D5C" w:rsidRDefault="00DA68BE" w:rsidP="00306D5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the following DBTW length are supported for 480 and 960 kHz:</w:t>
      </w:r>
    </w:p>
    <w:p w14:paraId="3DF62DAE" w14:textId="2EEE2D11" w:rsidR="00306D5C" w:rsidRDefault="00DA68BE" w:rsidP="00306D5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{2.25, 1, 0.75, 0.5, 0.25, 0.125} ms</w:t>
      </w:r>
      <w:r>
        <w:rPr>
          <w:rFonts w:ascii="Times New Roman" w:hAnsi="Times New Roman"/>
          <w:sz w:val="22"/>
          <w:szCs w:val="22"/>
          <w:lang w:eastAsia="zh-CN"/>
        </w:rPr>
        <w:t>ec for 480 kHz</w:t>
      </w:r>
      <w:r w:rsidR="00306D5C">
        <w:rPr>
          <w:rFonts w:ascii="Times New Roman" w:hAnsi="Times New Roman"/>
          <w:sz w:val="22"/>
          <w:szCs w:val="22"/>
          <w:lang w:eastAsia="zh-CN"/>
        </w:rPr>
        <w:t>.</w:t>
      </w:r>
    </w:p>
    <w:p w14:paraId="28432F20" w14:textId="5D74A51E" w:rsidR="00306D5C" w:rsidRDefault="00DA68BE" w:rsidP="00306D5C">
      <w:pPr>
        <w:pStyle w:val="ac"/>
        <w:numPr>
          <w:ilvl w:val="1"/>
          <w:numId w:val="7"/>
        </w:numPr>
        <w:spacing w:after="0"/>
        <w:rPr>
          <w:rFonts w:ascii="Times New Roman" w:hAnsi="Times New Roman"/>
          <w:sz w:val="22"/>
          <w:szCs w:val="22"/>
          <w:lang w:eastAsia="zh-CN"/>
        </w:rPr>
      </w:pPr>
      <w:r w:rsidRPr="009A526C">
        <w:rPr>
          <w:rFonts w:ascii="Times New Roman" w:hAnsi="Times New Roman"/>
          <w:sz w:val="22"/>
          <w:szCs w:val="22"/>
          <w:lang w:eastAsia="zh-CN"/>
        </w:rPr>
        <w:t>{1, 0.5, 0.375, 0.25, 0.125, 0.0625}</w:t>
      </w:r>
      <w:r>
        <w:rPr>
          <w:rFonts w:ascii="Times New Roman" w:hAnsi="Times New Roman"/>
          <w:sz w:val="22"/>
          <w:szCs w:val="22"/>
          <w:lang w:eastAsia="zh-CN"/>
        </w:rPr>
        <w:t xml:space="preserve"> msec for 960 kHz</w:t>
      </w:r>
      <w:r w:rsidR="00306D5C">
        <w:rPr>
          <w:rFonts w:ascii="Times New Roman" w:hAnsi="Times New Roman"/>
          <w:sz w:val="22"/>
          <w:szCs w:val="22"/>
          <w:lang w:eastAsia="zh-CN"/>
        </w:rPr>
        <w:t xml:space="preserve">  </w:t>
      </w:r>
    </w:p>
    <w:p w14:paraId="347399F8" w14:textId="77777777" w:rsidR="00306D5C" w:rsidRDefault="00306D5C" w:rsidP="00306D5C">
      <w:pPr>
        <w:pStyle w:val="ac"/>
        <w:spacing w:after="0"/>
        <w:rPr>
          <w:rFonts w:ascii="Times New Roman" w:hAnsi="Times New Roman"/>
          <w:sz w:val="22"/>
          <w:szCs w:val="22"/>
          <w:lang w:eastAsia="zh-CN"/>
        </w:rPr>
      </w:pPr>
    </w:p>
    <w:p w14:paraId="649BB6C7" w14:textId="2A6B091C" w:rsidR="00B916C3" w:rsidRPr="000253ED" w:rsidRDefault="00B916C3" w:rsidP="00B916C3">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t>Issue #</w:t>
      </w:r>
      <w:r w:rsidR="00511706">
        <w:rPr>
          <w:rFonts w:ascii="Times New Roman" w:hAnsi="Times New Roman"/>
          <w:b/>
          <w:bCs/>
          <w:sz w:val="22"/>
          <w:szCs w:val="22"/>
          <w:lang w:eastAsia="zh-CN"/>
        </w:rPr>
        <w:t>6</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Indication of licensed/unlicensed and LBT/no LBT in MIB</w:t>
      </w:r>
    </w:p>
    <w:p w14:paraId="079FDF6C" w14:textId="20FCC414" w:rsidR="00852312" w:rsidRPr="00AA485E" w:rsidRDefault="00852312" w:rsidP="00852312">
      <w:pPr>
        <w:pStyle w:val="5"/>
        <w:rPr>
          <w:lang w:eastAsia="zh-CN"/>
        </w:rPr>
      </w:pPr>
      <w:r w:rsidRPr="00AA485E">
        <w:rPr>
          <w:lang w:eastAsia="zh-CN"/>
        </w:rPr>
        <w:t>Proposal 1.</w:t>
      </w:r>
      <w:r>
        <w:rPr>
          <w:lang w:eastAsia="zh-CN"/>
        </w:rPr>
        <w:t>1</w:t>
      </w:r>
      <w:r w:rsidRPr="00AA485E">
        <w:rPr>
          <w:lang w:eastAsia="zh-CN"/>
        </w:rPr>
        <w:t>-</w:t>
      </w:r>
      <w:r>
        <w:rPr>
          <w:lang w:eastAsia="zh-CN"/>
        </w:rPr>
        <w:t>7</w:t>
      </w:r>
    </w:p>
    <w:p w14:paraId="0735CD60" w14:textId="4DC026F8" w:rsidR="00852312" w:rsidRDefault="00852312" w:rsidP="0085231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 is not explicitly indicated in MIB content payload</w:t>
      </w:r>
      <w:r w:rsidR="00831FD8">
        <w:rPr>
          <w:rFonts w:ascii="Times New Roman" w:hAnsi="Times New Roman"/>
          <w:sz w:val="22"/>
          <w:szCs w:val="22"/>
          <w:lang w:eastAsia="zh-CN"/>
        </w:rPr>
        <w:t>.</w:t>
      </w:r>
    </w:p>
    <w:p w14:paraId="5FA3E556" w14:textId="1AC79479" w:rsidR="00831FD8" w:rsidRDefault="00831FD8" w:rsidP="0085231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use of LBT or no-LBT is not explicitly indicated in MIB content payload.</w:t>
      </w:r>
    </w:p>
    <w:p w14:paraId="75979AEE" w14:textId="082AAD87" w:rsidR="00831FD8" w:rsidRDefault="00831FD8" w:rsidP="00831FD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explicit indication of DBTW disabled is supported, use of no-LBT may be inferred from DBTW disabled</w:t>
      </w:r>
      <w:r w:rsidR="005622D4">
        <w:rPr>
          <w:rFonts w:ascii="Times New Roman" w:hAnsi="Times New Roman"/>
          <w:sz w:val="22"/>
          <w:szCs w:val="22"/>
          <w:lang w:eastAsia="zh-CN"/>
        </w:rPr>
        <w:t xml:space="preserve"> indication.</w:t>
      </w:r>
    </w:p>
    <w:p w14:paraId="031CBFF1" w14:textId="77777777" w:rsidR="00B916C3" w:rsidRDefault="00B916C3">
      <w:pPr>
        <w:pStyle w:val="ac"/>
        <w:spacing w:after="0"/>
        <w:rPr>
          <w:rFonts w:ascii="Times New Roman" w:hAnsi="Times New Roman"/>
          <w:sz w:val="22"/>
          <w:szCs w:val="22"/>
          <w:lang w:eastAsia="zh-CN"/>
        </w:rPr>
      </w:pPr>
    </w:p>
    <w:p w14:paraId="6995292B" w14:textId="0C9755F2" w:rsidR="00306D5C" w:rsidRDefault="00306D5C">
      <w:pPr>
        <w:pStyle w:val="ac"/>
        <w:spacing w:after="0"/>
        <w:rPr>
          <w:rFonts w:ascii="Times New Roman" w:hAnsi="Times New Roman"/>
          <w:sz w:val="22"/>
          <w:szCs w:val="22"/>
          <w:lang w:eastAsia="zh-CN"/>
        </w:rPr>
      </w:pPr>
    </w:p>
    <w:p w14:paraId="33D7B92B" w14:textId="1CC93871" w:rsidR="00511706" w:rsidRPr="000253ED" w:rsidRDefault="00511706" w:rsidP="00511706">
      <w:pPr>
        <w:pStyle w:val="ac"/>
        <w:spacing w:after="0"/>
        <w:rPr>
          <w:rFonts w:ascii="Times New Roman" w:hAnsi="Times New Roman"/>
          <w:b/>
          <w:bCs/>
          <w:sz w:val="22"/>
          <w:szCs w:val="22"/>
          <w:lang w:eastAsia="zh-CN"/>
        </w:rPr>
      </w:pPr>
      <w:r w:rsidRPr="000253ED">
        <w:rPr>
          <w:rFonts w:ascii="Times New Roman" w:hAnsi="Times New Roman"/>
          <w:b/>
          <w:bCs/>
          <w:sz w:val="22"/>
          <w:szCs w:val="22"/>
          <w:lang w:eastAsia="zh-CN"/>
        </w:rPr>
        <w:lastRenderedPageBreak/>
        <w:t>Issue #</w:t>
      </w:r>
      <w:r>
        <w:rPr>
          <w:rFonts w:ascii="Times New Roman" w:hAnsi="Times New Roman"/>
          <w:b/>
          <w:bCs/>
          <w:sz w:val="22"/>
          <w:szCs w:val="22"/>
          <w:lang w:eastAsia="zh-CN"/>
        </w:rPr>
        <w:t>7</w:t>
      </w:r>
      <w:r w:rsidRPr="000253ED">
        <w:rPr>
          <w:rFonts w:ascii="Times New Roman" w:hAnsi="Times New Roman"/>
          <w:b/>
          <w:bCs/>
          <w:sz w:val="22"/>
          <w:szCs w:val="22"/>
          <w:lang w:eastAsia="zh-CN"/>
        </w:rPr>
        <w:t>)</w:t>
      </w:r>
      <w:r>
        <w:rPr>
          <w:rFonts w:ascii="Times New Roman" w:hAnsi="Times New Roman"/>
          <w:b/>
          <w:bCs/>
          <w:sz w:val="22"/>
          <w:szCs w:val="22"/>
          <w:lang w:eastAsia="zh-CN"/>
        </w:rPr>
        <w:t xml:space="preserve"> </w:t>
      </w:r>
      <w:proofErr w:type="spellStart"/>
      <w:r w:rsidRPr="00511706">
        <w:rPr>
          <w:rFonts w:ascii="Times New Roman" w:hAnsi="Times New Roman"/>
          <w:b/>
          <w:bCs/>
          <w:sz w:val="22"/>
          <w:szCs w:val="22"/>
          <w:lang w:eastAsia="zh-CN"/>
        </w:rPr>
        <w:t>ssb-PositionsInBurst</w:t>
      </w:r>
      <w:proofErr w:type="spellEnd"/>
      <w:r w:rsidRPr="00511706">
        <w:rPr>
          <w:rFonts w:ascii="Times New Roman" w:hAnsi="Times New Roman"/>
          <w:b/>
          <w:bCs/>
          <w:sz w:val="22"/>
          <w:szCs w:val="22"/>
          <w:lang w:eastAsia="zh-CN"/>
        </w:rPr>
        <w:t xml:space="preserve"> in SIB1</w:t>
      </w:r>
    </w:p>
    <w:p w14:paraId="38FB555B" w14:textId="77777777" w:rsidR="007A1E91" w:rsidRPr="00AA485E" w:rsidRDefault="007A1E91" w:rsidP="007A1E91">
      <w:pPr>
        <w:pStyle w:val="5"/>
        <w:rPr>
          <w:lang w:eastAsia="zh-CN"/>
        </w:rPr>
      </w:pPr>
      <w:r w:rsidRPr="00AA485E">
        <w:rPr>
          <w:lang w:eastAsia="zh-CN"/>
        </w:rPr>
        <w:t>Proposal 1.</w:t>
      </w:r>
      <w:r>
        <w:rPr>
          <w:lang w:eastAsia="zh-CN"/>
        </w:rPr>
        <w:t>1</w:t>
      </w:r>
      <w:r w:rsidRPr="00AA485E">
        <w:rPr>
          <w:lang w:eastAsia="zh-CN"/>
        </w:rPr>
        <w:t>-</w:t>
      </w:r>
      <w:r>
        <w:rPr>
          <w:lang w:eastAsia="zh-CN"/>
        </w:rPr>
        <w:t>3</w:t>
      </w:r>
    </w:p>
    <w:p w14:paraId="1D065AC1" w14:textId="77777777" w:rsidR="007A1E91" w:rsidRDefault="007A1E91" w:rsidP="007A1E9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configuration.</w:t>
      </w:r>
    </w:p>
    <w:p w14:paraId="17D457A9" w14:textId="77777777" w:rsidR="007A1E91" w:rsidRDefault="007A1E91" w:rsidP="007A1E91">
      <w:pPr>
        <w:pStyle w:val="ac"/>
        <w:spacing w:after="0"/>
        <w:rPr>
          <w:rFonts w:ascii="Times New Roman" w:hAnsi="Times New Roman"/>
          <w:sz w:val="22"/>
          <w:szCs w:val="22"/>
          <w:lang w:eastAsia="zh-CN"/>
        </w:rPr>
      </w:pPr>
    </w:p>
    <w:p w14:paraId="75E76CAD" w14:textId="4796DBAB" w:rsidR="00511706" w:rsidRPr="00AA485E" w:rsidRDefault="00511706" w:rsidP="00511706">
      <w:pPr>
        <w:pStyle w:val="5"/>
        <w:rPr>
          <w:lang w:eastAsia="zh-CN"/>
        </w:rPr>
      </w:pPr>
      <w:r w:rsidRPr="00AA485E">
        <w:rPr>
          <w:lang w:eastAsia="zh-CN"/>
        </w:rPr>
        <w:t>Proposal 1.</w:t>
      </w:r>
      <w:r>
        <w:rPr>
          <w:lang w:eastAsia="zh-CN"/>
        </w:rPr>
        <w:t>1</w:t>
      </w:r>
      <w:r w:rsidRPr="00AA485E">
        <w:rPr>
          <w:lang w:eastAsia="zh-CN"/>
        </w:rPr>
        <w:t>-</w:t>
      </w:r>
      <w:r w:rsidR="004616A5">
        <w:rPr>
          <w:lang w:eastAsia="zh-CN"/>
        </w:rPr>
        <w:t>8</w:t>
      </w:r>
    </w:p>
    <w:p w14:paraId="37A3FF78" w14:textId="6E4D31E3" w:rsidR="00511706" w:rsidRDefault="00511706" w:rsidP="005117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sidRPr="00511706">
        <w:rPr>
          <w:rFonts w:ascii="Times New Roman" w:hAnsi="Times New Roman"/>
          <w:sz w:val="22"/>
          <w:szCs w:val="22"/>
          <w:lang w:eastAsia="zh-CN"/>
        </w:rPr>
        <w:t>ssb-PositionsInBurst</w:t>
      </w:r>
      <w:proofErr w:type="spellEnd"/>
      <w:r w:rsidRPr="00511706">
        <w:rPr>
          <w:rFonts w:ascii="Times New Roman" w:hAnsi="Times New Roman"/>
          <w:sz w:val="22"/>
          <w:szCs w:val="22"/>
          <w:lang w:eastAsia="zh-CN"/>
        </w:rPr>
        <w:t xml:space="preserve"> in SIB1</w:t>
      </w:r>
      <w:r>
        <w:rPr>
          <w:rFonts w:ascii="Times New Roman" w:hAnsi="Times New Roman"/>
          <w:sz w:val="22"/>
          <w:szCs w:val="22"/>
          <w:lang w:eastAsia="zh-CN"/>
        </w:rPr>
        <w:t>,</w:t>
      </w:r>
    </w:p>
    <w:p w14:paraId="1D16F962" w14:textId="77777777" w:rsidR="00511706" w:rsidRDefault="00511706" w:rsidP="00511706">
      <w:pPr>
        <w:pStyle w:val="ac"/>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and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1AAC58A0" w14:textId="227FD4E4" w:rsidR="00511706" w:rsidRDefault="00511706" w:rsidP="00511706">
      <w:pPr>
        <w:pStyle w:val="ac"/>
        <w:numPr>
          <w:ilvl w:val="1"/>
          <w:numId w:val="7"/>
        </w:numPr>
        <w:spacing w:after="0"/>
        <w:rPr>
          <w:rFonts w:ascii="Times New Roman" w:hAnsi="Times New Roman"/>
          <w:sz w:val="22"/>
          <w:szCs w:val="22"/>
          <w:lang w:eastAsia="zh-CN"/>
        </w:rPr>
      </w:pPr>
      <w:r w:rsidRPr="004C6681">
        <w:rPr>
          <w:rFonts w:ascii="Times New Roman" w:hAnsi="Times New Roman"/>
          <w:sz w:val="22"/>
          <w:szCs w:val="22"/>
          <w:lang w:eastAsia="zh-CN"/>
        </w:rPr>
        <w:t xml:space="preserve">if MSB k of </w:t>
      </w:r>
      <w:proofErr w:type="spellStart"/>
      <w:r w:rsidRPr="004C6681">
        <w:rPr>
          <w:rFonts w:ascii="Times New Roman" w:hAnsi="Times New Roman"/>
          <w:sz w:val="22"/>
          <w:szCs w:val="22"/>
          <w:lang w:eastAsia="zh-CN"/>
        </w:rPr>
        <w:t>inOneGroup</w:t>
      </w:r>
      <w:proofErr w:type="spellEnd"/>
      <w:r w:rsidRPr="004C6681">
        <w:rPr>
          <w:rFonts w:ascii="Times New Roman" w:hAnsi="Times New Roman"/>
          <w:sz w:val="22"/>
          <w:szCs w:val="22"/>
          <w:lang w:eastAsia="zh-CN"/>
        </w:rPr>
        <w:t xml:space="preserve"> or MSB m of </w:t>
      </w:r>
      <w:proofErr w:type="spellStart"/>
      <w:r w:rsidRPr="004C6681">
        <w:rPr>
          <w:rFonts w:ascii="Times New Roman" w:hAnsi="Times New Roman"/>
          <w:sz w:val="22"/>
          <w:szCs w:val="22"/>
          <w:lang w:eastAsia="zh-CN"/>
        </w:rPr>
        <w:t>groupPresense</w:t>
      </w:r>
      <w:proofErr w:type="spellEnd"/>
      <w:r w:rsidRPr="004C6681">
        <w:rPr>
          <w:rFonts w:ascii="Times New Roman" w:hAnsi="Times New Roman"/>
          <w:sz w:val="22"/>
          <w:szCs w:val="22"/>
          <w:lang w:eastAsia="zh-CN"/>
        </w:rPr>
        <w:t xml:space="preserve"> are set to 0, the UE assumes that the SSB(s) are not transmitted. </w:t>
      </w:r>
    </w:p>
    <w:p w14:paraId="67726366" w14:textId="77777777" w:rsidR="00511706" w:rsidRDefault="00511706" w:rsidP="00511706">
      <w:pPr>
        <w:pStyle w:val="ac"/>
        <w:spacing w:after="0"/>
        <w:rPr>
          <w:rFonts w:ascii="Times New Roman" w:hAnsi="Times New Roman"/>
          <w:sz w:val="22"/>
          <w:szCs w:val="22"/>
          <w:lang w:eastAsia="zh-CN"/>
        </w:rPr>
      </w:pPr>
    </w:p>
    <w:p w14:paraId="048B9447" w14:textId="77EA3C98" w:rsidR="00064DDB" w:rsidRPr="00B47A0B" w:rsidRDefault="00064DDB" w:rsidP="00064DDB">
      <w:pPr>
        <w:pStyle w:val="4"/>
        <w:rPr>
          <w:lang w:eastAsia="zh-CN"/>
        </w:rPr>
      </w:pPr>
      <w:r>
        <w:rPr>
          <w:lang w:eastAsia="zh-CN"/>
        </w:rPr>
        <w:t>Outcome of 10/12 Tuesday GTW Session</w:t>
      </w:r>
    </w:p>
    <w:p w14:paraId="712C3682" w14:textId="0D8F93C7" w:rsidR="001732ED" w:rsidRPr="00AC0207" w:rsidRDefault="00374FC9">
      <w:pPr>
        <w:pStyle w:val="ac"/>
        <w:spacing w:after="0"/>
        <w:rPr>
          <w:rFonts w:ascii="Times New Roman" w:hAnsi="Times New Roman"/>
          <w:b/>
          <w:bCs/>
          <w:sz w:val="22"/>
          <w:szCs w:val="22"/>
          <w:lang w:eastAsia="zh-CN"/>
        </w:rPr>
      </w:pPr>
      <w:r w:rsidRPr="00374FC9">
        <w:rPr>
          <w:rFonts w:ascii="Times New Roman" w:hAnsi="Times New Roman"/>
          <w:b/>
          <w:bCs/>
          <w:sz w:val="22"/>
          <w:szCs w:val="22"/>
          <w:highlight w:val="darkYellow"/>
          <w:lang w:eastAsia="zh-CN"/>
        </w:rPr>
        <w:t>Working Assumption</w:t>
      </w:r>
    </w:p>
    <w:p w14:paraId="4669DF84" w14:textId="77777777" w:rsidR="00AC0207" w:rsidRPr="00EB44D6" w:rsidRDefault="00953B32" w:rsidP="00953B32">
      <w:pPr>
        <w:pStyle w:val="ac"/>
        <w:numPr>
          <w:ilvl w:val="0"/>
          <w:numId w:val="7"/>
        </w:numPr>
        <w:spacing w:after="0"/>
        <w:rPr>
          <w:rFonts w:ascii="Times New Roman" w:hAnsi="Times New Roman"/>
          <w:sz w:val="22"/>
          <w:szCs w:val="22"/>
          <w:lang w:eastAsia="zh-CN"/>
        </w:rPr>
      </w:pPr>
      <w:r w:rsidRPr="00EB44D6">
        <w:rPr>
          <w:rFonts w:ascii="Times New Roman" w:hAnsi="Times New Roman"/>
          <w:sz w:val="22"/>
          <w:szCs w:val="22"/>
          <w:lang w:eastAsia="zh-CN"/>
        </w:rPr>
        <w:t>Support DBTW for 120kHz</w:t>
      </w:r>
    </w:p>
    <w:p w14:paraId="3F054BF6" w14:textId="1DA42F68" w:rsidR="00953B32" w:rsidRPr="00EB44D6" w:rsidRDefault="00AC0207" w:rsidP="00AC0207">
      <w:pPr>
        <w:pStyle w:val="ac"/>
        <w:numPr>
          <w:ilvl w:val="1"/>
          <w:numId w:val="7"/>
        </w:numPr>
        <w:spacing w:after="0"/>
        <w:rPr>
          <w:rFonts w:ascii="Times New Roman" w:hAnsi="Times New Roman"/>
          <w:sz w:val="22"/>
          <w:szCs w:val="22"/>
          <w:lang w:eastAsia="zh-CN"/>
        </w:rPr>
      </w:pPr>
      <w:r w:rsidRPr="00EB44D6">
        <w:rPr>
          <w:rFonts w:ascii="Times New Roman" w:hAnsi="Times New Roman"/>
          <w:sz w:val="22"/>
          <w:szCs w:val="22"/>
          <w:lang w:eastAsia="zh-CN"/>
        </w:rPr>
        <w:t xml:space="preserve">FFS: support for </w:t>
      </w:r>
      <w:r w:rsidR="00953B32" w:rsidRPr="00EB44D6">
        <w:rPr>
          <w:rFonts w:ascii="Times New Roman" w:hAnsi="Times New Roman"/>
          <w:sz w:val="22"/>
          <w:szCs w:val="22"/>
          <w:lang w:eastAsia="zh-CN"/>
        </w:rPr>
        <w:t>480kHz and 960kHz</w:t>
      </w:r>
    </w:p>
    <w:p w14:paraId="59DA0DB5" w14:textId="77777777" w:rsidR="00064DDB" w:rsidRDefault="00064DDB">
      <w:pPr>
        <w:pStyle w:val="ac"/>
        <w:spacing w:after="0"/>
        <w:rPr>
          <w:rFonts w:ascii="Times New Roman" w:hAnsi="Times New Roman"/>
          <w:sz w:val="22"/>
          <w:szCs w:val="22"/>
          <w:lang w:eastAsia="zh-CN"/>
        </w:rPr>
      </w:pPr>
    </w:p>
    <w:p w14:paraId="53EC5A96" w14:textId="77777777" w:rsidR="001732ED" w:rsidRPr="00B47A0B" w:rsidRDefault="001732ED" w:rsidP="001732ED">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5C1ADD" w14:textId="7DA15F06" w:rsidR="001732ED" w:rsidRDefault="001732ED" w:rsidP="001732ED">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B7516D">
        <w:rPr>
          <w:rFonts w:ascii="Times New Roman" w:hAnsi="Times New Roman"/>
          <w:sz w:val="22"/>
          <w:szCs w:val="22"/>
          <w:lang w:eastAsia="zh-CN"/>
        </w:rPr>
        <w:t xml:space="preserve"> </w:t>
      </w:r>
      <w:r w:rsidR="000F41C8">
        <w:rPr>
          <w:rFonts w:ascii="Times New Roman" w:hAnsi="Times New Roman"/>
          <w:sz w:val="22"/>
          <w:szCs w:val="22"/>
          <w:lang w:eastAsia="zh-CN"/>
        </w:rPr>
        <w:t xml:space="preserve">#1 ~ #7 </w:t>
      </w:r>
      <w:r w:rsidR="00B7516D">
        <w:rPr>
          <w:rFonts w:ascii="Times New Roman" w:hAnsi="Times New Roman"/>
          <w:sz w:val="22"/>
          <w:szCs w:val="22"/>
          <w:lang w:eastAsia="zh-CN"/>
        </w:rPr>
        <w:t>and proposals listed</w:t>
      </w:r>
      <w:r>
        <w:rPr>
          <w:rFonts w:ascii="Times New Roman" w:hAnsi="Times New Roman"/>
          <w:sz w:val="22"/>
          <w:szCs w:val="22"/>
          <w:lang w:eastAsia="zh-CN"/>
        </w:rPr>
        <w:t>. Also</w:t>
      </w:r>
      <w:r w:rsidR="00DC0FE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417F591E" w14:textId="77777777" w:rsidR="001732ED" w:rsidRDefault="001732ED" w:rsidP="001732E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732ED" w14:paraId="34483033" w14:textId="77777777" w:rsidTr="0064467B">
        <w:tc>
          <w:tcPr>
            <w:tcW w:w="1525" w:type="dxa"/>
            <w:shd w:val="clear" w:color="auto" w:fill="FBE4D5" w:themeFill="accent2" w:themeFillTint="33"/>
          </w:tcPr>
          <w:p w14:paraId="4D8A9CA7" w14:textId="77777777" w:rsidR="001732ED" w:rsidRDefault="001732ED"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9A89AD1" w14:textId="77777777" w:rsidR="001732ED" w:rsidRDefault="001732ED"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6B80250" w14:textId="77777777" w:rsidTr="0064467B">
        <w:tc>
          <w:tcPr>
            <w:tcW w:w="1525" w:type="dxa"/>
          </w:tcPr>
          <w:p w14:paraId="506DDA0F" w14:textId="661192A6" w:rsidR="00E00BCC" w:rsidRDefault="00E00BCC" w:rsidP="00E00BCC">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B33E2F0"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#1, </w:t>
            </w:r>
          </w:p>
          <w:p w14:paraId="2095FBF6" w14:textId="77777777" w:rsidR="00E00BCC" w:rsidRDefault="00E00BCC" w:rsidP="00E00BCC">
            <w:pPr>
              <w:pStyle w:val="ac"/>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whether to support DBTW, while we support to confirm this and support DBTW for 480/960kHz as well, it would be ok to revisit this issue after clarifying the exact functionality of DBTW in 52.6-71GHz a bit more. </w:t>
            </w:r>
          </w:p>
          <w:p w14:paraId="34EFDFFD" w14:textId="77777777" w:rsidR="00E00BCC" w:rsidRDefault="00E00BCC" w:rsidP="00E00BCC">
            <w:pPr>
              <w:pStyle w:val="ac"/>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 of candidate SSB positions, our best preference is to keep it as 64 as in FR2-1 for both 480/960kHz SCS, and to confirm WA for 120kHz SCS, since we would like to avoid a significant impact in physical layer specification to support 128 candidate SSB positions, which we think exceeds the benefit of 128 candidates. Furthermore, 128 candidate SSB positions are not possible for 120kHz SCS due to 5ms limitation. We prefer to have a unified design among 120, 480 and 960kHz SCS. On the other hand, if we need to consider 128 candidate SSB positions to support DMTW for larger SCSs, we would like to consider some other options to achieve the indication of SSB index more than 64 with minimized specification efforts, for example:</w:t>
            </w:r>
          </w:p>
          <w:p w14:paraId="7170BBA8" w14:textId="77777777" w:rsidR="00E00BCC" w:rsidRDefault="00E00BCC" w:rsidP="00E00BCC">
            <w:pPr>
              <w:pStyle w:val="ac"/>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the half frame bit in PBCH payload</w:t>
            </w:r>
          </w:p>
          <w:p w14:paraId="0CDC1891" w14:textId="77777777" w:rsidR="00E00BCC" w:rsidRDefault="00E00BCC" w:rsidP="00E00BCC">
            <w:pPr>
              <w:pStyle w:val="ac"/>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this case, SSB burst has to be transmitted only in the first half frame or only in the last half frame</w:t>
            </w:r>
          </w:p>
          <w:p w14:paraId="72A721F4" w14:textId="77777777" w:rsidR="00E00BCC" w:rsidRDefault="00E00BCC" w:rsidP="00E00BCC">
            <w:pPr>
              <w:pStyle w:val="ac"/>
              <w:numPr>
                <w:ilvl w:val="1"/>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Borrow LSB of SFN in MIB</w:t>
            </w:r>
          </w:p>
          <w:p w14:paraId="10CE7F16" w14:textId="77777777" w:rsidR="00E00BCC" w:rsidRDefault="00E00BCC" w:rsidP="00E00BCC">
            <w:pPr>
              <w:pStyle w:val="ac"/>
              <w:numPr>
                <w:ilvl w:val="2"/>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this case, the frame where SSB burst is transmitted has to be limited in a certain frame</w:t>
            </w:r>
          </w:p>
          <w:p w14:paraId="5CEE22C4" w14:textId="6F5788EF" w:rsidR="00E00BCC" w:rsidRDefault="00E00BCC" w:rsidP="00E00BCC">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alternatives above need to limit the exact occasions of SSB burst transmissions, while may require smaller amount of specification effort than the ones proposed already. </w:t>
            </w:r>
          </w:p>
          <w:p w14:paraId="36B8A6C0"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#2, we prefer to reuse </w:t>
            </w:r>
            <w:proofErr w:type="spellStart"/>
            <w:r>
              <w:rPr>
                <w:rFonts w:ascii="Times New Roman" w:eastAsia="MS Mincho" w:hAnsi="Times New Roman"/>
                <w:sz w:val="22"/>
                <w:szCs w:val="22"/>
                <w:lang w:eastAsia="ja-JP"/>
              </w:rPr>
              <w:t>subCarrierSpacingCommon</w:t>
            </w:r>
            <w:proofErr w:type="spellEnd"/>
            <w:r>
              <w:rPr>
                <w:rFonts w:ascii="Times New Roman" w:eastAsia="MS Mincho" w:hAnsi="Times New Roman"/>
                <w:sz w:val="22"/>
                <w:szCs w:val="22"/>
                <w:lang w:eastAsia="ja-JP"/>
              </w:rPr>
              <w:t xml:space="preserve"> for Q value indication in MIB. </w:t>
            </w:r>
          </w:p>
          <w:p w14:paraId="64E1DCA7"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for issue #3, this highly depends on issue#1. We should defer the discussion.</w:t>
            </w:r>
          </w:p>
          <w:p w14:paraId="47DAE8C1"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#4, we support the Proposal 1.1-5. </w:t>
            </w:r>
          </w:p>
          <w:p w14:paraId="34201825"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#5, we do not think it is essential. Thus we propose to deprioritize the discussion. </w:t>
            </w:r>
          </w:p>
          <w:p w14:paraId="4E4B09B9"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#6, we support the Proposal 1.1-7. </w:t>
            </w:r>
          </w:p>
          <w:p w14:paraId="2FC0E695" w14:textId="77777777" w:rsidR="00E00BCC" w:rsidRPr="00DB3829"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issue #7, we think it should be discussed after determining # of candidate SSB positions. </w:t>
            </w:r>
          </w:p>
          <w:p w14:paraId="215360DF" w14:textId="77777777" w:rsidR="00E00BCC" w:rsidRDefault="00E00BCC" w:rsidP="00E00BCC">
            <w:pPr>
              <w:pStyle w:val="ac"/>
              <w:spacing w:after="0"/>
              <w:rPr>
                <w:rFonts w:ascii="Times New Roman" w:hAnsi="Times New Roman"/>
                <w:sz w:val="22"/>
                <w:szCs w:val="22"/>
                <w:lang w:eastAsia="zh-CN"/>
              </w:rPr>
            </w:pPr>
          </w:p>
        </w:tc>
      </w:tr>
      <w:tr w:rsidR="00562993" w14:paraId="59865738" w14:textId="77777777" w:rsidTr="0064467B">
        <w:tc>
          <w:tcPr>
            <w:tcW w:w="1525" w:type="dxa"/>
          </w:tcPr>
          <w:p w14:paraId="652BDC45" w14:textId="343AACDB" w:rsidR="00562993" w:rsidRDefault="00562993" w:rsidP="00562993">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437" w:type="dxa"/>
          </w:tcPr>
          <w:p w14:paraId="4A060C0C"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1.1-2</w:t>
            </w:r>
            <w:r>
              <w:rPr>
                <w:rFonts w:ascii="Times New Roman" w:hAnsi="Times New Roman"/>
                <w:sz w:val="22"/>
                <w:szCs w:val="22"/>
                <w:lang w:eastAsia="zh-CN"/>
              </w:rPr>
              <w:t>: support.</w:t>
            </w:r>
          </w:p>
          <w:p w14:paraId="650914EE"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3: we can accept this proposal only when 1 bit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is assumed, otherwise we think DBTW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configured independently, e.g.,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32 configuration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support {16, 32, 64}. </w:t>
            </w:r>
          </w:p>
          <w:p w14:paraId="2874CFDF"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4: support.</w:t>
            </w:r>
          </w:p>
          <w:p w14:paraId="24575696"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 xml:space="preserve">5: not support. We think LBT on/off can be indicated in SIB, so there is no need to align the DCI sizes of LBT on/off for DCI 0_0. We propose the following modification: </w:t>
            </w:r>
          </w:p>
          <w:p w14:paraId="45A1714A" w14:textId="77777777" w:rsidR="00562993" w:rsidRPr="00242EE7" w:rsidRDefault="00562993" w:rsidP="00562993">
            <w:pPr>
              <w:pStyle w:val="5"/>
              <w:outlineLvl w:val="4"/>
              <w:rPr>
                <w:i/>
                <w:lang w:eastAsia="zh-CN"/>
              </w:rPr>
            </w:pPr>
            <w:r w:rsidRPr="00242EE7">
              <w:rPr>
                <w:i/>
                <w:lang w:eastAsia="zh-CN"/>
              </w:rPr>
              <w:t>Proposal 1.1-5</w:t>
            </w:r>
          </w:p>
          <w:p w14:paraId="5D83F195" w14:textId="77777777" w:rsidR="00562993" w:rsidRPr="00242EE7" w:rsidRDefault="00562993" w:rsidP="00562993">
            <w:pPr>
              <w:pStyle w:val="ac"/>
              <w:numPr>
                <w:ilvl w:val="0"/>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Same DCI size for DCI 1_0 in CSS regardless of channel access mode (i.e., LBT on/off). </w:t>
            </w:r>
          </w:p>
          <w:p w14:paraId="29D7C8D5" w14:textId="77777777" w:rsidR="00562993" w:rsidRPr="00242EE7" w:rsidRDefault="00562993" w:rsidP="00562993">
            <w:pPr>
              <w:pStyle w:val="ac"/>
              <w:numPr>
                <w:ilvl w:val="0"/>
                <w:numId w:val="7"/>
              </w:numPr>
              <w:spacing w:after="0"/>
              <w:rPr>
                <w:rFonts w:ascii="Times New Roman" w:hAnsi="Times New Roman"/>
                <w:i/>
                <w:strike/>
                <w:color w:val="FF0000"/>
                <w:sz w:val="22"/>
                <w:szCs w:val="22"/>
                <w:lang w:eastAsia="zh-CN"/>
              </w:rPr>
            </w:pPr>
            <w:r w:rsidRPr="00242EE7">
              <w:rPr>
                <w:rFonts w:ascii="Times New Roman" w:hAnsi="Times New Roman"/>
                <w:i/>
                <w:strike/>
                <w:color w:val="FF0000"/>
                <w:sz w:val="22"/>
                <w:szCs w:val="22"/>
                <w:lang w:eastAsia="zh-CN"/>
              </w:rPr>
              <w:t>Same DCI size for DCI 0_0 in CSS regardless of channel access mode (i.e., LBT on/off)</w:t>
            </w:r>
          </w:p>
          <w:p w14:paraId="564055D7" w14:textId="77777777" w:rsidR="00562993" w:rsidRPr="00242EE7" w:rsidRDefault="00562993" w:rsidP="00562993">
            <w:pPr>
              <w:pStyle w:val="ac"/>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Bits will be padded, if needed, to the format with smaller DCI size between the channel access </w:t>
            </w:r>
            <w:proofErr w:type="gramStart"/>
            <w:r w:rsidRPr="00242EE7">
              <w:rPr>
                <w:rFonts w:ascii="Times New Roman" w:hAnsi="Times New Roman"/>
                <w:i/>
                <w:sz w:val="22"/>
                <w:szCs w:val="22"/>
                <w:lang w:eastAsia="zh-CN"/>
              </w:rPr>
              <w:t>modes  to</w:t>
            </w:r>
            <w:proofErr w:type="gramEnd"/>
            <w:r w:rsidRPr="00242EE7">
              <w:rPr>
                <w:rFonts w:ascii="Times New Roman" w:hAnsi="Times New Roman"/>
                <w:i/>
                <w:sz w:val="22"/>
                <w:szCs w:val="22"/>
                <w:lang w:eastAsia="zh-CN"/>
              </w:rPr>
              <w:t xml:space="preserve"> match the DCI size between them.</w:t>
            </w:r>
          </w:p>
          <w:p w14:paraId="7D29F75D" w14:textId="77777777" w:rsidR="00562993" w:rsidRPr="00242EE7" w:rsidRDefault="00562993" w:rsidP="00562993">
            <w:pPr>
              <w:pStyle w:val="ac"/>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 xml:space="preserve">Existing DCI size alignment in TS38.213 applies to DCI 1_0 and 0_0 in CSS. </w:t>
            </w:r>
          </w:p>
          <w:p w14:paraId="4E0397F5" w14:textId="77777777" w:rsidR="00562993" w:rsidRPr="00242EE7" w:rsidRDefault="00562993" w:rsidP="00562993">
            <w:pPr>
              <w:pStyle w:val="ac"/>
              <w:numPr>
                <w:ilvl w:val="1"/>
                <w:numId w:val="7"/>
              </w:numPr>
              <w:spacing w:after="0"/>
              <w:rPr>
                <w:rFonts w:ascii="Times New Roman" w:hAnsi="Times New Roman"/>
                <w:i/>
                <w:sz w:val="22"/>
                <w:szCs w:val="22"/>
                <w:lang w:eastAsia="zh-CN"/>
              </w:rPr>
            </w:pPr>
            <w:r w:rsidRPr="00242EE7">
              <w:rPr>
                <w:rFonts w:ascii="Times New Roman" w:hAnsi="Times New Roman"/>
                <w:i/>
                <w:sz w:val="22"/>
                <w:szCs w:val="22"/>
                <w:lang w:eastAsia="zh-CN"/>
              </w:rPr>
              <w:t>FFS: DCI in USS</w:t>
            </w:r>
          </w:p>
          <w:p w14:paraId="7AE95E81"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6: support.</w:t>
            </w:r>
          </w:p>
          <w:p w14:paraId="65DB6629"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7: support.</w:t>
            </w:r>
          </w:p>
          <w:p w14:paraId="2CEB10EE" w14:textId="77777777" w:rsidR="00562993" w:rsidRDefault="00562993" w:rsidP="00562993">
            <w:pPr>
              <w:pStyle w:val="ac"/>
              <w:spacing w:after="0"/>
              <w:rPr>
                <w:rFonts w:ascii="Times New Roman" w:hAnsi="Times New Roman"/>
                <w:sz w:val="22"/>
                <w:szCs w:val="22"/>
                <w:lang w:eastAsia="zh-CN"/>
              </w:rPr>
            </w:pPr>
            <w:r w:rsidRPr="00C138FC">
              <w:rPr>
                <w:rFonts w:ascii="Times New Roman" w:hAnsi="Times New Roman"/>
                <w:sz w:val="22"/>
                <w:szCs w:val="22"/>
                <w:lang w:eastAsia="zh-CN"/>
              </w:rPr>
              <w:t>Proposal 1.1-</w:t>
            </w:r>
            <w:r>
              <w:rPr>
                <w:rFonts w:ascii="Times New Roman" w:hAnsi="Times New Roman"/>
                <w:sz w:val="22"/>
                <w:szCs w:val="22"/>
                <w:lang w:eastAsia="zh-CN"/>
              </w:rPr>
              <w:t>8: support.</w:t>
            </w:r>
          </w:p>
          <w:p w14:paraId="5EAE231F" w14:textId="77777777" w:rsidR="00562993" w:rsidRDefault="00562993" w:rsidP="00562993">
            <w:pPr>
              <w:pStyle w:val="ac"/>
              <w:spacing w:after="0"/>
              <w:rPr>
                <w:rFonts w:ascii="Times New Roman" w:eastAsia="MS Mincho" w:hAnsi="Times New Roman"/>
                <w:sz w:val="22"/>
                <w:szCs w:val="22"/>
                <w:lang w:eastAsia="ja-JP"/>
              </w:rPr>
            </w:pPr>
          </w:p>
        </w:tc>
      </w:tr>
      <w:tr w:rsidR="00D9465A" w14:paraId="79F9FA1B" w14:textId="77777777" w:rsidTr="0064467B">
        <w:tc>
          <w:tcPr>
            <w:tcW w:w="1525" w:type="dxa"/>
          </w:tcPr>
          <w:p w14:paraId="53A62C40" w14:textId="70DB6383" w:rsidR="00D9465A" w:rsidRDefault="00D9465A" w:rsidP="0056299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EC41D84" w14:textId="77777777" w:rsidR="00D9465A" w:rsidRDefault="00D9465A" w:rsidP="00562993">
            <w:pPr>
              <w:pStyle w:val="ac"/>
              <w:spacing w:after="0"/>
              <w:rPr>
                <w:rFonts w:ascii="Times New Roman" w:hAnsi="Times New Roman"/>
                <w:sz w:val="22"/>
                <w:szCs w:val="22"/>
                <w:lang w:eastAsia="zh-CN"/>
              </w:rPr>
            </w:pPr>
            <w:r w:rsidRPr="00D9465A">
              <w:rPr>
                <w:rFonts w:ascii="Times New Roman" w:hAnsi="Times New Roman"/>
                <w:sz w:val="22"/>
                <w:szCs w:val="22"/>
                <w:lang w:eastAsia="zh-CN"/>
              </w:rPr>
              <w:t>Issue #1</w:t>
            </w:r>
            <w:r>
              <w:rPr>
                <w:rFonts w:ascii="Times New Roman" w:hAnsi="Times New Roman"/>
                <w:sz w:val="22"/>
                <w:szCs w:val="22"/>
                <w:lang w:eastAsia="zh-CN"/>
              </w:rPr>
              <w:t xml:space="preserve"> (</w:t>
            </w:r>
            <w:r w:rsidRPr="00D9465A">
              <w:rPr>
                <w:rFonts w:ascii="Times New Roman" w:hAnsi="Times New Roman"/>
                <w:sz w:val="22"/>
                <w:szCs w:val="22"/>
                <w:lang w:eastAsia="zh-CN"/>
              </w:rPr>
              <w:t>Proposal 1.1-2</w:t>
            </w:r>
            <w:r>
              <w:rPr>
                <w:rFonts w:ascii="Times New Roman" w:hAnsi="Times New Roman"/>
                <w:sz w:val="22"/>
                <w:szCs w:val="22"/>
                <w:lang w:eastAsia="zh-CN"/>
              </w:rPr>
              <w:t xml:space="preserve">): we do not support this proposal. If 480/960 kHz are agreed for DBTW, we prefer to have a common design (in </w:t>
            </w:r>
            <w:r w:rsidR="00566537">
              <w:rPr>
                <w:rFonts w:ascii="Times New Roman" w:hAnsi="Times New Roman"/>
                <w:sz w:val="22"/>
                <w:szCs w:val="22"/>
                <w:lang w:eastAsia="zh-CN"/>
              </w:rPr>
              <w:t>terms</w:t>
            </w:r>
            <w:r>
              <w:rPr>
                <w:rFonts w:ascii="Times New Roman" w:hAnsi="Times New Roman"/>
                <w:sz w:val="22"/>
                <w:szCs w:val="22"/>
                <w:lang w:eastAsia="zh-CN"/>
              </w:rPr>
              <w:t xml:space="preserve"> of signaling) with SCS 120 kHz, i.e. use 64 candidate SSB, </w:t>
            </w:r>
            <w:r w:rsidR="00E47A19">
              <w:rPr>
                <w:rFonts w:ascii="Times New Roman" w:hAnsi="Times New Roman"/>
                <w:sz w:val="22"/>
                <w:szCs w:val="22"/>
                <w:lang w:eastAsia="zh-CN"/>
              </w:rPr>
              <w:t>since</w:t>
            </w:r>
            <w:r>
              <w:rPr>
                <w:rFonts w:ascii="Times New Roman" w:hAnsi="Times New Roman"/>
                <w:sz w:val="22"/>
                <w:szCs w:val="22"/>
                <w:lang w:eastAsia="zh-CN"/>
              </w:rPr>
              <w:t xml:space="preserve"> we do not see a need to differentiate 480/960 kHz.</w:t>
            </w:r>
          </w:p>
          <w:p w14:paraId="1F0D4BD6" w14:textId="77777777" w:rsidR="00381DF3" w:rsidRDefault="00810CD7" w:rsidP="00381DF3">
            <w:pPr>
              <w:overflowPunct/>
              <w:autoSpaceDE/>
              <w:autoSpaceDN/>
              <w:adjustRightInd/>
              <w:spacing w:after="0"/>
              <w:textAlignment w:val="auto"/>
              <w:rPr>
                <w:rStyle w:val="normaltextrun"/>
                <w:color w:val="000000"/>
                <w:shd w:val="clear" w:color="auto" w:fill="FFFFFF"/>
              </w:rPr>
            </w:pPr>
            <w:r w:rsidRPr="00810CD7">
              <w:rPr>
                <w:rStyle w:val="normaltextrun"/>
                <w:color w:val="000000"/>
                <w:sz w:val="22"/>
                <w:szCs w:val="22"/>
                <w:shd w:val="clear" w:color="auto" w:fill="FFFFFF"/>
              </w:rPr>
              <w:t>Issue #2</w:t>
            </w:r>
            <w:r>
              <w:rPr>
                <w:rStyle w:val="normaltextrun"/>
                <w:color w:val="000000"/>
                <w:sz w:val="22"/>
                <w:szCs w:val="22"/>
                <w:shd w:val="clear" w:color="auto" w:fill="FFFFFF"/>
              </w:rPr>
              <w:t>:</w:t>
            </w:r>
            <w:r>
              <w:rPr>
                <w:rStyle w:val="normaltextrun"/>
                <w:color w:val="000000"/>
                <w:shd w:val="clear" w:color="auto" w:fill="FFFFFF"/>
              </w:rPr>
              <w:t xml:space="preserve"> </w:t>
            </w:r>
          </w:p>
          <w:p w14:paraId="1A836361" w14:textId="77777777" w:rsidR="00381DF3" w:rsidRDefault="00381DF3" w:rsidP="00381DF3">
            <w:pPr>
              <w:pStyle w:val="aff3"/>
              <w:numPr>
                <w:ilvl w:val="0"/>
                <w:numId w:val="8"/>
              </w:numPr>
              <w:rPr>
                <w:rStyle w:val="normaltextrun"/>
                <w:color w:val="000000"/>
                <w:shd w:val="clear" w:color="auto" w:fill="FFFFFF"/>
              </w:rPr>
            </w:pPr>
            <w:proofErr w:type="spellStart"/>
            <w:r w:rsidRPr="00381DF3">
              <w:rPr>
                <w:rStyle w:val="normaltextrun"/>
                <w:color w:val="000000"/>
                <w:shd w:val="clear" w:color="auto" w:fill="FFFFFF"/>
              </w:rPr>
              <w:lastRenderedPageBreak/>
              <w:t>subCarrierSpacingCommon</w:t>
            </w:r>
            <w:proofErr w:type="spellEnd"/>
            <w:r w:rsidRPr="00381DF3">
              <w:rPr>
                <w:rStyle w:val="normaltextrun"/>
                <w:color w:val="000000"/>
                <w:shd w:val="clear" w:color="auto" w:fill="FFFFFF"/>
              </w:rPr>
              <w:t xml:space="preserve">: yes, this is already freed since SCS of SSB = SCS of CORESET0  </w:t>
            </w:r>
          </w:p>
          <w:p w14:paraId="249EA7A4" w14:textId="653E2DD2" w:rsidR="00810CD7" w:rsidRPr="00381DF3" w:rsidRDefault="00381DF3" w:rsidP="00381DF3">
            <w:pPr>
              <w:pStyle w:val="aff3"/>
              <w:numPr>
                <w:ilvl w:val="0"/>
                <w:numId w:val="8"/>
              </w:numPr>
              <w:rPr>
                <w:color w:val="000000"/>
                <w:shd w:val="clear" w:color="auto" w:fill="FFFFFF"/>
              </w:rPr>
            </w:pPr>
            <w:proofErr w:type="spellStart"/>
            <w:r w:rsidRPr="00381DF3">
              <w:rPr>
                <w:rStyle w:val="normaltextrun"/>
                <w:color w:val="000000"/>
                <w:shd w:val="clear" w:color="auto" w:fill="FFFFFF"/>
              </w:rPr>
              <w:t>controlResourceSetZero</w:t>
            </w:r>
            <w:proofErr w:type="spellEnd"/>
            <w:r>
              <w:rPr>
                <w:rStyle w:val="normaltextrun"/>
                <w:color w:val="000000"/>
                <w:shd w:val="clear" w:color="auto" w:fill="FFFFFF"/>
              </w:rPr>
              <w:t>:</w:t>
            </w:r>
            <w:r w:rsidRPr="00381DF3">
              <w:rPr>
                <w:rStyle w:val="normaltextrun"/>
                <w:color w:val="000000"/>
                <w:shd w:val="clear" w:color="auto" w:fill="FFFFFF"/>
              </w:rPr>
              <w:t xml:space="preserve"> </w:t>
            </w:r>
            <w:r>
              <w:rPr>
                <w:rStyle w:val="normaltextrun"/>
                <w:color w:val="000000"/>
                <w:shd w:val="clear" w:color="auto" w:fill="FFFFFF"/>
              </w:rPr>
              <w:t xml:space="preserve">This depends on the outcome of the CORESET0 design. </w:t>
            </w:r>
            <w:r w:rsidRPr="00381DF3">
              <w:rPr>
                <w:rStyle w:val="normaltextrun"/>
                <w:color w:val="000000"/>
                <w:shd w:val="clear" w:color="auto" w:fill="FFFFFF"/>
              </w:rPr>
              <w:t>We can restrict it to be only 3-bits (8 possible values) to spare one bit for Q. In the current specs, only 3 bits are used for 120 kHz SCS SSB for the valid combinations for this WI. However, this may not become available if more combinations are supported (e.g., 96 RBs).</w:t>
            </w:r>
          </w:p>
          <w:p w14:paraId="42619783" w14:textId="77777777" w:rsidR="00810CD7" w:rsidRDefault="00036F0B" w:rsidP="00562993">
            <w:pPr>
              <w:pStyle w:val="ac"/>
              <w:spacing w:after="0"/>
              <w:rPr>
                <w:rFonts w:ascii="Times New Roman" w:hAnsi="Times New Roman"/>
                <w:sz w:val="22"/>
                <w:szCs w:val="22"/>
                <w:lang w:eastAsia="zh-CN"/>
              </w:rPr>
            </w:pPr>
            <w:r w:rsidRPr="00036F0B">
              <w:rPr>
                <w:rFonts w:ascii="Times New Roman" w:hAnsi="Times New Roman"/>
                <w:sz w:val="22"/>
                <w:szCs w:val="22"/>
                <w:lang w:eastAsia="zh-CN"/>
              </w:rPr>
              <w:t>Issue #3</w:t>
            </w:r>
            <w:r>
              <w:rPr>
                <w:rFonts w:ascii="Times New Roman" w:hAnsi="Times New Roman"/>
                <w:sz w:val="22"/>
                <w:szCs w:val="22"/>
                <w:lang w:eastAsia="zh-CN"/>
              </w:rPr>
              <w:t>:</w:t>
            </w:r>
          </w:p>
          <w:p w14:paraId="65D80749" w14:textId="77777777" w:rsidR="00036F0B" w:rsidRPr="00036F0B" w:rsidRDefault="00036F0B" w:rsidP="00036F0B">
            <w:pPr>
              <w:pStyle w:val="ac"/>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1.1-3</w:t>
            </w:r>
            <w:r>
              <w:rPr>
                <w:rFonts w:ascii="Times New Roman" w:hAnsi="Times New Roman"/>
                <w:sz w:val="22"/>
                <w:szCs w:val="22"/>
                <w:lang w:eastAsia="zh-CN"/>
              </w:rPr>
              <w:t>:</w:t>
            </w:r>
            <w:r>
              <w:rPr>
                <w:sz w:val="22"/>
                <w:szCs w:val="22"/>
                <w:lang w:eastAsia="zh-CN"/>
              </w:rPr>
              <w:t xml:space="preserve"> </w:t>
            </w:r>
            <w:r w:rsidRPr="00036F0B">
              <w:rPr>
                <w:sz w:val="22"/>
                <w:szCs w:val="22"/>
                <w:lang w:eastAsia="zh-CN"/>
              </w:rPr>
              <w:t>We are fine with this proposal</w:t>
            </w:r>
          </w:p>
          <w:p w14:paraId="3F2D53E7" w14:textId="77777777" w:rsidR="00036F0B" w:rsidRPr="0052207E" w:rsidRDefault="00036F0B" w:rsidP="00036F0B">
            <w:pPr>
              <w:pStyle w:val="ac"/>
              <w:numPr>
                <w:ilvl w:val="0"/>
                <w:numId w:val="8"/>
              </w:numPr>
              <w:spacing w:after="0"/>
              <w:rPr>
                <w:rFonts w:ascii="Times New Roman" w:hAnsi="Times New Roman"/>
                <w:sz w:val="22"/>
                <w:szCs w:val="22"/>
                <w:lang w:eastAsia="zh-CN"/>
              </w:rPr>
            </w:pPr>
            <w:r w:rsidRPr="00036F0B">
              <w:rPr>
                <w:rFonts w:ascii="Times New Roman" w:hAnsi="Times New Roman"/>
                <w:sz w:val="22"/>
                <w:szCs w:val="22"/>
                <w:lang w:eastAsia="zh-CN"/>
              </w:rPr>
              <w:t>Proposal 1.1-</w:t>
            </w:r>
            <w:r>
              <w:rPr>
                <w:rFonts w:ascii="Times New Roman" w:hAnsi="Times New Roman"/>
                <w:sz w:val="22"/>
                <w:szCs w:val="22"/>
                <w:lang w:eastAsia="zh-CN"/>
              </w:rPr>
              <w:t>4:</w:t>
            </w:r>
            <w:r>
              <w:rPr>
                <w:sz w:val="22"/>
                <w:szCs w:val="22"/>
                <w:lang w:eastAsia="zh-CN"/>
              </w:rPr>
              <w:t xml:space="preserve"> </w:t>
            </w:r>
            <w:r w:rsidRPr="00036F0B">
              <w:rPr>
                <w:sz w:val="22"/>
                <w:szCs w:val="22"/>
                <w:lang w:eastAsia="zh-CN"/>
              </w:rPr>
              <w:t>We are fine with this proposal</w:t>
            </w:r>
          </w:p>
          <w:p w14:paraId="19B615FD" w14:textId="341D1538" w:rsidR="0052207E" w:rsidRDefault="0052207E" w:rsidP="0052207E">
            <w:pPr>
              <w:pStyle w:val="ac"/>
              <w:spacing w:after="0"/>
              <w:rPr>
                <w:rFonts w:ascii="Times New Roman" w:hAnsi="Times New Roman"/>
                <w:sz w:val="22"/>
                <w:szCs w:val="22"/>
                <w:lang w:eastAsia="zh-CN"/>
              </w:rPr>
            </w:pPr>
            <w:r w:rsidRPr="0052207E">
              <w:rPr>
                <w:rFonts w:ascii="Times New Roman" w:hAnsi="Times New Roman"/>
                <w:sz w:val="22"/>
                <w:szCs w:val="22"/>
                <w:lang w:eastAsia="zh-CN"/>
              </w:rPr>
              <w:t>Issue #4</w:t>
            </w:r>
            <w:r>
              <w:rPr>
                <w:rFonts w:ascii="Times New Roman" w:hAnsi="Times New Roman"/>
                <w:sz w:val="22"/>
                <w:szCs w:val="22"/>
                <w:lang w:eastAsia="zh-CN"/>
              </w:rPr>
              <w:t xml:space="preserve"> (</w:t>
            </w:r>
            <w:r w:rsidRPr="0052207E">
              <w:rPr>
                <w:rFonts w:ascii="Times New Roman" w:hAnsi="Times New Roman"/>
                <w:sz w:val="22"/>
                <w:szCs w:val="22"/>
                <w:lang w:eastAsia="zh-CN"/>
              </w:rPr>
              <w:t>Proposal 1.1-5</w:t>
            </w:r>
            <w:r>
              <w:rPr>
                <w:rFonts w:ascii="Times New Roman" w:hAnsi="Times New Roman"/>
                <w:sz w:val="22"/>
                <w:szCs w:val="22"/>
                <w:lang w:eastAsia="zh-CN"/>
              </w:rPr>
              <w:t xml:space="preserve">): </w:t>
            </w:r>
            <w:r w:rsidR="00ED0DB9" w:rsidRPr="00036F0B">
              <w:rPr>
                <w:sz w:val="22"/>
                <w:szCs w:val="22"/>
                <w:lang w:eastAsia="zh-CN"/>
              </w:rPr>
              <w:t>We are fine with this proposal</w:t>
            </w:r>
          </w:p>
          <w:p w14:paraId="28A36073" w14:textId="77777777" w:rsidR="0052207E" w:rsidRDefault="00F85E25" w:rsidP="0052207E">
            <w:pPr>
              <w:pStyle w:val="ac"/>
              <w:spacing w:after="0"/>
              <w:rPr>
                <w:rFonts w:ascii="Times New Roman" w:hAnsi="Times New Roman"/>
                <w:sz w:val="22"/>
                <w:szCs w:val="22"/>
                <w:lang w:eastAsia="zh-CN"/>
              </w:rPr>
            </w:pPr>
            <w:r w:rsidRPr="00F85E25">
              <w:rPr>
                <w:rFonts w:ascii="Times New Roman" w:hAnsi="Times New Roman"/>
                <w:sz w:val="22"/>
                <w:szCs w:val="22"/>
                <w:lang w:eastAsia="zh-CN"/>
              </w:rPr>
              <w:t>Issue #5</w:t>
            </w:r>
            <w:r>
              <w:rPr>
                <w:rFonts w:ascii="Times New Roman" w:hAnsi="Times New Roman"/>
                <w:sz w:val="22"/>
                <w:szCs w:val="22"/>
                <w:lang w:eastAsia="zh-CN"/>
              </w:rPr>
              <w:t xml:space="preserve"> (</w:t>
            </w:r>
            <w:r w:rsidRPr="00F85E25">
              <w:rPr>
                <w:rFonts w:ascii="Times New Roman" w:hAnsi="Times New Roman"/>
                <w:sz w:val="22"/>
                <w:szCs w:val="22"/>
                <w:lang w:eastAsia="zh-CN"/>
              </w:rPr>
              <w:t>Proposal 1.1-6</w:t>
            </w:r>
            <w:r>
              <w:rPr>
                <w:rFonts w:ascii="Times New Roman" w:hAnsi="Times New Roman"/>
                <w:sz w:val="22"/>
                <w:szCs w:val="22"/>
                <w:lang w:eastAsia="zh-CN"/>
              </w:rPr>
              <w:t xml:space="preserve">): </w:t>
            </w:r>
            <w:r w:rsidR="00160547" w:rsidRPr="00160547">
              <w:rPr>
                <w:rFonts w:ascii="Times New Roman" w:hAnsi="Times New Roman"/>
                <w:sz w:val="22"/>
                <w:szCs w:val="22"/>
                <w:lang w:eastAsia="zh-CN"/>
              </w:rPr>
              <w:t>May be good to defer this until the SSB pattern and the number of SSB candidate positions are agreed</w:t>
            </w:r>
          </w:p>
          <w:p w14:paraId="3155219E" w14:textId="77777777" w:rsidR="00160547" w:rsidRDefault="00160547" w:rsidP="0052207E">
            <w:pPr>
              <w:pStyle w:val="ac"/>
              <w:spacing w:after="0"/>
              <w:rPr>
                <w:sz w:val="22"/>
                <w:szCs w:val="22"/>
                <w:lang w:eastAsia="zh-CN"/>
              </w:rPr>
            </w:pPr>
            <w:r w:rsidRPr="00160547">
              <w:rPr>
                <w:rFonts w:ascii="Times New Roman" w:hAnsi="Times New Roman"/>
                <w:sz w:val="22"/>
                <w:szCs w:val="22"/>
                <w:lang w:eastAsia="zh-CN"/>
              </w:rPr>
              <w:t>Issue #6</w:t>
            </w:r>
            <w:r>
              <w:rPr>
                <w:rFonts w:ascii="Times New Roman" w:hAnsi="Times New Roman"/>
                <w:sz w:val="22"/>
                <w:szCs w:val="22"/>
                <w:lang w:eastAsia="zh-CN"/>
              </w:rPr>
              <w:t xml:space="preserve"> (</w:t>
            </w:r>
            <w:r w:rsidRPr="00160547">
              <w:rPr>
                <w:rFonts w:ascii="Times New Roman" w:hAnsi="Times New Roman"/>
                <w:sz w:val="22"/>
                <w:szCs w:val="22"/>
                <w:lang w:eastAsia="zh-CN"/>
              </w:rPr>
              <w:t>Proposal 1.1-7</w:t>
            </w:r>
            <w:r>
              <w:rPr>
                <w:rFonts w:ascii="Times New Roman" w:hAnsi="Times New Roman"/>
                <w:sz w:val="22"/>
                <w:szCs w:val="22"/>
                <w:lang w:eastAsia="zh-CN"/>
              </w:rPr>
              <w:t xml:space="preserve">): </w:t>
            </w:r>
            <w:r w:rsidR="00771D6F" w:rsidRPr="00036F0B">
              <w:rPr>
                <w:sz w:val="22"/>
                <w:szCs w:val="22"/>
                <w:lang w:eastAsia="zh-CN"/>
              </w:rPr>
              <w:t>We are fine with this proposal</w:t>
            </w:r>
          </w:p>
          <w:p w14:paraId="28FC8152" w14:textId="5E1E932C" w:rsidR="00771D6F" w:rsidRPr="00C138FC" w:rsidRDefault="003120CB" w:rsidP="0052207E">
            <w:pPr>
              <w:pStyle w:val="ac"/>
              <w:spacing w:after="0"/>
              <w:rPr>
                <w:rFonts w:ascii="Times New Roman" w:hAnsi="Times New Roman"/>
                <w:sz w:val="22"/>
                <w:szCs w:val="22"/>
                <w:lang w:eastAsia="zh-CN"/>
              </w:rPr>
            </w:pPr>
            <w:r w:rsidRPr="003120CB">
              <w:rPr>
                <w:rFonts w:ascii="Times New Roman" w:hAnsi="Times New Roman"/>
                <w:sz w:val="22"/>
                <w:szCs w:val="22"/>
                <w:lang w:eastAsia="zh-CN"/>
              </w:rPr>
              <w:t>Issue #7</w:t>
            </w:r>
            <w:r>
              <w:rPr>
                <w:rFonts w:ascii="Times New Roman" w:hAnsi="Times New Roman"/>
                <w:sz w:val="22"/>
                <w:szCs w:val="22"/>
                <w:lang w:eastAsia="zh-CN"/>
              </w:rPr>
              <w:t xml:space="preserve"> (</w:t>
            </w:r>
            <w:r w:rsidRPr="003120CB">
              <w:rPr>
                <w:rFonts w:ascii="Times New Roman" w:hAnsi="Times New Roman"/>
                <w:sz w:val="22"/>
                <w:szCs w:val="22"/>
                <w:lang w:eastAsia="zh-CN"/>
              </w:rPr>
              <w:t>Proposal 1.1-8</w:t>
            </w:r>
            <w:r>
              <w:rPr>
                <w:rFonts w:ascii="Times New Roman" w:hAnsi="Times New Roman"/>
                <w:sz w:val="22"/>
                <w:szCs w:val="22"/>
                <w:lang w:eastAsia="zh-CN"/>
              </w:rPr>
              <w:t xml:space="preserve">): </w:t>
            </w:r>
            <w:r w:rsidR="00596BE1" w:rsidRPr="00596BE1">
              <w:rPr>
                <w:rFonts w:ascii="Times New Roman" w:hAnsi="Times New Roman"/>
                <w:sz w:val="22"/>
                <w:szCs w:val="22"/>
                <w:lang w:eastAsia="zh-CN"/>
              </w:rPr>
              <w:t>We prefer to defer this until other SSB/DBTW details are agreed</w:t>
            </w:r>
          </w:p>
        </w:tc>
      </w:tr>
      <w:tr w:rsidR="0064467B" w14:paraId="1AF031DA" w14:textId="77777777" w:rsidTr="0064467B">
        <w:tc>
          <w:tcPr>
            <w:tcW w:w="1525" w:type="dxa"/>
          </w:tcPr>
          <w:p w14:paraId="52C58458" w14:textId="6F4D33FE" w:rsidR="0064467B" w:rsidRDefault="0064467B" w:rsidP="0056299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4477D1CC" w14:textId="60C53F8C" w:rsidR="0064467B" w:rsidRDefault="0064467B" w:rsidP="00562993">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Issue #1 We do not support having 128 SSB candidates for 480/960 kHz. We agree with DOCOMO that we should avoid </w:t>
            </w:r>
            <w:r>
              <w:rPr>
                <w:rFonts w:ascii="Times New Roman" w:eastAsia="MS Mincho" w:hAnsi="Times New Roman"/>
                <w:sz w:val="22"/>
                <w:szCs w:val="22"/>
                <w:lang w:eastAsia="ja-JP"/>
              </w:rPr>
              <w:t xml:space="preserve">a significant impact in physical layer specification to support 128 candidate SSB positions and </w:t>
            </w:r>
            <w:r w:rsidR="006B3A34">
              <w:rPr>
                <w:rFonts w:ascii="Times New Roman" w:eastAsia="MS Mincho" w:hAnsi="Times New Roman"/>
                <w:sz w:val="22"/>
                <w:szCs w:val="22"/>
                <w:lang w:eastAsia="ja-JP"/>
              </w:rPr>
              <w:t>prefer</w:t>
            </w:r>
            <w:r>
              <w:rPr>
                <w:rFonts w:ascii="Times New Roman" w:eastAsia="MS Mincho" w:hAnsi="Times New Roman"/>
                <w:sz w:val="22"/>
                <w:szCs w:val="22"/>
                <w:lang w:eastAsia="ja-JP"/>
              </w:rPr>
              <w:t xml:space="preserve"> a common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design for 120 kHz, 480 kHz, and 960 kHz.</w:t>
            </w:r>
          </w:p>
          <w:p w14:paraId="0A410061" w14:textId="77777777" w:rsidR="0064467B" w:rsidRDefault="0064467B" w:rsidP="00562993">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#2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bits can be used for </w:t>
            </w:r>
            <w:proofErr w:type="spellStart"/>
            <w:r>
              <w:rPr>
                <w:rFonts w:ascii="Times New Roman" w:hAnsi="Times New Roman"/>
                <w:sz w:val="22"/>
                <w:szCs w:val="22"/>
                <w:lang w:eastAsia="zh-CN"/>
              </w:rPr>
              <w:t>signalling</w:t>
            </w:r>
            <w:proofErr w:type="spellEnd"/>
          </w:p>
          <w:p w14:paraId="76919292" w14:textId="77777777" w:rsidR="0064467B" w:rsidRDefault="0064467B" w:rsidP="00562993">
            <w:pPr>
              <w:pStyle w:val="ac"/>
              <w:spacing w:after="0"/>
              <w:rPr>
                <w:rFonts w:ascii="Times New Roman" w:hAnsi="Times New Roman"/>
                <w:sz w:val="22"/>
                <w:szCs w:val="22"/>
                <w:lang w:eastAsia="zh-CN"/>
              </w:rPr>
            </w:pPr>
            <w:r>
              <w:rPr>
                <w:rFonts w:ascii="Times New Roman" w:hAnsi="Times New Roman"/>
                <w:sz w:val="22"/>
                <w:szCs w:val="22"/>
                <w:lang w:eastAsia="zh-CN"/>
              </w:rPr>
              <w:t>Issue #3 We are fine with the proposal</w:t>
            </w:r>
          </w:p>
          <w:p w14:paraId="0B511268" w14:textId="77777777" w:rsidR="0064467B" w:rsidRDefault="0064467B" w:rsidP="00562993">
            <w:pPr>
              <w:pStyle w:val="ac"/>
              <w:spacing w:after="0"/>
              <w:rPr>
                <w:rFonts w:ascii="Times New Roman" w:hAnsi="Times New Roman"/>
                <w:sz w:val="22"/>
                <w:szCs w:val="22"/>
                <w:lang w:eastAsia="zh-CN"/>
              </w:rPr>
            </w:pPr>
            <w:r>
              <w:rPr>
                <w:rFonts w:ascii="Times New Roman" w:hAnsi="Times New Roman"/>
                <w:sz w:val="22"/>
                <w:szCs w:val="22"/>
                <w:lang w:eastAsia="zh-CN"/>
              </w:rPr>
              <w:t>Issue #4</w:t>
            </w:r>
            <w:r w:rsidR="00DB4419">
              <w:rPr>
                <w:rFonts w:ascii="Times New Roman" w:hAnsi="Times New Roman"/>
                <w:sz w:val="22"/>
                <w:szCs w:val="22"/>
                <w:lang w:eastAsia="zh-CN"/>
              </w:rPr>
              <w:t xml:space="preserve"> support the proposal</w:t>
            </w:r>
          </w:p>
          <w:p w14:paraId="7011CDF7" w14:textId="786CC706" w:rsidR="00DB4419" w:rsidRDefault="00DB4419" w:rsidP="00562993">
            <w:pPr>
              <w:pStyle w:val="ac"/>
              <w:spacing w:after="0"/>
              <w:rPr>
                <w:rFonts w:ascii="Times New Roman" w:hAnsi="Times New Roman"/>
                <w:sz w:val="22"/>
                <w:szCs w:val="22"/>
                <w:lang w:eastAsia="zh-CN"/>
              </w:rPr>
            </w:pPr>
            <w:r>
              <w:rPr>
                <w:rFonts w:ascii="Times New Roman" w:hAnsi="Times New Roman"/>
                <w:sz w:val="22"/>
                <w:szCs w:val="22"/>
                <w:lang w:eastAsia="zh-CN"/>
              </w:rPr>
              <w:t>Issue #5 This depends on the number of SSB candidates and their positions, so we can deprioritize it until that has been agreed.</w:t>
            </w:r>
          </w:p>
          <w:p w14:paraId="7E72F364" w14:textId="7A792D0E" w:rsidR="00DB4419" w:rsidRPr="00D9465A" w:rsidRDefault="00DB4419" w:rsidP="00562993">
            <w:pPr>
              <w:pStyle w:val="ac"/>
              <w:spacing w:after="0"/>
              <w:rPr>
                <w:rFonts w:ascii="Times New Roman" w:hAnsi="Times New Roman"/>
                <w:sz w:val="22"/>
                <w:szCs w:val="22"/>
                <w:lang w:eastAsia="zh-CN"/>
              </w:rPr>
            </w:pPr>
            <w:r>
              <w:rPr>
                <w:rFonts w:ascii="Times New Roman" w:hAnsi="Times New Roman"/>
                <w:sz w:val="22"/>
                <w:szCs w:val="22"/>
                <w:lang w:eastAsia="zh-CN"/>
              </w:rPr>
              <w:t>Issue #6 support the proposal</w:t>
            </w:r>
          </w:p>
        </w:tc>
      </w:tr>
      <w:tr w:rsidR="008F7C5E" w14:paraId="31357C17" w14:textId="77777777" w:rsidTr="0064467B">
        <w:tc>
          <w:tcPr>
            <w:tcW w:w="1525" w:type="dxa"/>
          </w:tcPr>
          <w:p w14:paraId="766E9EA9" w14:textId="5ABCF338"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DCB8975"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 We support the proposal. Increasing the number of candidate SSB locations to allow more transmission opportunities is the most essential feature for DBTW, and that’s not possible for 120 kHz simply due to the limited number of slots in a half frame, but such restriction is not applicable for 480 and 960 kHz. We also want to note that for Rel-16 NR-U, the number of candidate SSB locations for 15 kHz and 30 kHz are different, and SCS-specific design was supported at that time, so we didn’t see any technical issue to support more than 64 candidate SSB locations for 480 and 960 kHz only. </w:t>
            </w:r>
          </w:p>
          <w:p w14:paraId="24650660"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1.1-3: Whether this proposal works or not depend on whether we support more than 64 candidate locations. Also, we don’t prefer an implicit method for indicating DBTW is off, since for licensed band UE, the UE needs to assume to support the feature of DBTW, and then determines Q=64 to imply DBTW is off, then why not explicitly configure the DBTW is off? </w:t>
            </w:r>
          </w:p>
          <w:p w14:paraId="52B2658B"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 We believe this is related to Proposal 1.1-3, and should be resolved together after knowing the number of candidate SSB locations. </w:t>
            </w:r>
          </w:p>
          <w:p w14:paraId="20EE6914"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 We are ok with the proposal. </w:t>
            </w:r>
          </w:p>
          <w:p w14:paraId="7541E719"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1.1-6: This is also related to the number of candidate SSB locations. </w:t>
            </w:r>
          </w:p>
          <w:p w14:paraId="7C4BAB2E"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1.1-7: We don’t have strong concern on this proposal, but it would be good to be combined with the decision on DBTW on/off indication. If a UE cannot decide whether DBTW is on/off from MIB, we cannot accept this proposal. </w:t>
            </w:r>
          </w:p>
          <w:p w14:paraId="0CC9B51B" w14:textId="7DF302B6"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1.1-8: This should be part of the RRC parameter discussion, and we believe there are obvious typos in the proposal to be resolved for clarity. </w:t>
            </w:r>
          </w:p>
        </w:tc>
      </w:tr>
      <w:tr w:rsidR="00FE5AC5" w:rsidRPr="00C138FC" w14:paraId="4CF042F9" w14:textId="77777777" w:rsidTr="007935BF">
        <w:tc>
          <w:tcPr>
            <w:tcW w:w="1525" w:type="dxa"/>
          </w:tcPr>
          <w:p w14:paraId="25FB6F32" w14:textId="77777777" w:rsidR="00FE5AC5" w:rsidRDefault="00FE5AC5" w:rsidP="007935B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9E59F9D" w14:textId="77777777" w:rsidR="00FE5AC5" w:rsidRDefault="00FE5AC5" w:rsidP="007935BF">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1.1-1</w:t>
            </w:r>
            <w:r w:rsidRPr="00883197">
              <w:rPr>
                <w:rFonts w:ascii="Times New Roman" w:hAnsi="Times New Roman"/>
                <w:sz w:val="22"/>
                <w:szCs w:val="22"/>
                <w:lang w:eastAsia="zh-CN"/>
              </w:rPr>
              <w:t>: Support</w:t>
            </w:r>
            <w:r>
              <w:rPr>
                <w:rFonts w:ascii="Times New Roman" w:hAnsi="Times New Roman"/>
                <w:sz w:val="22"/>
                <w:szCs w:val="22"/>
                <w:lang w:eastAsia="zh-CN"/>
              </w:rPr>
              <w:t xml:space="preserve"> DBTW for 120kHz, 480kHz, and 960kHz cases</w:t>
            </w:r>
          </w:p>
          <w:p w14:paraId="39292AB2" w14:textId="77777777" w:rsidR="00FE5AC5" w:rsidRDefault="00FE5AC5" w:rsidP="007935BF">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1.1-2</w:t>
            </w:r>
            <w:r w:rsidRPr="0030472A">
              <w:rPr>
                <w:rFonts w:ascii="Times New Roman" w:hAnsi="Times New Roman"/>
                <w:sz w:val="22"/>
                <w:szCs w:val="22"/>
                <w:lang w:eastAsia="zh-CN"/>
              </w:rPr>
              <w:t>:</w:t>
            </w:r>
            <w:r>
              <w:rPr>
                <w:rFonts w:ascii="Times New Roman" w:hAnsi="Times New Roman"/>
                <w:sz w:val="22"/>
                <w:szCs w:val="22"/>
                <w:lang w:eastAsia="zh-CN"/>
              </w:rPr>
              <w:t xml:space="preserve"> For the number of candidate SSB indexes, in shared spectrum if the number of candidate SSB positions is equal to maximum number of beams, i.e. 64, then the DBTW cannot function as it is supposed to. The whole support for DBTW is to enable SSB retransmissions in candidate SSB positions due to LBT failure. So, we support the candidate SSB positions to be more than 64, that is:</w:t>
            </w:r>
          </w:p>
          <w:p w14:paraId="7B57AE46" w14:textId="77777777" w:rsidR="00FE5AC5" w:rsidRDefault="00FE5AC5" w:rsidP="007935B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120kHz, support at least 80 candidate SSB positions </w:t>
            </w:r>
          </w:p>
          <w:p w14:paraId="6DC5BBCC" w14:textId="77777777" w:rsidR="00FE5AC5" w:rsidRDefault="00FE5AC5" w:rsidP="007935B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 support 128 candidate SSB positions</w:t>
            </w:r>
          </w:p>
          <w:p w14:paraId="55C2716D" w14:textId="77777777" w:rsidR="00FE5AC5" w:rsidRDefault="00FE5AC5" w:rsidP="007935BF">
            <w:pPr>
              <w:pStyle w:val="5"/>
              <w:ind w:left="0" w:firstLine="0"/>
              <w:outlineLvl w:val="4"/>
              <w:rPr>
                <w:rFonts w:ascii="Times New Roman" w:hAnsi="Times New Roman"/>
                <w:szCs w:val="22"/>
                <w:lang w:eastAsia="zh-CN"/>
              </w:rPr>
            </w:pPr>
            <w:r w:rsidRPr="00883197">
              <w:rPr>
                <w:rFonts w:ascii="Times New Roman" w:hAnsi="Times New Roman"/>
                <w:b/>
                <w:bCs/>
                <w:szCs w:val="22"/>
                <w:lang w:val="en-US" w:eastAsia="zh-CN"/>
              </w:rPr>
              <w:t>Proposal 1.1-3</w:t>
            </w:r>
            <w:r>
              <w:rPr>
                <w:rFonts w:ascii="Times New Roman" w:hAnsi="Times New Roman"/>
                <w:szCs w:val="22"/>
                <w:lang w:val="en-US" w:eastAsia="zh-CN"/>
              </w:rPr>
              <w:t xml:space="preserve">: We do not support implicit </w:t>
            </w:r>
            <w:r>
              <w:rPr>
                <w:rFonts w:ascii="Times New Roman" w:hAnsi="Times New Roman"/>
                <w:szCs w:val="22"/>
                <w:lang w:eastAsia="zh-CN"/>
              </w:rPr>
              <w:t>indication of DBTW enable/disable as it might cause ambiguity given that UE might not know the license regime.</w:t>
            </w:r>
          </w:p>
          <w:p w14:paraId="1F86473B" w14:textId="77777777" w:rsidR="00FE5AC5" w:rsidRDefault="00FE5AC5" w:rsidP="007935BF">
            <w:pPr>
              <w:pStyle w:val="5"/>
              <w:ind w:left="0" w:firstLine="0"/>
              <w:outlineLvl w:val="4"/>
              <w:rPr>
                <w:rFonts w:ascii="Times New Roman" w:hAnsi="Times New Roman"/>
                <w:szCs w:val="22"/>
                <w:lang w:eastAsia="zh-CN"/>
              </w:rPr>
            </w:pPr>
            <w:r w:rsidRPr="00883197">
              <w:rPr>
                <w:rFonts w:ascii="Times New Roman" w:hAnsi="Times New Roman"/>
                <w:b/>
                <w:bCs/>
                <w:szCs w:val="22"/>
                <w:lang w:val="en-US" w:eastAsia="zh-CN"/>
              </w:rPr>
              <w:t>Proposal 1.1-4</w:t>
            </w:r>
            <w:r>
              <w:rPr>
                <w:rFonts w:ascii="Times New Roman" w:hAnsi="Times New Roman"/>
                <w:szCs w:val="22"/>
                <w:lang w:val="en-US" w:eastAsia="zh-CN"/>
              </w:rPr>
              <w:t>: We support the proposed</w:t>
            </w:r>
            <w:r>
              <w:rPr>
                <w:rFonts w:ascii="Times New Roman" w:hAnsi="Times New Roman"/>
                <w:szCs w:val="22"/>
                <w:lang w:eastAsia="zh-CN"/>
              </w:rPr>
              <w:t xml:space="preserve"> </w:t>
            </w:r>
            <m:oMath>
              <m:sSubSup>
                <m:sSubSupPr>
                  <m:ctrlPr>
                    <w:rPr>
                      <w:rFonts w:ascii="Cambria Math" w:hAnsi="Cambria Math"/>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szCs w:val="22"/>
                <w:lang w:eastAsia="zh-CN"/>
              </w:rPr>
              <w:t xml:space="preserve"> values.</w:t>
            </w:r>
          </w:p>
          <w:p w14:paraId="7D6753BC" w14:textId="77777777" w:rsidR="00FE5AC5" w:rsidRPr="00883197" w:rsidRDefault="00FE5AC5" w:rsidP="007935BF">
            <w:pPr>
              <w:pStyle w:val="5"/>
              <w:outlineLvl w:val="4"/>
              <w:rPr>
                <w:rFonts w:ascii="Times New Roman" w:hAnsi="Times New Roman"/>
                <w:szCs w:val="22"/>
                <w:lang w:val="en-US" w:eastAsia="zh-CN"/>
              </w:rPr>
            </w:pPr>
            <w:r w:rsidRPr="00883197">
              <w:rPr>
                <w:rFonts w:ascii="Times New Roman" w:hAnsi="Times New Roman"/>
                <w:b/>
                <w:bCs/>
                <w:szCs w:val="22"/>
                <w:lang w:val="en-US" w:eastAsia="zh-CN"/>
              </w:rPr>
              <w:t>Proposal 1.1-5:</w:t>
            </w:r>
            <w:r>
              <w:rPr>
                <w:rFonts w:ascii="Times New Roman" w:hAnsi="Times New Roman"/>
                <w:szCs w:val="22"/>
                <w:lang w:val="en-US" w:eastAsia="zh-CN"/>
              </w:rPr>
              <w:t xml:space="preserve"> We support the proposal.</w:t>
            </w:r>
          </w:p>
          <w:p w14:paraId="00044112" w14:textId="77777777" w:rsidR="00FE5AC5" w:rsidRPr="00883197" w:rsidRDefault="00FE5AC5" w:rsidP="007935BF">
            <w:pPr>
              <w:pStyle w:val="5"/>
              <w:outlineLvl w:val="4"/>
              <w:rPr>
                <w:rFonts w:ascii="Times New Roman" w:hAnsi="Times New Roman"/>
                <w:szCs w:val="22"/>
                <w:lang w:val="en-US" w:eastAsia="zh-CN"/>
              </w:rPr>
            </w:pPr>
            <w:r w:rsidRPr="00883197">
              <w:rPr>
                <w:rFonts w:ascii="Times New Roman" w:hAnsi="Times New Roman"/>
                <w:b/>
                <w:bCs/>
                <w:szCs w:val="22"/>
                <w:lang w:val="en-US" w:eastAsia="zh-CN"/>
              </w:rPr>
              <w:t>Proposal 1.1-6</w:t>
            </w:r>
            <w:r>
              <w:rPr>
                <w:rFonts w:ascii="Times New Roman" w:hAnsi="Times New Roman"/>
                <w:szCs w:val="22"/>
                <w:lang w:val="en-US" w:eastAsia="zh-CN"/>
              </w:rPr>
              <w:t>: We support the proposal.</w:t>
            </w:r>
          </w:p>
          <w:p w14:paraId="3E410710" w14:textId="77777777" w:rsidR="00FE5AC5" w:rsidRPr="0030472A" w:rsidRDefault="00FE5AC5" w:rsidP="007935BF">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1.1-7</w:t>
            </w:r>
            <w:r>
              <w:rPr>
                <w:rFonts w:ascii="Times New Roman" w:hAnsi="Times New Roman"/>
                <w:sz w:val="22"/>
                <w:szCs w:val="22"/>
                <w:lang w:eastAsia="zh-CN"/>
              </w:rPr>
              <w:t>: We do not support the proposal. We propose to indicate the license regime based on sync raster offset.</w:t>
            </w:r>
          </w:p>
          <w:p w14:paraId="5FB8BB24" w14:textId="77777777" w:rsidR="00FE5AC5" w:rsidRPr="00C138FC" w:rsidRDefault="00FE5AC5" w:rsidP="007935BF">
            <w:pPr>
              <w:pStyle w:val="ac"/>
              <w:spacing w:after="0"/>
              <w:rPr>
                <w:rFonts w:ascii="Times New Roman" w:hAnsi="Times New Roman"/>
                <w:sz w:val="22"/>
                <w:szCs w:val="22"/>
                <w:lang w:eastAsia="zh-CN"/>
              </w:rPr>
            </w:pPr>
          </w:p>
        </w:tc>
      </w:tr>
      <w:tr w:rsidR="003A7222" w14:paraId="6B878A84" w14:textId="77777777" w:rsidTr="0064467B">
        <w:tc>
          <w:tcPr>
            <w:tcW w:w="1525" w:type="dxa"/>
          </w:tcPr>
          <w:p w14:paraId="5F69B15C" w14:textId="3A343C3F"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437" w:type="dxa"/>
          </w:tcPr>
          <w:p w14:paraId="00F81CCD"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1.1-2: We do not support this proposal. </w:t>
            </w:r>
            <w:r>
              <w:rPr>
                <w:rFonts w:ascii="Times New Roman" w:eastAsiaTheme="minorEastAsia" w:hAnsi="Times New Roman"/>
                <w:sz w:val="22"/>
                <w:szCs w:val="22"/>
                <w:lang w:eastAsia="ko-KR"/>
              </w:rPr>
              <w:t>As indicated in GTW session, we prefer a common design of DBTW for all SCSs. Thus, 64 candidate SSB positions are supported for all SCSs in FR2-2.</w:t>
            </w:r>
          </w:p>
          <w:p w14:paraId="497584C4" w14:textId="77777777"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#2: In addition to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we can consider some bits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(but RAN4 should be involved to confirm whether those can be re-purposed) or </w:t>
            </w: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3C73380F" w14:textId="77777777" w:rsidR="003A7222" w:rsidRDefault="003A7222" w:rsidP="003A7222">
            <w:pPr>
              <w:pStyle w:val="ac"/>
              <w:spacing w:after="0"/>
              <w:rPr>
                <w:rFonts w:ascii="Times New Roman" w:hAnsi="Times New Roman"/>
                <w:sz w:val="22"/>
                <w:szCs w:val="22"/>
                <w:lang w:eastAsia="zh-CN"/>
              </w:rPr>
            </w:pPr>
            <w:r>
              <w:rPr>
                <w:rFonts w:ascii="Times New Roman" w:hAnsi="Times New Roman"/>
                <w:sz w:val="22"/>
                <w:szCs w:val="22"/>
                <w:lang w:eastAsia="zh-CN"/>
              </w:rPr>
              <w:t>Proposal 1.1-3: We do not support this proposal. Particularly for 120 kHz, considering WA to support 64 candidate SSB positions, UE behavior with Q=64 assuming DBTW is disabled is exactly same as UE behavior with Q=64 assuming DBTW is enabled. Therefore, it is not necessary to let UE know whether DBTW is enabled or disabled. Instead, UE can always assume that DBTW is enabled at least for 120 kHz SSB reception.</w:t>
            </w:r>
          </w:p>
          <w:p w14:paraId="2B3A691F" w14:textId="77777777" w:rsidR="003A7222" w:rsidRDefault="003A7222" w:rsidP="003A7222">
            <w:pPr>
              <w:pStyle w:val="ac"/>
              <w:spacing w:after="0"/>
              <w:rPr>
                <w:rFonts w:ascii="Times New Roman" w:hAnsi="Times New Roman"/>
                <w:sz w:val="22"/>
                <w:szCs w:val="22"/>
                <w:lang w:eastAsia="zh-CN"/>
              </w:rPr>
            </w:pPr>
            <w:r>
              <w:rPr>
                <w:rFonts w:ascii="Times New Roman" w:hAnsi="Times New Roman"/>
                <w:sz w:val="22"/>
                <w:szCs w:val="22"/>
                <w:lang w:eastAsia="zh-CN"/>
              </w:rPr>
              <w:t>Proposal 1.1-4: Support</w:t>
            </w:r>
          </w:p>
          <w:p w14:paraId="7ADFA3A6" w14:textId="77777777" w:rsidR="003A7222" w:rsidRDefault="003A7222" w:rsidP="003A7222">
            <w:pPr>
              <w:pStyle w:val="ac"/>
              <w:spacing w:after="0"/>
              <w:rPr>
                <w:rFonts w:ascii="Times New Roman" w:hAnsi="Times New Roman"/>
                <w:sz w:val="22"/>
                <w:szCs w:val="22"/>
                <w:lang w:eastAsia="zh-CN"/>
              </w:rPr>
            </w:pPr>
            <w:r>
              <w:rPr>
                <w:rFonts w:ascii="Times New Roman" w:hAnsi="Times New Roman"/>
                <w:sz w:val="22"/>
                <w:szCs w:val="22"/>
                <w:lang w:eastAsia="zh-CN"/>
              </w:rPr>
              <w:t>Proposal 1.1-5: We think if channel access mode can be informed to UE prior to SIB reception (e.g., by using sync raster), assuming different DCI size based on channel access mode is possible. In that sense, we suggest the modification as follows (in addition, editorial in the spec reference):</w:t>
            </w:r>
          </w:p>
          <w:p w14:paraId="70960BE4" w14:textId="77777777" w:rsidR="003A7222" w:rsidRDefault="003A7222" w:rsidP="003A7222">
            <w:pPr>
              <w:pStyle w:val="ac"/>
              <w:spacing w:after="0"/>
              <w:rPr>
                <w:rFonts w:ascii="Times New Roman" w:hAnsi="Times New Roman"/>
                <w:sz w:val="22"/>
                <w:szCs w:val="22"/>
                <w:lang w:eastAsia="zh-CN"/>
              </w:rPr>
            </w:pPr>
          </w:p>
          <w:p w14:paraId="47531BF2" w14:textId="77777777" w:rsidR="003A7222" w:rsidRDefault="003A7222" w:rsidP="003A7222">
            <w:pPr>
              <w:pStyle w:val="5"/>
              <w:outlineLvl w:val="4"/>
              <w:rPr>
                <w:lang w:eastAsia="zh-CN"/>
              </w:rPr>
            </w:pPr>
            <w:r w:rsidRPr="00AA485E">
              <w:rPr>
                <w:lang w:eastAsia="zh-CN"/>
              </w:rPr>
              <w:t>Proposal 1.</w:t>
            </w:r>
            <w:r>
              <w:rPr>
                <w:lang w:eastAsia="zh-CN"/>
              </w:rPr>
              <w:t>1</w:t>
            </w:r>
            <w:r w:rsidRPr="00AA485E">
              <w:rPr>
                <w:lang w:eastAsia="zh-CN"/>
              </w:rPr>
              <w:t>-</w:t>
            </w:r>
            <w:r>
              <w:rPr>
                <w:lang w:eastAsia="zh-CN"/>
              </w:rPr>
              <w:t>5</w:t>
            </w:r>
          </w:p>
          <w:p w14:paraId="5A63DEF7" w14:textId="77777777" w:rsidR="003A7222" w:rsidRPr="00DA6AD6" w:rsidRDefault="003A7222" w:rsidP="003A7222">
            <w:pPr>
              <w:rPr>
                <w:ins w:id="8" w:author="김선욱/책임연구원/미래기술센터 C&amp;M표준(연)5G무선통신표준Task(seonwook.kim@lge.com)" w:date="2021-10-13T09:09:00Z"/>
                <w:rFonts w:eastAsiaTheme="minorEastAsia"/>
                <w:lang w:val="en-GB" w:eastAsia="ko-KR"/>
              </w:rPr>
            </w:pPr>
            <w:ins w:id="9" w:author="김선욱/책임연구원/미래기술센터 C&amp;M표준(연)5G무선통신표준Task(seonwook.kim@lge.com)" w:date="2021-10-13T09:09:00Z">
              <w:r>
                <w:rPr>
                  <w:rFonts w:eastAsiaTheme="minorEastAsia" w:hint="eastAsia"/>
                  <w:lang w:val="en-GB" w:eastAsia="ko-KR"/>
                </w:rPr>
                <w:t>I</w:t>
              </w:r>
              <w:r w:rsidRPr="00DA6AD6">
                <w:rPr>
                  <w:rFonts w:hint="eastAsia"/>
                  <w:sz w:val="22"/>
                  <w:szCs w:val="22"/>
                  <w:lang w:eastAsia="zh-CN"/>
                </w:rPr>
                <w:t>f</w:t>
              </w:r>
              <w:r w:rsidRPr="00DA6AD6">
                <w:rPr>
                  <w:sz w:val="22"/>
                  <w:szCs w:val="22"/>
                  <w:lang w:eastAsia="zh-CN"/>
                </w:rPr>
                <w:t xml:space="preserve"> channel access mode (i.e., LBT on/off) is not informed to UE before SIB reception,</w:t>
              </w:r>
            </w:ins>
          </w:p>
          <w:p w14:paraId="446D9195" w14:textId="77777777" w:rsidR="003A7222" w:rsidRDefault="003A7222" w:rsidP="003A7222">
            <w:pPr>
              <w:pStyle w:val="ac"/>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3A76D187" w14:textId="77777777" w:rsidR="003A7222" w:rsidRPr="00656A92" w:rsidRDefault="003A7222" w:rsidP="003A7222">
            <w:pPr>
              <w:pStyle w:val="ac"/>
              <w:numPr>
                <w:ilvl w:val="0"/>
                <w:numId w:val="7"/>
              </w:numPr>
              <w:spacing w:after="0"/>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7B50FE0F" w14:textId="77777777" w:rsidR="003A7222" w:rsidRDefault="003A7222" w:rsidP="003A722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Bits will be padded, if needed, to the format with smaller DCI size between the channel access </w:t>
            </w:r>
            <w:proofErr w:type="gramStart"/>
            <w:r>
              <w:rPr>
                <w:rFonts w:ascii="Times New Roman" w:hAnsi="Times New Roman"/>
                <w:sz w:val="22"/>
                <w:szCs w:val="22"/>
                <w:lang w:eastAsia="zh-CN"/>
              </w:rPr>
              <w:t>modes  to</w:t>
            </w:r>
            <w:proofErr w:type="gramEnd"/>
            <w:r>
              <w:rPr>
                <w:rFonts w:ascii="Times New Roman" w:hAnsi="Times New Roman"/>
                <w:sz w:val="22"/>
                <w:szCs w:val="22"/>
                <w:lang w:eastAsia="zh-CN"/>
              </w:rPr>
              <w:t xml:space="preserve"> match the DCI size between them.</w:t>
            </w:r>
          </w:p>
          <w:p w14:paraId="6D2F735E" w14:textId="77777777" w:rsidR="003A7222" w:rsidRDefault="003A7222" w:rsidP="003A722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Existing DCI size alignment in TS38.</w:t>
            </w:r>
            <w:del w:id="10" w:author="김선욱/책임연구원/미래기술센터 C&amp;M표준(연)5G무선통신표준Task(seonwook.kim@lge.com)" w:date="2021-10-13T09:09:00Z">
              <w:r w:rsidDel="004270AA">
                <w:rPr>
                  <w:rFonts w:ascii="Times New Roman" w:hAnsi="Times New Roman"/>
                  <w:sz w:val="22"/>
                  <w:szCs w:val="22"/>
                  <w:lang w:eastAsia="zh-CN"/>
                </w:rPr>
                <w:delText xml:space="preserve">213 </w:delText>
              </w:r>
            </w:del>
            <w:ins w:id="11" w:author="김선욱/책임연구원/미래기술센터 C&amp;M표준(연)5G무선통신표준Task(seonwook.kim@lge.com)" w:date="2021-10-13T09:09:00Z">
              <w:r>
                <w:rPr>
                  <w:rFonts w:ascii="Times New Roman" w:hAnsi="Times New Roman"/>
                  <w:sz w:val="22"/>
                  <w:szCs w:val="22"/>
                  <w:lang w:eastAsia="zh-CN"/>
                </w:rPr>
                <w:t xml:space="preserve">212 </w:t>
              </w:r>
            </w:ins>
            <w:r>
              <w:rPr>
                <w:rFonts w:ascii="Times New Roman" w:hAnsi="Times New Roman"/>
                <w:sz w:val="22"/>
                <w:szCs w:val="22"/>
                <w:lang w:eastAsia="zh-CN"/>
              </w:rPr>
              <w:t xml:space="preserve">applies to DCI 1_0 and 0_0 in CSS. </w:t>
            </w:r>
          </w:p>
          <w:p w14:paraId="5069C8F8" w14:textId="77777777" w:rsidR="003A7222" w:rsidRDefault="003A7222" w:rsidP="003A722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DCI in USS</w:t>
            </w:r>
          </w:p>
          <w:p w14:paraId="054FBA9F" w14:textId="77777777" w:rsidR="003A7222" w:rsidRDefault="003A7222" w:rsidP="003A7222">
            <w:pPr>
              <w:pStyle w:val="ac"/>
              <w:spacing w:after="0"/>
              <w:rPr>
                <w:rFonts w:ascii="Times New Roman" w:hAnsi="Times New Roman"/>
                <w:sz w:val="22"/>
                <w:szCs w:val="22"/>
                <w:lang w:eastAsia="zh-CN"/>
              </w:rPr>
            </w:pPr>
          </w:p>
          <w:p w14:paraId="5EB72826"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We can accept this proposal but can be deferred similar to other companies</w:t>
            </w:r>
            <w:r>
              <w:rPr>
                <w:rFonts w:ascii="Times New Roman" w:eastAsiaTheme="minorEastAsia" w:hAnsi="Times New Roman"/>
                <w:sz w:val="22"/>
                <w:szCs w:val="22"/>
                <w:lang w:eastAsia="ko-KR"/>
              </w:rPr>
              <w:t>’ views.</w:t>
            </w:r>
          </w:p>
          <w:p w14:paraId="338C1119"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1.1-7: We prefer not to explicitly/implicitly indicate licensed/unlicensed operation and LBT on/off MIB. In this sense, we suggest the following:</w:t>
            </w:r>
          </w:p>
          <w:p w14:paraId="1F78B703" w14:textId="77777777" w:rsidR="003A7222" w:rsidRDefault="003A7222" w:rsidP="003A7222">
            <w:pPr>
              <w:pStyle w:val="ac"/>
              <w:spacing w:after="0"/>
              <w:rPr>
                <w:rFonts w:ascii="Times New Roman" w:eastAsiaTheme="minorEastAsia" w:hAnsi="Times New Roman"/>
                <w:sz w:val="22"/>
                <w:szCs w:val="22"/>
                <w:lang w:eastAsia="ko-KR"/>
              </w:rPr>
            </w:pPr>
          </w:p>
          <w:p w14:paraId="7511BA24" w14:textId="77777777" w:rsidR="003A7222" w:rsidRPr="00AA485E" w:rsidRDefault="003A7222" w:rsidP="003A7222">
            <w:pPr>
              <w:pStyle w:val="5"/>
              <w:outlineLvl w:val="4"/>
              <w:rPr>
                <w:lang w:eastAsia="zh-CN"/>
              </w:rPr>
            </w:pPr>
            <w:r w:rsidRPr="00AA485E">
              <w:rPr>
                <w:lang w:eastAsia="zh-CN"/>
              </w:rPr>
              <w:t>Proposal 1.</w:t>
            </w:r>
            <w:r>
              <w:rPr>
                <w:lang w:eastAsia="zh-CN"/>
              </w:rPr>
              <w:t>1</w:t>
            </w:r>
            <w:r w:rsidRPr="00AA485E">
              <w:rPr>
                <w:lang w:eastAsia="zh-CN"/>
              </w:rPr>
              <w:t>-</w:t>
            </w:r>
            <w:r>
              <w:rPr>
                <w:lang w:eastAsia="zh-CN"/>
              </w:rPr>
              <w:t>7</w:t>
            </w:r>
          </w:p>
          <w:p w14:paraId="441EDEEE" w14:textId="77777777" w:rsidR="003A7222" w:rsidRDefault="003A7222" w:rsidP="003A722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w:t>
            </w:r>
            <w:del w:id="12" w:author="김선욱/책임연구원/미래기술센터 C&amp;M표준(연)5G무선통신표준Task(seonwook.kim@lge.com)" w:date="2021-10-13T09:14:00Z">
              <w:r w:rsidDel="004270AA">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6F5B2102" w14:textId="77777777" w:rsidR="003A7222" w:rsidRDefault="003A7222" w:rsidP="003A722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w:t>
            </w:r>
            <w:del w:id="13" w:author="김선욱/책임연구원/미래기술센터 C&amp;M표준(연)5G무선통신표준Task(seonwook.kim@lge.com)" w:date="2021-10-13T09:14:00Z">
              <w:r w:rsidDel="004270AA">
                <w:rPr>
                  <w:rFonts w:ascii="Times New Roman" w:hAnsi="Times New Roman"/>
                  <w:sz w:val="22"/>
                  <w:szCs w:val="22"/>
                  <w:lang w:eastAsia="zh-CN"/>
                </w:rPr>
                <w:delText xml:space="preserve">explicitly </w:delText>
              </w:r>
            </w:del>
            <w:r>
              <w:rPr>
                <w:rFonts w:ascii="Times New Roman" w:hAnsi="Times New Roman"/>
                <w:sz w:val="22"/>
                <w:szCs w:val="22"/>
                <w:lang w:eastAsia="zh-CN"/>
              </w:rPr>
              <w:t>indicated in MIB content payload.</w:t>
            </w:r>
          </w:p>
          <w:p w14:paraId="160E2DAF" w14:textId="77777777" w:rsidR="003A7222" w:rsidDel="004270AA" w:rsidRDefault="003A7222" w:rsidP="003A7222">
            <w:pPr>
              <w:pStyle w:val="ac"/>
              <w:numPr>
                <w:ilvl w:val="1"/>
                <w:numId w:val="7"/>
              </w:numPr>
              <w:spacing w:after="0"/>
              <w:rPr>
                <w:del w:id="14" w:author="김선욱/책임연구원/미래기술센터 C&amp;M표준(연)5G무선통신표준Task(seonwook.kim@lge.com)" w:date="2021-10-13T09:14:00Z"/>
                <w:rFonts w:ascii="Times New Roman" w:hAnsi="Times New Roman"/>
                <w:sz w:val="22"/>
                <w:szCs w:val="22"/>
                <w:lang w:eastAsia="zh-CN"/>
              </w:rPr>
            </w:pPr>
            <w:del w:id="15" w:author="김선욱/책임연구원/미래기술센터 C&amp;M표준(연)5G무선통신표준Task(seonwook.kim@lge.com)" w:date="2021-10-13T09:14:00Z">
              <w:r w:rsidDel="004270AA">
                <w:rPr>
                  <w:rFonts w:ascii="Times New Roman" w:hAnsi="Times New Roman"/>
                  <w:sz w:val="22"/>
                  <w:szCs w:val="22"/>
                  <w:lang w:eastAsia="zh-CN"/>
                </w:rPr>
                <w:delText>If explicit indication of DBTW disabled is supported, use of no-LBT may be inferred from DBTW disabled indication.</w:delText>
              </w:r>
            </w:del>
          </w:p>
          <w:p w14:paraId="38FB520A" w14:textId="77777777" w:rsidR="003A7222" w:rsidRPr="004270AA" w:rsidRDefault="003A7222" w:rsidP="003A7222">
            <w:pPr>
              <w:pStyle w:val="ac"/>
              <w:spacing w:after="0"/>
              <w:rPr>
                <w:rFonts w:ascii="Times New Roman" w:eastAsiaTheme="minorEastAsia" w:hAnsi="Times New Roman"/>
                <w:sz w:val="22"/>
                <w:szCs w:val="22"/>
                <w:lang w:eastAsia="ko-KR"/>
              </w:rPr>
            </w:pPr>
          </w:p>
          <w:p w14:paraId="74C603AA" w14:textId="1C871DB4"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Proposal 1.1-8: </w:t>
            </w:r>
            <w:r>
              <w:rPr>
                <w:rFonts w:ascii="Times New Roman" w:eastAsiaTheme="minorEastAsia" w:hAnsi="Times New Roman"/>
                <w:sz w:val="22"/>
                <w:szCs w:val="22"/>
                <w:lang w:eastAsia="ko-KR"/>
              </w:rPr>
              <w:t xml:space="preserve">It seems premature to try to converge a specific scheme for </w:t>
            </w:r>
            <w:proofErr w:type="spellStart"/>
            <w:r w:rsidRPr="00511706">
              <w:rPr>
                <w:rFonts w:ascii="Times New Roman" w:hAnsi="Times New Roman"/>
                <w:sz w:val="22"/>
                <w:szCs w:val="22"/>
                <w:lang w:eastAsia="zh-CN"/>
              </w:rPr>
              <w:t>ssb-PositionsInBurst</w:t>
            </w:r>
            <w:proofErr w:type="spellEnd"/>
            <w:r w:rsidRPr="00511706">
              <w:rPr>
                <w:rFonts w:ascii="Times New Roman" w:hAnsi="Times New Roman"/>
                <w:sz w:val="22"/>
                <w:szCs w:val="22"/>
                <w:lang w:eastAsia="zh-CN"/>
              </w:rPr>
              <w:t xml:space="preserve"> </w:t>
            </w:r>
            <w:r>
              <w:rPr>
                <w:rFonts w:ascii="Times New Roman" w:hAnsi="Times New Roman"/>
                <w:sz w:val="22"/>
                <w:szCs w:val="22"/>
                <w:lang w:eastAsia="zh-CN"/>
              </w:rPr>
              <w:t xml:space="preserve">indication </w:t>
            </w:r>
            <w:r w:rsidRPr="00511706">
              <w:rPr>
                <w:rFonts w:ascii="Times New Roman" w:hAnsi="Times New Roman"/>
                <w:sz w:val="22"/>
                <w:szCs w:val="22"/>
                <w:lang w:eastAsia="zh-CN"/>
              </w:rPr>
              <w:t>in SIB1</w:t>
            </w:r>
            <w:r>
              <w:rPr>
                <w:rFonts w:ascii="Times New Roman" w:hAnsi="Times New Roman"/>
                <w:sz w:val="22"/>
                <w:szCs w:val="22"/>
                <w:lang w:eastAsia="zh-CN"/>
              </w:rPr>
              <w:t xml:space="preserve">. Maybe it could be a starting point to keep the size of </w:t>
            </w:r>
            <w:proofErr w:type="spellStart"/>
            <w:r w:rsidRPr="00511706">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field same as in legacy SIB1 signaling.</w:t>
            </w:r>
          </w:p>
        </w:tc>
      </w:tr>
      <w:tr w:rsidR="008D1646" w:rsidRPr="008D1646" w14:paraId="49A5A804" w14:textId="77777777" w:rsidTr="0064467B">
        <w:tc>
          <w:tcPr>
            <w:tcW w:w="1525" w:type="dxa"/>
          </w:tcPr>
          <w:p w14:paraId="5E9F98C5" w14:textId="143B1E5D"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Ericsson</w:t>
            </w:r>
          </w:p>
        </w:tc>
        <w:tc>
          <w:tcPr>
            <w:tcW w:w="8437" w:type="dxa"/>
          </w:tcPr>
          <w:p w14:paraId="3B089600"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#1</w:t>
            </w:r>
          </w:p>
          <w:p w14:paraId="536F4B07" w14:textId="77777777" w:rsidR="008D1646" w:rsidRPr="005176E9" w:rsidRDefault="008D1646" w:rsidP="008D1646">
            <w:pPr>
              <w:pStyle w:val="ac"/>
              <w:spacing w:after="0"/>
              <w:rPr>
                <w:rFonts w:ascii="Times New Roman" w:hAnsi="Times New Roman"/>
                <w:sz w:val="22"/>
                <w:szCs w:val="22"/>
                <w:lang w:eastAsia="zh-CN"/>
              </w:rPr>
            </w:pPr>
            <w:r w:rsidRPr="005176E9">
              <w:rPr>
                <w:rFonts w:ascii="Times New Roman" w:hAnsi="Times New Roman"/>
                <w:sz w:val="22"/>
                <w:szCs w:val="22"/>
                <w:lang w:eastAsia="zh-CN"/>
              </w:rPr>
              <w:t xml:space="preserve">For 120 kHz, the details of the full solution must be known before the </w:t>
            </w:r>
            <w:r>
              <w:rPr>
                <w:rFonts w:ascii="Times New Roman" w:hAnsi="Times New Roman"/>
                <w:sz w:val="22"/>
                <w:szCs w:val="22"/>
                <w:lang w:eastAsia="zh-CN"/>
              </w:rPr>
              <w:t>working assumption</w:t>
            </w:r>
            <w:r w:rsidRPr="005176E9">
              <w:rPr>
                <w:rFonts w:ascii="Times New Roman" w:hAnsi="Times New Roman"/>
                <w:sz w:val="22"/>
                <w:szCs w:val="22"/>
                <w:lang w:eastAsia="zh-CN"/>
              </w:rPr>
              <w:t xml:space="preserve"> can be confirmed</w:t>
            </w:r>
            <w:r>
              <w:rPr>
                <w:rFonts w:ascii="Times New Roman" w:hAnsi="Times New Roman"/>
                <w:sz w:val="22"/>
                <w:szCs w:val="22"/>
                <w:lang w:eastAsia="zh-CN"/>
              </w:rPr>
              <w:t>, e.g., how DBTW and Q are signaled.</w:t>
            </w:r>
          </w:p>
          <w:p w14:paraId="6F9E1AE4" w14:textId="77777777" w:rsidR="008D1646" w:rsidRPr="00EF07D2" w:rsidRDefault="008D1646" w:rsidP="008D1646">
            <w:pPr>
              <w:pStyle w:val="ac"/>
              <w:spacing w:after="0"/>
              <w:rPr>
                <w:rFonts w:ascii="Times New Roman" w:hAnsi="Times New Roman"/>
                <w:sz w:val="22"/>
                <w:szCs w:val="22"/>
                <w:lang w:eastAsia="zh-CN"/>
              </w:rPr>
            </w:pPr>
            <w:r w:rsidRPr="00EF07D2">
              <w:rPr>
                <w:rFonts w:ascii="Times New Roman" w:hAnsi="Times New Roman"/>
                <w:b/>
                <w:bCs/>
                <w:sz w:val="22"/>
                <w:szCs w:val="22"/>
                <w:lang w:eastAsia="zh-CN"/>
              </w:rPr>
              <w:t>We do not support Proposal 1.1-2</w:t>
            </w:r>
            <w:r>
              <w:rPr>
                <w:rFonts w:ascii="Times New Roman" w:hAnsi="Times New Roman"/>
                <w:sz w:val="22"/>
                <w:szCs w:val="22"/>
                <w:lang w:eastAsia="zh-CN"/>
              </w:rPr>
              <w:t xml:space="preserve">. If 480 and 960 kHz are to be supported, then it must be a common solution for all 3 subcarrier spacings based on 64 candidate positions. We do not wish to re-open the discussion on how to signal more than 64 candidate SSB positions – the issues are no different than for 120 kHz, and the potential solutions discussed in prior meetings are all unattractive and involve changes to implementation of the MIB/PBCH processing. One </w:t>
            </w:r>
            <w:r>
              <w:rPr>
                <w:rFonts w:ascii="Times New Roman" w:hAnsi="Times New Roman"/>
                <w:sz w:val="22"/>
                <w:szCs w:val="22"/>
                <w:lang w:eastAsia="zh-CN"/>
              </w:rPr>
              <w:lastRenderedPageBreak/>
              <w:t xml:space="preserve">solution required low level changes to the PBCH scrambling procedures. Another solution violated the Rel-15 principle that the MIB should be constant over 80 </w:t>
            </w:r>
            <w:proofErr w:type="spellStart"/>
            <w:r>
              <w:rPr>
                <w:rFonts w:ascii="Times New Roman" w:hAnsi="Times New Roman"/>
                <w:sz w:val="22"/>
                <w:szCs w:val="22"/>
                <w:lang w:eastAsia="zh-CN"/>
              </w:rPr>
              <w:t>ms.</w:t>
            </w:r>
            <w:proofErr w:type="spellEnd"/>
          </w:p>
          <w:p w14:paraId="1F7A8462"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#2</w:t>
            </w:r>
          </w:p>
          <w:p w14:paraId="3A355847" w14:textId="77777777" w:rsidR="008D1646" w:rsidRDefault="008D1646" w:rsidP="008D1646">
            <w:pPr>
              <w:pStyle w:val="ac"/>
              <w:spacing w:after="0"/>
              <w:rPr>
                <w:rFonts w:ascii="Times New Roman" w:hAnsi="Times New Roman"/>
                <w:sz w:val="22"/>
                <w:szCs w:val="22"/>
                <w:lang w:eastAsia="zh-CN"/>
              </w:rPr>
            </w:pPr>
            <w:r w:rsidRPr="006128DF">
              <w:rPr>
                <w:rFonts w:ascii="Times New Roman" w:hAnsi="Times New Roman"/>
                <w:b/>
                <w:bCs/>
                <w:sz w:val="22"/>
                <w:szCs w:val="22"/>
                <w:lang w:eastAsia="zh-CN"/>
              </w:rPr>
              <w:t xml:space="preserve">In our view, the discussion should be limited to </w:t>
            </w:r>
            <w:proofErr w:type="spellStart"/>
            <w:r w:rsidRPr="006128DF">
              <w:rPr>
                <w:rFonts w:ascii="Times New Roman" w:hAnsi="Times New Roman"/>
                <w:b/>
                <w:bCs/>
                <w:sz w:val="22"/>
                <w:szCs w:val="22"/>
                <w:lang w:eastAsia="zh-CN"/>
              </w:rPr>
              <w:t>subCarrierSpacingCommon</w:t>
            </w:r>
            <w:proofErr w:type="spellEnd"/>
            <w:r w:rsidRPr="006128DF">
              <w:rPr>
                <w:rFonts w:ascii="Times New Roman" w:hAnsi="Times New Roman"/>
                <w:b/>
                <w:bCs/>
                <w:sz w:val="22"/>
                <w:szCs w:val="22"/>
                <w:lang w:eastAsia="zh-CN"/>
              </w:rPr>
              <w:t xml:space="preserve"> and the spare bit</w:t>
            </w:r>
            <w:r>
              <w:rPr>
                <w:rFonts w:ascii="Times New Roman" w:hAnsi="Times New Roman"/>
                <w:sz w:val="22"/>
                <w:szCs w:val="22"/>
                <w:lang w:eastAsia="zh-CN"/>
              </w:rPr>
              <w:t xml:space="preserve">. We don't agree to repurposing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since it is not yet known if more than 8 entries in the CORESET0 configuration table are needed, i.e., there is a RAN4 dependence on channelization design.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is not feasible since there are fewer than 8 reserved value, so no bit is available. We don't agree to repurposing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as there is a RAN4 dependence on channelization design. Furthermore, unlike Rel-16, it is unlikely that the design would result in only even or odd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being needed, so no bit is available.</w:t>
            </w:r>
          </w:p>
          <w:p w14:paraId="2B8869DF"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#3</w:t>
            </w:r>
          </w:p>
          <w:p w14:paraId="2B524DD4" w14:textId="77777777" w:rsidR="008D1646" w:rsidRDefault="008D1646" w:rsidP="008D1646">
            <w:pPr>
              <w:pStyle w:val="ac"/>
              <w:spacing w:after="0"/>
              <w:rPr>
                <w:rFonts w:ascii="Times New Roman" w:hAnsi="Times New Roman"/>
                <w:sz w:val="22"/>
                <w:szCs w:val="22"/>
                <w:lang w:eastAsia="zh-CN"/>
              </w:rPr>
            </w:pPr>
            <w:r w:rsidRPr="006128DF">
              <w:rPr>
                <w:rFonts w:ascii="Times New Roman" w:hAnsi="Times New Roman"/>
                <w:b/>
                <w:bCs/>
                <w:sz w:val="22"/>
                <w:szCs w:val="22"/>
                <w:lang w:eastAsia="zh-CN"/>
              </w:rPr>
              <w:t>Proposal 1.1-3 and 1.1-4 need to be merged together</w:t>
            </w:r>
            <w:r>
              <w:rPr>
                <w:rFonts w:ascii="Times New Roman" w:hAnsi="Times New Roman"/>
                <w:b/>
                <w:bCs/>
                <w:sz w:val="22"/>
                <w:szCs w:val="22"/>
                <w:lang w:eastAsia="zh-CN"/>
              </w:rPr>
              <w:t xml:space="preserve"> and discussed as a package</w:t>
            </w:r>
            <w:r>
              <w:rPr>
                <w:rFonts w:ascii="Times New Roman" w:hAnsi="Times New Roman"/>
                <w:sz w:val="22"/>
                <w:szCs w:val="22"/>
                <w:lang w:eastAsia="zh-CN"/>
              </w:rPr>
              <w:t xml:space="preserve">. We can agree to the </w:t>
            </w:r>
            <w:proofErr w:type="spellStart"/>
            <w:r>
              <w:rPr>
                <w:rFonts w:ascii="Times New Roman" w:hAnsi="Times New Roman"/>
                <w:sz w:val="22"/>
                <w:szCs w:val="22"/>
                <w:lang w:eastAsia="zh-CN"/>
              </w:rPr>
              <w:t>meged</w:t>
            </w:r>
            <w:proofErr w:type="spellEnd"/>
            <w:r>
              <w:rPr>
                <w:rFonts w:ascii="Times New Roman" w:hAnsi="Times New Roman"/>
                <w:sz w:val="22"/>
                <w:szCs w:val="22"/>
                <w:lang w:eastAsia="zh-CN"/>
              </w:rPr>
              <w:t xml:space="preserve"> proposal, </w:t>
            </w:r>
            <w:r w:rsidRPr="00EF07D2">
              <w:rPr>
                <w:rFonts w:ascii="Times New Roman" w:hAnsi="Times New Roman"/>
                <w:b/>
                <w:bCs/>
                <w:sz w:val="22"/>
                <w:szCs w:val="22"/>
                <w:lang w:eastAsia="zh-CN"/>
              </w:rPr>
              <w:t xml:space="preserve">conditioned on using one or both of the </w:t>
            </w:r>
            <w:proofErr w:type="spellStart"/>
            <w:r w:rsidRPr="00EF07D2">
              <w:rPr>
                <w:rFonts w:ascii="Times New Roman" w:hAnsi="Times New Roman"/>
                <w:b/>
                <w:bCs/>
                <w:sz w:val="22"/>
                <w:szCs w:val="22"/>
                <w:lang w:eastAsia="zh-CN"/>
              </w:rPr>
              <w:t>ssbSubCarrierSpacingCommon</w:t>
            </w:r>
            <w:proofErr w:type="spellEnd"/>
            <w:r w:rsidRPr="00EF07D2">
              <w:rPr>
                <w:rFonts w:ascii="Times New Roman" w:hAnsi="Times New Roman"/>
                <w:b/>
                <w:bCs/>
                <w:sz w:val="22"/>
                <w:szCs w:val="22"/>
                <w:lang w:eastAsia="zh-CN"/>
              </w:rPr>
              <w:t xml:space="preserve"> and spare bits</w:t>
            </w:r>
            <w:r>
              <w:rPr>
                <w:rFonts w:ascii="Times New Roman" w:hAnsi="Times New Roman"/>
                <w:sz w:val="22"/>
                <w:szCs w:val="22"/>
                <w:lang w:eastAsia="zh-CN"/>
              </w:rPr>
              <w:t>. This is the most efficient way forward considering the RAN4 dependence discussed in Issue #2.</w:t>
            </w:r>
          </w:p>
          <w:p w14:paraId="0F80923D"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#4</w:t>
            </w:r>
          </w:p>
          <w:p w14:paraId="5276E7EE" w14:textId="77777777" w:rsidR="008D1646" w:rsidRDefault="008D1646" w:rsidP="008D1646">
            <w:pPr>
              <w:pStyle w:val="ac"/>
              <w:spacing w:after="0"/>
              <w:rPr>
                <w:rFonts w:ascii="Times New Roman" w:hAnsi="Times New Roman"/>
                <w:sz w:val="22"/>
                <w:szCs w:val="22"/>
                <w:lang w:eastAsia="zh-CN"/>
              </w:rPr>
            </w:pPr>
            <w:r w:rsidRPr="00EF07D2">
              <w:rPr>
                <w:rFonts w:ascii="Times New Roman" w:hAnsi="Times New Roman"/>
                <w:sz w:val="22"/>
                <w:szCs w:val="22"/>
                <w:lang w:eastAsia="zh-CN"/>
              </w:rPr>
              <w:t>We support</w:t>
            </w:r>
            <w:r>
              <w:rPr>
                <w:rFonts w:ascii="Times New Roman" w:hAnsi="Times New Roman"/>
                <w:sz w:val="22"/>
                <w:szCs w:val="22"/>
                <w:lang w:eastAsia="zh-CN"/>
              </w:rPr>
              <w:t xml:space="preserve"> Proposal 1.1.5, except that we think that </w:t>
            </w:r>
            <w:r w:rsidRPr="006128DF">
              <w:rPr>
                <w:rFonts w:ascii="Times New Roman" w:hAnsi="Times New Roman"/>
                <w:b/>
                <w:bCs/>
                <w:sz w:val="22"/>
                <w:szCs w:val="22"/>
                <w:lang w:eastAsia="zh-CN"/>
              </w:rPr>
              <w:t>the 2</w:t>
            </w:r>
            <w:r w:rsidRPr="006128DF">
              <w:rPr>
                <w:rFonts w:ascii="Times New Roman" w:hAnsi="Times New Roman"/>
                <w:b/>
                <w:bCs/>
                <w:sz w:val="22"/>
                <w:szCs w:val="22"/>
                <w:vertAlign w:val="superscript"/>
                <w:lang w:eastAsia="zh-CN"/>
              </w:rPr>
              <w:t>nd</w:t>
            </w:r>
            <w:r w:rsidRPr="006128DF">
              <w:rPr>
                <w:rFonts w:ascii="Times New Roman" w:hAnsi="Times New Roman"/>
                <w:b/>
                <w:bCs/>
                <w:sz w:val="22"/>
                <w:szCs w:val="22"/>
                <w:lang w:eastAsia="zh-CN"/>
              </w:rPr>
              <w:t xml:space="preserve"> bullet may not be needed</w:t>
            </w:r>
            <w:r>
              <w:rPr>
                <w:rFonts w:ascii="Times New Roman" w:hAnsi="Times New Roman"/>
                <w:sz w:val="22"/>
                <w:szCs w:val="22"/>
                <w:lang w:eastAsia="zh-CN"/>
              </w:rPr>
              <w:t>.</w:t>
            </w:r>
          </w:p>
          <w:p w14:paraId="36AC7106" w14:textId="77777777" w:rsidR="008D1646" w:rsidRPr="00EF07D2" w:rsidRDefault="008D1646" w:rsidP="008D1646">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in the Rel-16 definition of DCI 0_0 in 38.212, padding bits are added to equalize the size of DCI 0_0 for licensed/unlicensed. For unlicensed, 2 fewer padding bits are added.</w:t>
            </w:r>
          </w:p>
          <w:p w14:paraId="1078CBAC"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#5</w:t>
            </w:r>
          </w:p>
          <w:p w14:paraId="052A4CD2" w14:textId="77777777" w:rsidR="008D1646" w:rsidRPr="006128DF" w:rsidRDefault="008D1646" w:rsidP="008D1646">
            <w:pPr>
              <w:pStyle w:val="ac"/>
              <w:spacing w:after="0"/>
              <w:rPr>
                <w:rFonts w:ascii="Times New Roman" w:hAnsi="Times New Roman"/>
                <w:sz w:val="22"/>
                <w:szCs w:val="22"/>
                <w:lang w:eastAsia="zh-CN"/>
              </w:rPr>
            </w:pPr>
            <w:r w:rsidRPr="006128DF">
              <w:rPr>
                <w:rFonts w:ascii="Times New Roman" w:hAnsi="Times New Roman"/>
                <w:b/>
                <w:bCs/>
                <w:sz w:val="22"/>
                <w:szCs w:val="22"/>
                <w:lang w:eastAsia="zh-CN"/>
              </w:rPr>
              <w:t>We do not support Proposal 1.1-6 (yet)</w:t>
            </w:r>
            <w:r w:rsidRPr="006128DF">
              <w:rPr>
                <w:rFonts w:ascii="Times New Roman" w:hAnsi="Times New Roman"/>
                <w:sz w:val="22"/>
                <w:szCs w:val="22"/>
                <w:lang w:eastAsia="zh-CN"/>
              </w:rPr>
              <w:t xml:space="preserve">. The values of n for the SSB time domain </w:t>
            </w:r>
            <w:proofErr w:type="gramStart"/>
            <w:r w:rsidRPr="006128DF">
              <w:rPr>
                <w:rFonts w:ascii="Times New Roman" w:hAnsi="Times New Roman"/>
                <w:sz w:val="22"/>
                <w:szCs w:val="22"/>
                <w:lang w:eastAsia="zh-CN"/>
              </w:rPr>
              <w:t>pattern  (</w:t>
            </w:r>
            <w:proofErr w:type="gramEnd"/>
            <w:r w:rsidRPr="006128DF">
              <w:rPr>
                <w:rFonts w:ascii="Times New Roman" w:hAnsi="Times New Roman"/>
                <w:sz w:val="22"/>
                <w:szCs w:val="22"/>
                <w:lang w:eastAsia="zh-CN"/>
              </w:rPr>
              <w:t>Section 2.1.2</w:t>
            </w:r>
            <w:r>
              <w:rPr>
                <w:rFonts w:ascii="Times New Roman" w:hAnsi="Times New Roman"/>
                <w:sz w:val="22"/>
                <w:szCs w:val="22"/>
                <w:lang w:eastAsia="zh-CN"/>
              </w:rPr>
              <w:t>) need to be agreed first.</w:t>
            </w:r>
          </w:p>
          <w:p w14:paraId="42D1C4C5"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#6</w:t>
            </w:r>
          </w:p>
          <w:p w14:paraId="0476810D" w14:textId="77777777" w:rsidR="008D1646" w:rsidRPr="006128DF" w:rsidRDefault="008D1646" w:rsidP="008D1646">
            <w:pPr>
              <w:pStyle w:val="ac"/>
              <w:spacing w:after="0"/>
              <w:rPr>
                <w:rFonts w:ascii="Times New Roman" w:hAnsi="Times New Roman"/>
                <w:sz w:val="22"/>
                <w:szCs w:val="22"/>
                <w:lang w:eastAsia="zh-CN"/>
              </w:rPr>
            </w:pPr>
            <w:r>
              <w:rPr>
                <w:rFonts w:ascii="Times New Roman" w:hAnsi="Times New Roman"/>
                <w:sz w:val="22"/>
                <w:szCs w:val="22"/>
                <w:lang w:eastAsia="zh-CN"/>
              </w:rPr>
              <w:t>We support the 1</w:t>
            </w:r>
            <w:r w:rsidRPr="006128DF">
              <w:rPr>
                <w:rFonts w:ascii="Times New Roman" w:hAnsi="Times New Roman"/>
                <w:sz w:val="22"/>
                <w:szCs w:val="22"/>
                <w:vertAlign w:val="superscript"/>
                <w:lang w:eastAsia="zh-CN"/>
              </w:rPr>
              <w:t>st</w:t>
            </w:r>
            <w:r>
              <w:rPr>
                <w:rFonts w:ascii="Times New Roman" w:hAnsi="Times New Roman"/>
                <w:sz w:val="22"/>
                <w:szCs w:val="22"/>
                <w:lang w:eastAsia="zh-CN"/>
              </w:rPr>
              <w:t xml:space="preserve"> two bullets of Proposal 1.1-7, but </w:t>
            </w:r>
            <w:r w:rsidRPr="006128DF">
              <w:rPr>
                <w:rFonts w:ascii="Times New Roman" w:hAnsi="Times New Roman"/>
                <w:b/>
                <w:bCs/>
                <w:sz w:val="22"/>
                <w:szCs w:val="22"/>
                <w:lang w:eastAsia="zh-CN"/>
              </w:rPr>
              <w:t>we do not support the 3</w:t>
            </w:r>
            <w:r w:rsidRPr="006128DF">
              <w:rPr>
                <w:rFonts w:ascii="Times New Roman" w:hAnsi="Times New Roman"/>
                <w:b/>
                <w:bCs/>
                <w:sz w:val="22"/>
                <w:szCs w:val="22"/>
                <w:vertAlign w:val="superscript"/>
                <w:lang w:eastAsia="zh-CN"/>
              </w:rPr>
              <w:t xml:space="preserve">rd </w:t>
            </w:r>
            <w:r w:rsidRPr="006128DF">
              <w:rPr>
                <w:rFonts w:ascii="Times New Roman" w:hAnsi="Times New Roman"/>
                <w:b/>
                <w:bCs/>
                <w:sz w:val="22"/>
                <w:szCs w:val="22"/>
                <w:lang w:eastAsia="zh-CN"/>
              </w:rPr>
              <w:t>bullet</w:t>
            </w:r>
            <w:r>
              <w:rPr>
                <w:rFonts w:ascii="Times New Roman" w:hAnsi="Times New Roman"/>
                <w:sz w:val="22"/>
                <w:szCs w:val="22"/>
                <w:lang w:eastAsia="zh-CN"/>
              </w:rPr>
              <w:t xml:space="preserve">. Just because the DBTW is disabled, it doesn't mean that LBT is not used for other signals/channels,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if the short control signaling provision is used for SSB.</w:t>
            </w:r>
          </w:p>
          <w:p w14:paraId="51418E23" w14:textId="77777777" w:rsidR="008D1646" w:rsidRDefault="008D1646" w:rsidP="008D1646">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Issue #7</w:t>
            </w:r>
          </w:p>
          <w:p w14:paraId="2BB4942F" w14:textId="5AF6BA51" w:rsidR="008D1646" w:rsidRPr="008D1646" w:rsidRDefault="008D1646" w:rsidP="008D1646">
            <w:pPr>
              <w:pStyle w:val="ac"/>
              <w:spacing w:after="0"/>
              <w:rPr>
                <w:rFonts w:ascii="Times New Roman" w:eastAsiaTheme="minorEastAsia" w:hAnsi="Times New Roman"/>
                <w:szCs w:val="22"/>
                <w:lang w:eastAsia="ko-KR"/>
              </w:rPr>
            </w:pPr>
            <w:r w:rsidRPr="006128DF">
              <w:rPr>
                <w:rFonts w:ascii="Times New Roman" w:hAnsi="Times New Roman"/>
                <w:sz w:val="22"/>
                <w:szCs w:val="22"/>
                <w:lang w:eastAsia="zh-CN"/>
              </w:rPr>
              <w:t>This is a 2</w:t>
            </w:r>
            <w:r w:rsidRPr="006128DF">
              <w:rPr>
                <w:rFonts w:ascii="Times New Roman" w:hAnsi="Times New Roman"/>
                <w:sz w:val="22"/>
                <w:szCs w:val="22"/>
                <w:vertAlign w:val="superscript"/>
                <w:lang w:eastAsia="zh-CN"/>
              </w:rPr>
              <w:t>nd</w:t>
            </w:r>
            <w:r w:rsidRPr="006128DF">
              <w:rPr>
                <w:rFonts w:ascii="Times New Roman" w:hAnsi="Times New Roman"/>
                <w:sz w:val="22"/>
                <w:szCs w:val="22"/>
                <w:lang w:eastAsia="zh-CN"/>
              </w:rPr>
              <w:t xml:space="preserve"> level issue, and should be deferred until DBTW design is stable</w:t>
            </w:r>
            <w:r>
              <w:rPr>
                <w:rFonts w:ascii="Times New Roman" w:hAnsi="Times New Roman"/>
                <w:sz w:val="22"/>
                <w:szCs w:val="22"/>
                <w:lang w:eastAsia="zh-CN"/>
              </w:rPr>
              <w:t>.</w:t>
            </w:r>
          </w:p>
        </w:tc>
      </w:tr>
      <w:tr w:rsidR="00B63503" w:rsidRPr="008D1646" w14:paraId="74DBEF8E" w14:textId="77777777" w:rsidTr="0064467B">
        <w:tc>
          <w:tcPr>
            <w:tcW w:w="1525" w:type="dxa"/>
          </w:tcPr>
          <w:p w14:paraId="5291DBFE" w14:textId="5F1D0515" w:rsidR="00B63503" w:rsidRPr="00B63503" w:rsidRDefault="00B63503" w:rsidP="00B63503">
            <w:pPr>
              <w:pStyle w:val="ac"/>
              <w:spacing w:after="0"/>
              <w:rPr>
                <w:rFonts w:ascii="Times New Roman" w:hAnsi="Times New Roman"/>
                <w:sz w:val="22"/>
                <w:szCs w:val="22"/>
                <w:lang w:eastAsia="zh-CN"/>
              </w:rPr>
            </w:pPr>
            <w:r w:rsidRPr="00442CB7">
              <w:rPr>
                <w:rFonts w:ascii="Times New Roman" w:hAnsi="Times New Roman" w:hint="eastAsia"/>
                <w:sz w:val="22"/>
                <w:szCs w:val="22"/>
                <w:lang w:eastAsia="zh-CN"/>
              </w:rPr>
              <w:lastRenderedPageBreak/>
              <w:t>ETRI</w:t>
            </w:r>
          </w:p>
        </w:tc>
        <w:tc>
          <w:tcPr>
            <w:tcW w:w="8437" w:type="dxa"/>
          </w:tcPr>
          <w:p w14:paraId="7758D4A9"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sidRPr="002C183D">
              <w:rPr>
                <w:sz w:val="22"/>
                <w:szCs w:val="22"/>
                <w:lang w:eastAsia="zh-CN"/>
              </w:rPr>
              <w:t xml:space="preserve"> </w:t>
            </w:r>
            <w:r w:rsidRPr="00D9465A">
              <w:rPr>
                <w:sz w:val="22"/>
                <w:szCs w:val="22"/>
                <w:lang w:eastAsia="zh-CN"/>
              </w:rPr>
              <w:t>Issue #1</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w:t>
            </w:r>
            <w:r w:rsidRPr="00442CB7">
              <w:rPr>
                <w:rFonts w:hint="eastAsia"/>
                <w:sz w:val="22"/>
                <w:szCs w:val="22"/>
                <w:lang w:eastAsia="zh-CN"/>
              </w:rPr>
              <w:t>e</w:t>
            </w:r>
            <w:r>
              <w:rPr>
                <w:sz w:val="22"/>
                <w:szCs w:val="22"/>
                <w:lang w:eastAsia="zh-CN"/>
              </w:rPr>
              <w:t xml:space="preserve"> </w:t>
            </w:r>
            <w:r w:rsidRPr="00442CB7">
              <w:rPr>
                <w:rFonts w:hint="eastAsia"/>
                <w:sz w:val="22"/>
                <w:szCs w:val="22"/>
                <w:lang w:eastAsia="zh-CN"/>
              </w:rPr>
              <w:t>prefer</w:t>
            </w:r>
            <w:r>
              <w:rPr>
                <w:sz w:val="22"/>
                <w:szCs w:val="22"/>
                <w:lang w:eastAsia="zh-CN"/>
              </w:rPr>
              <w:t xml:space="preserve"> </w:t>
            </w:r>
            <w:r w:rsidRPr="00442CB7">
              <w:rPr>
                <w:rFonts w:hint="eastAsia"/>
                <w:sz w:val="22"/>
                <w:szCs w:val="22"/>
                <w:lang w:eastAsia="zh-CN"/>
              </w:rPr>
              <w:t>common</w:t>
            </w:r>
            <w:r>
              <w:rPr>
                <w:sz w:val="22"/>
                <w:szCs w:val="22"/>
                <w:lang w:eastAsia="zh-CN"/>
              </w:rPr>
              <w:t xml:space="preserve"> </w:t>
            </w:r>
            <w:r w:rsidRPr="00442CB7">
              <w:rPr>
                <w:rFonts w:hint="eastAsia"/>
                <w:sz w:val="22"/>
                <w:szCs w:val="22"/>
                <w:lang w:eastAsia="zh-CN"/>
              </w:rPr>
              <w:t>design</w:t>
            </w:r>
            <w:r>
              <w:rPr>
                <w:sz w:val="22"/>
                <w:szCs w:val="22"/>
                <w:lang w:eastAsia="zh-CN"/>
              </w:rPr>
              <w:t xml:space="preserve"> </w:t>
            </w:r>
            <w:r w:rsidRPr="00442CB7">
              <w:rPr>
                <w:rFonts w:hint="eastAsia"/>
                <w:sz w:val="22"/>
                <w:szCs w:val="22"/>
                <w:lang w:eastAsia="zh-CN"/>
              </w:rPr>
              <w:t>for</w:t>
            </w:r>
            <w:r w:rsidRPr="00442CB7">
              <w:rPr>
                <w:sz w:val="22"/>
                <w:szCs w:val="22"/>
                <w:lang w:eastAsia="zh-CN"/>
              </w:rPr>
              <w:t xml:space="preserve"> </w:t>
            </w:r>
            <w:r w:rsidRPr="00442CB7">
              <w:rPr>
                <w:rFonts w:hint="eastAsia"/>
                <w:sz w:val="22"/>
                <w:szCs w:val="22"/>
                <w:lang w:eastAsia="zh-CN"/>
              </w:rPr>
              <w:t>DBTW</w:t>
            </w:r>
            <w:r w:rsidRPr="00442CB7">
              <w:rPr>
                <w:sz w:val="22"/>
                <w:szCs w:val="22"/>
                <w:lang w:eastAsia="zh-CN"/>
              </w:rPr>
              <w:t xml:space="preserve"> </w:t>
            </w:r>
            <w:r w:rsidRPr="00442CB7">
              <w:rPr>
                <w:rFonts w:hint="eastAsia"/>
                <w:sz w:val="22"/>
                <w:szCs w:val="22"/>
                <w:lang w:eastAsia="zh-CN"/>
              </w:rPr>
              <w:t>regardless</w:t>
            </w:r>
            <w:r w:rsidRPr="00442CB7">
              <w:rPr>
                <w:sz w:val="22"/>
                <w:szCs w:val="22"/>
                <w:lang w:eastAsia="zh-CN"/>
              </w:rPr>
              <w:t xml:space="preserve"> </w:t>
            </w:r>
            <w:r w:rsidRPr="00442CB7">
              <w:rPr>
                <w:rFonts w:hint="eastAsia"/>
                <w:sz w:val="22"/>
                <w:szCs w:val="22"/>
                <w:lang w:eastAsia="zh-CN"/>
              </w:rPr>
              <w:t>of</w:t>
            </w:r>
            <w:r w:rsidRPr="00442CB7">
              <w:rPr>
                <w:sz w:val="22"/>
                <w:szCs w:val="22"/>
                <w:lang w:eastAsia="zh-CN"/>
              </w:rPr>
              <w:t xml:space="preserve"> </w:t>
            </w:r>
            <w:r w:rsidRPr="00442CB7">
              <w:rPr>
                <w:rFonts w:hint="eastAsia"/>
                <w:sz w:val="22"/>
                <w:szCs w:val="22"/>
                <w:lang w:eastAsia="zh-CN"/>
              </w:rPr>
              <w:t>SCS,</w:t>
            </w:r>
            <w:r w:rsidRPr="00442CB7">
              <w:rPr>
                <w:sz w:val="22"/>
                <w:szCs w:val="22"/>
                <w:lang w:eastAsia="zh-CN"/>
              </w:rPr>
              <w:t xml:space="preserve"> </w:t>
            </w:r>
            <w:r w:rsidRPr="00442CB7">
              <w:rPr>
                <w:rFonts w:hint="eastAsia"/>
                <w:sz w:val="22"/>
                <w:szCs w:val="22"/>
                <w:lang w:eastAsia="zh-CN"/>
              </w:rPr>
              <w:t>however</w:t>
            </w:r>
            <w:r w:rsidRPr="00442CB7">
              <w:rPr>
                <w:sz w:val="22"/>
                <w:szCs w:val="22"/>
                <w:lang w:eastAsia="zh-CN"/>
              </w:rPr>
              <w:t xml:space="preserve"> </w:t>
            </w:r>
            <w:r w:rsidRPr="00442CB7">
              <w:rPr>
                <w:rFonts w:hint="eastAsia"/>
                <w:sz w:val="22"/>
                <w:szCs w:val="22"/>
                <w:lang w:eastAsia="zh-CN"/>
              </w:rPr>
              <w:t>also</w:t>
            </w:r>
            <w:r w:rsidRPr="00442CB7">
              <w:rPr>
                <w:sz w:val="22"/>
                <w:szCs w:val="22"/>
                <w:lang w:eastAsia="zh-CN"/>
              </w:rPr>
              <w:t xml:space="preserve"> </w:t>
            </w:r>
            <w:r w:rsidRPr="00442CB7">
              <w:rPr>
                <w:rFonts w:hint="eastAsia"/>
                <w:sz w:val="22"/>
                <w:szCs w:val="22"/>
                <w:lang w:eastAsia="zh-CN"/>
              </w:rPr>
              <w:t>open</w:t>
            </w:r>
            <w:r w:rsidRPr="00442CB7">
              <w:rPr>
                <w:sz w:val="22"/>
                <w:szCs w:val="22"/>
                <w:lang w:eastAsia="zh-CN"/>
              </w:rPr>
              <w:t xml:space="preserve"> </w:t>
            </w:r>
            <w:r w:rsidRPr="00442CB7">
              <w:rPr>
                <w:rFonts w:hint="eastAsia"/>
                <w:sz w:val="22"/>
                <w:szCs w:val="22"/>
                <w:lang w:eastAsia="zh-CN"/>
              </w:rPr>
              <w:t>to</w:t>
            </w:r>
            <w:r w:rsidRPr="00442CB7">
              <w:rPr>
                <w:sz w:val="22"/>
                <w:szCs w:val="22"/>
                <w:lang w:eastAsia="zh-CN"/>
              </w:rPr>
              <w:t xml:space="preserve"> </w:t>
            </w:r>
            <w:r w:rsidRPr="00442CB7">
              <w:rPr>
                <w:rFonts w:hint="eastAsia"/>
                <w:sz w:val="22"/>
                <w:szCs w:val="22"/>
                <w:lang w:eastAsia="zh-CN"/>
              </w:rPr>
              <w:t>increase</w:t>
            </w:r>
            <w:r w:rsidRPr="00442CB7">
              <w:rPr>
                <w:sz w:val="22"/>
                <w:szCs w:val="22"/>
                <w:lang w:eastAsia="zh-CN"/>
              </w:rPr>
              <w:t xml:space="preserve"> </w:t>
            </w:r>
            <w:r w:rsidRPr="00442CB7">
              <w:rPr>
                <w:rFonts w:hint="eastAsia"/>
                <w:sz w:val="22"/>
                <w:szCs w:val="22"/>
                <w:lang w:eastAsia="zh-CN"/>
              </w:rPr>
              <w:t>the</w:t>
            </w:r>
            <w:r w:rsidRPr="00442CB7">
              <w:rPr>
                <w:sz w:val="22"/>
                <w:szCs w:val="22"/>
                <w:lang w:eastAsia="zh-CN"/>
              </w:rPr>
              <w:t xml:space="preserve"> </w:t>
            </w:r>
            <w:r w:rsidRPr="00442CB7">
              <w:rPr>
                <w:rFonts w:hint="eastAsia"/>
                <w:sz w:val="22"/>
                <w:szCs w:val="22"/>
                <w:lang w:eastAsia="zh-CN"/>
              </w:rPr>
              <w:t>number</w:t>
            </w:r>
            <w:r w:rsidRPr="00442CB7">
              <w:rPr>
                <w:sz w:val="22"/>
                <w:szCs w:val="22"/>
                <w:lang w:eastAsia="zh-CN"/>
              </w:rPr>
              <w:t xml:space="preserve"> </w:t>
            </w:r>
            <w:r w:rsidRPr="00442CB7">
              <w:rPr>
                <w:rFonts w:hint="eastAsia"/>
                <w:sz w:val="22"/>
                <w:szCs w:val="22"/>
                <w:lang w:eastAsia="zh-CN"/>
              </w:rPr>
              <w:t>of</w:t>
            </w:r>
            <w:r w:rsidRPr="00442CB7">
              <w:rPr>
                <w:sz w:val="22"/>
                <w:szCs w:val="22"/>
                <w:lang w:eastAsia="zh-CN"/>
              </w:rPr>
              <w:t xml:space="preserve"> </w:t>
            </w:r>
            <w:r w:rsidRPr="00442CB7">
              <w:rPr>
                <w:rFonts w:hint="eastAsia"/>
                <w:sz w:val="22"/>
                <w:szCs w:val="22"/>
                <w:lang w:eastAsia="zh-CN"/>
              </w:rPr>
              <w:t>candidate</w:t>
            </w:r>
            <w:r w:rsidRPr="00442CB7">
              <w:rPr>
                <w:sz w:val="22"/>
                <w:szCs w:val="22"/>
                <w:lang w:eastAsia="zh-CN"/>
              </w:rPr>
              <w:t xml:space="preserve"> </w:t>
            </w:r>
            <w:r w:rsidRPr="00442CB7">
              <w:rPr>
                <w:rFonts w:hint="eastAsia"/>
                <w:sz w:val="22"/>
                <w:szCs w:val="22"/>
                <w:lang w:eastAsia="zh-CN"/>
              </w:rPr>
              <w:t>SSB</w:t>
            </w:r>
            <w:r w:rsidRPr="00442CB7">
              <w:rPr>
                <w:sz w:val="22"/>
                <w:szCs w:val="22"/>
                <w:lang w:eastAsia="zh-CN"/>
              </w:rPr>
              <w:t xml:space="preserve"> </w:t>
            </w:r>
            <w:r w:rsidRPr="00442CB7">
              <w:rPr>
                <w:rFonts w:hint="eastAsia"/>
                <w:sz w:val="22"/>
                <w:szCs w:val="22"/>
                <w:lang w:eastAsia="zh-CN"/>
              </w:rPr>
              <w:t>positions</w:t>
            </w:r>
            <w:r w:rsidRPr="00442CB7">
              <w:rPr>
                <w:sz w:val="22"/>
                <w:szCs w:val="22"/>
                <w:lang w:eastAsia="zh-CN"/>
              </w:rPr>
              <w:t xml:space="preserve"> </w:t>
            </w:r>
            <w:r w:rsidRPr="00442CB7">
              <w:rPr>
                <w:rFonts w:hint="eastAsia"/>
                <w:sz w:val="22"/>
                <w:szCs w:val="22"/>
                <w:lang w:eastAsia="zh-CN"/>
              </w:rPr>
              <w:t>if</w:t>
            </w:r>
            <w:r w:rsidRPr="00442CB7">
              <w:rPr>
                <w:sz w:val="22"/>
                <w:szCs w:val="22"/>
                <w:lang w:eastAsia="zh-CN"/>
              </w:rPr>
              <w:t xml:space="preserve"> </w:t>
            </w:r>
            <w:r w:rsidRPr="00442CB7">
              <w:rPr>
                <w:rFonts w:hint="eastAsia"/>
                <w:sz w:val="22"/>
                <w:szCs w:val="22"/>
                <w:lang w:eastAsia="zh-CN"/>
              </w:rPr>
              <w:t>the</w:t>
            </w:r>
            <w:r w:rsidRPr="00442CB7">
              <w:rPr>
                <w:sz w:val="22"/>
                <w:szCs w:val="22"/>
                <w:lang w:eastAsia="zh-CN"/>
              </w:rPr>
              <w:t xml:space="preserve"> specification </w:t>
            </w:r>
            <w:r w:rsidRPr="00442CB7">
              <w:rPr>
                <w:rFonts w:hint="eastAsia"/>
                <w:sz w:val="22"/>
                <w:szCs w:val="22"/>
                <w:lang w:eastAsia="zh-CN"/>
              </w:rPr>
              <w:t>impact</w:t>
            </w:r>
            <w:r w:rsidRPr="00442CB7">
              <w:rPr>
                <w:sz w:val="22"/>
                <w:szCs w:val="22"/>
                <w:lang w:eastAsia="zh-CN"/>
              </w:rPr>
              <w:t xml:space="preserve"> </w:t>
            </w:r>
            <w:r w:rsidRPr="00442CB7">
              <w:rPr>
                <w:rFonts w:hint="eastAsia"/>
                <w:sz w:val="22"/>
                <w:szCs w:val="22"/>
                <w:lang w:eastAsia="zh-CN"/>
              </w:rPr>
              <w:t>is</w:t>
            </w:r>
            <w:r w:rsidRPr="00442CB7">
              <w:rPr>
                <w:sz w:val="22"/>
                <w:szCs w:val="22"/>
                <w:lang w:eastAsia="zh-CN"/>
              </w:rPr>
              <w:t xml:space="preserve"> </w:t>
            </w:r>
            <w:r w:rsidRPr="00442CB7">
              <w:rPr>
                <w:rFonts w:hint="eastAsia"/>
                <w:sz w:val="22"/>
                <w:szCs w:val="22"/>
                <w:lang w:eastAsia="zh-CN"/>
              </w:rPr>
              <w:t>limited.</w:t>
            </w:r>
          </w:p>
          <w:p w14:paraId="25E35606" w14:textId="77777777" w:rsidR="00B63503" w:rsidRPr="002C183D" w:rsidRDefault="00B63503" w:rsidP="00B63503">
            <w:pPr>
              <w:overflowPunct/>
              <w:autoSpaceDE/>
              <w:autoSpaceDN/>
              <w:adjustRightInd/>
              <w:spacing w:after="0"/>
              <w:textAlignment w:val="auto"/>
              <w:rPr>
                <w:sz w:val="22"/>
                <w:szCs w:val="22"/>
                <w:lang w:eastAsia="zh-CN"/>
              </w:rPr>
            </w:pPr>
            <w:r w:rsidRPr="002C183D">
              <w:rPr>
                <w:sz w:val="22"/>
                <w:szCs w:val="22"/>
                <w:lang w:eastAsia="zh-CN"/>
              </w:rPr>
              <w:t>For Issue #2, ‘</w:t>
            </w:r>
            <w:proofErr w:type="spellStart"/>
            <w:r w:rsidRPr="00442CB7">
              <w:rPr>
                <w:sz w:val="22"/>
                <w:szCs w:val="22"/>
                <w:lang w:eastAsia="zh-CN"/>
              </w:rPr>
              <w:t>subCarrierSpacingCommon</w:t>
            </w:r>
            <w:proofErr w:type="spellEnd"/>
            <w:r w:rsidRPr="002C183D">
              <w:rPr>
                <w:sz w:val="22"/>
                <w:szCs w:val="22"/>
                <w:lang w:eastAsia="zh-CN"/>
              </w:rPr>
              <w:t>’</w:t>
            </w:r>
            <w:r w:rsidRPr="00442CB7">
              <w:rPr>
                <w:sz w:val="22"/>
                <w:szCs w:val="22"/>
                <w:lang w:eastAsia="zh-CN"/>
              </w:rPr>
              <w:t xml:space="preserve"> can be consider</w:t>
            </w:r>
            <w:r w:rsidRPr="00442CB7">
              <w:rPr>
                <w:rFonts w:hint="eastAsia"/>
                <w:sz w:val="22"/>
                <w:szCs w:val="22"/>
                <w:lang w:eastAsia="zh-CN"/>
              </w:rPr>
              <w:t>ed</w:t>
            </w:r>
            <w:r w:rsidRPr="00442CB7">
              <w:rPr>
                <w:sz w:val="22"/>
                <w:szCs w:val="22"/>
                <w:lang w:eastAsia="zh-CN"/>
              </w:rPr>
              <w:t xml:space="preserve"> as the first priority</w:t>
            </w:r>
            <w:r w:rsidRPr="00442CB7">
              <w:rPr>
                <w:rFonts w:hint="eastAsia"/>
                <w:sz w:val="22"/>
                <w:szCs w:val="22"/>
                <w:lang w:eastAsia="zh-CN"/>
              </w:rPr>
              <w:t>,</w:t>
            </w:r>
            <w:r w:rsidRPr="00442CB7">
              <w:rPr>
                <w:sz w:val="22"/>
                <w:szCs w:val="22"/>
                <w:lang w:eastAsia="zh-CN"/>
              </w:rPr>
              <w:t xml:space="preserve"> and then other bit</w:t>
            </w:r>
            <w:r w:rsidRPr="00442CB7">
              <w:rPr>
                <w:rFonts w:hint="eastAsia"/>
                <w:sz w:val="22"/>
                <w:szCs w:val="22"/>
                <w:lang w:eastAsia="zh-CN"/>
              </w:rPr>
              <w:t>(s)</w:t>
            </w:r>
            <w:r w:rsidRPr="00442CB7">
              <w:rPr>
                <w:sz w:val="22"/>
                <w:szCs w:val="22"/>
                <w:lang w:eastAsia="zh-CN"/>
              </w:rPr>
              <w:t xml:space="preserve"> can be considered depending on the output of other issues (e.g., CORESET#0 design, sync raster, and so on)</w:t>
            </w:r>
          </w:p>
          <w:p w14:paraId="1D67FD1F" w14:textId="77777777" w:rsidR="00B63503" w:rsidRPr="0052207E"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Pr>
                <w:sz w:val="22"/>
                <w:szCs w:val="22"/>
                <w:lang w:eastAsia="zh-CN"/>
              </w:rPr>
              <w:t xml:space="preserve"> </w:t>
            </w:r>
            <w:r w:rsidRPr="00036F0B">
              <w:rPr>
                <w:sz w:val="22"/>
                <w:szCs w:val="22"/>
                <w:lang w:eastAsia="zh-CN"/>
              </w:rPr>
              <w:t>Issue #3</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 support</w:t>
            </w:r>
            <w:r w:rsidRPr="002C183D">
              <w:rPr>
                <w:sz w:val="22"/>
                <w:szCs w:val="22"/>
                <w:lang w:eastAsia="zh-CN"/>
              </w:rPr>
              <w:t xml:space="preserve"> </w:t>
            </w:r>
            <w:r w:rsidRPr="002C183D">
              <w:rPr>
                <w:rFonts w:hint="eastAsia"/>
                <w:sz w:val="22"/>
                <w:szCs w:val="22"/>
                <w:lang w:eastAsia="zh-CN"/>
              </w:rPr>
              <w:t>both</w:t>
            </w:r>
            <w:r>
              <w:rPr>
                <w:sz w:val="22"/>
                <w:szCs w:val="22"/>
                <w:lang w:eastAsia="zh-CN"/>
              </w:rPr>
              <w:t xml:space="preserve"> </w:t>
            </w:r>
            <w:r w:rsidRPr="00036F0B">
              <w:rPr>
                <w:sz w:val="22"/>
                <w:szCs w:val="22"/>
                <w:lang w:eastAsia="zh-CN"/>
              </w:rPr>
              <w:t>Proposal 1.1-</w:t>
            </w:r>
            <w:r w:rsidRPr="002C183D">
              <w:rPr>
                <w:rFonts w:hint="eastAsia"/>
                <w:sz w:val="22"/>
                <w:szCs w:val="22"/>
                <w:lang w:eastAsia="zh-CN"/>
              </w:rPr>
              <w:t>3</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036F0B">
              <w:rPr>
                <w:sz w:val="22"/>
                <w:szCs w:val="22"/>
                <w:lang w:eastAsia="zh-CN"/>
              </w:rPr>
              <w:t>Proposal 1.1-</w:t>
            </w:r>
            <w:r>
              <w:rPr>
                <w:sz w:val="22"/>
                <w:szCs w:val="22"/>
                <w:lang w:eastAsia="zh-CN"/>
              </w:rPr>
              <w:t>4</w:t>
            </w:r>
            <w:r w:rsidRPr="002C183D">
              <w:rPr>
                <w:rFonts w:hint="eastAsia"/>
                <w:sz w:val="22"/>
                <w:szCs w:val="22"/>
                <w:lang w:eastAsia="zh-CN"/>
              </w:rPr>
              <w:t>.</w:t>
            </w:r>
          </w:p>
          <w:p w14:paraId="3966590A"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Pr>
                <w:sz w:val="22"/>
                <w:szCs w:val="22"/>
                <w:lang w:eastAsia="zh-CN"/>
              </w:rPr>
              <w:t xml:space="preserve"> </w:t>
            </w:r>
            <w:r w:rsidRPr="0052207E">
              <w:rPr>
                <w:sz w:val="22"/>
                <w:szCs w:val="22"/>
                <w:lang w:eastAsia="zh-CN"/>
              </w:rPr>
              <w:t>Issue #4</w:t>
            </w:r>
            <w:r w:rsidRPr="002C183D">
              <w:rPr>
                <w:rFonts w:hint="eastAsia"/>
                <w:sz w:val="22"/>
                <w:szCs w:val="22"/>
                <w:lang w:eastAsia="zh-CN"/>
              </w:rPr>
              <w:t>,</w:t>
            </w:r>
            <w:r w:rsidRPr="002C183D">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support</w:t>
            </w:r>
            <w:r>
              <w:rPr>
                <w:sz w:val="22"/>
                <w:szCs w:val="22"/>
                <w:lang w:eastAsia="zh-CN"/>
              </w:rPr>
              <w:t xml:space="preserve"> </w:t>
            </w:r>
            <w:r w:rsidRPr="0052207E">
              <w:rPr>
                <w:sz w:val="22"/>
                <w:szCs w:val="22"/>
                <w:lang w:eastAsia="zh-CN"/>
              </w:rPr>
              <w:t>Proposal 1.1-5</w:t>
            </w:r>
            <w:r w:rsidRPr="002C183D">
              <w:rPr>
                <w:rFonts w:hint="eastAsia"/>
                <w:sz w:val="22"/>
                <w:szCs w:val="22"/>
                <w:lang w:eastAsia="zh-CN"/>
              </w:rPr>
              <w:t>.</w:t>
            </w:r>
          </w:p>
          <w:p w14:paraId="2672B91D"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t>For</w:t>
            </w:r>
            <w:r w:rsidRPr="002C183D">
              <w:rPr>
                <w:sz w:val="22"/>
                <w:szCs w:val="22"/>
                <w:lang w:eastAsia="zh-CN"/>
              </w:rPr>
              <w:t xml:space="preserve"> </w:t>
            </w:r>
            <w:r w:rsidRPr="00F85E25">
              <w:rPr>
                <w:sz w:val="22"/>
                <w:szCs w:val="22"/>
                <w:lang w:eastAsia="zh-CN"/>
              </w:rPr>
              <w:t>Issue #5</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prefer</w:t>
            </w:r>
            <w:r>
              <w:rPr>
                <w:sz w:val="22"/>
                <w:szCs w:val="22"/>
                <w:lang w:eastAsia="zh-CN"/>
              </w:rPr>
              <w:t xml:space="preserve"> </w:t>
            </w:r>
            <w:r w:rsidRPr="002C183D">
              <w:rPr>
                <w:rFonts w:hint="eastAsia"/>
                <w:sz w:val="22"/>
                <w:szCs w:val="22"/>
                <w:lang w:eastAsia="zh-CN"/>
              </w:rPr>
              <w:t>to</w:t>
            </w:r>
            <w:r>
              <w:rPr>
                <w:sz w:val="22"/>
                <w:szCs w:val="22"/>
                <w:lang w:eastAsia="zh-CN"/>
              </w:rPr>
              <w:t xml:space="preserve"> </w:t>
            </w:r>
            <w:r w:rsidRPr="002C183D">
              <w:rPr>
                <w:rFonts w:hint="eastAsia"/>
                <w:sz w:val="22"/>
                <w:szCs w:val="22"/>
                <w:lang w:eastAsia="zh-CN"/>
              </w:rPr>
              <w:t>defer</w:t>
            </w:r>
            <w:r>
              <w:rPr>
                <w:sz w:val="22"/>
                <w:szCs w:val="22"/>
                <w:lang w:eastAsia="zh-CN"/>
              </w:rPr>
              <w:t xml:space="preserve"> </w:t>
            </w:r>
            <w:r w:rsidRPr="002C183D">
              <w:rPr>
                <w:rFonts w:hint="eastAsia"/>
                <w:sz w:val="22"/>
                <w:szCs w:val="22"/>
                <w:lang w:eastAsia="zh-CN"/>
              </w:rPr>
              <w:t>this</w:t>
            </w:r>
            <w:r>
              <w:rPr>
                <w:sz w:val="22"/>
                <w:szCs w:val="22"/>
                <w:lang w:eastAsia="zh-CN"/>
              </w:rPr>
              <w:t xml:space="preserve"> </w:t>
            </w:r>
            <w:r w:rsidRPr="002C183D">
              <w:rPr>
                <w:rFonts w:hint="eastAsia"/>
                <w:sz w:val="22"/>
                <w:szCs w:val="22"/>
                <w:lang w:eastAsia="zh-CN"/>
              </w:rPr>
              <w:t>issue</w:t>
            </w:r>
            <w:r>
              <w:rPr>
                <w:sz w:val="22"/>
                <w:szCs w:val="22"/>
                <w:lang w:eastAsia="zh-CN"/>
              </w:rPr>
              <w:t xml:space="preserve"> </w:t>
            </w:r>
            <w:r w:rsidRPr="002C183D">
              <w:rPr>
                <w:rFonts w:hint="eastAsia"/>
                <w:sz w:val="22"/>
                <w:szCs w:val="22"/>
                <w:lang w:eastAsia="zh-CN"/>
              </w:rPr>
              <w:t>until</w:t>
            </w:r>
            <w:r>
              <w:rPr>
                <w:sz w:val="22"/>
                <w:szCs w:val="22"/>
                <w:lang w:eastAsia="zh-CN"/>
              </w:rPr>
              <w:t xml:space="preserve"> </w:t>
            </w:r>
            <w:r w:rsidRPr="002C183D">
              <w:rPr>
                <w:rFonts w:hint="eastAsia"/>
                <w:sz w:val="22"/>
                <w:szCs w:val="22"/>
                <w:lang w:eastAsia="zh-CN"/>
              </w:rPr>
              <w:t>the</w:t>
            </w:r>
            <w:r>
              <w:rPr>
                <w:sz w:val="22"/>
                <w:szCs w:val="22"/>
                <w:lang w:eastAsia="zh-CN"/>
              </w:rPr>
              <w:t xml:space="preserve"> </w:t>
            </w:r>
            <w:r w:rsidRPr="002C183D">
              <w:rPr>
                <w:rFonts w:hint="eastAsia"/>
                <w:sz w:val="22"/>
                <w:szCs w:val="22"/>
                <w:lang w:eastAsia="zh-CN"/>
              </w:rPr>
              <w:t>details</w:t>
            </w:r>
            <w:r>
              <w:rPr>
                <w:sz w:val="22"/>
                <w:szCs w:val="22"/>
                <w:lang w:eastAsia="zh-CN"/>
              </w:rPr>
              <w:t xml:space="preserve"> </w:t>
            </w:r>
            <w:r w:rsidRPr="002C183D">
              <w:rPr>
                <w:rFonts w:hint="eastAsia"/>
                <w:sz w:val="22"/>
                <w:szCs w:val="22"/>
                <w:lang w:eastAsia="zh-CN"/>
              </w:rPr>
              <w:t>on</w:t>
            </w:r>
            <w:r>
              <w:rPr>
                <w:sz w:val="22"/>
                <w:szCs w:val="22"/>
                <w:lang w:eastAsia="zh-CN"/>
              </w:rPr>
              <w:t xml:space="preserve"> </w:t>
            </w:r>
            <w:r w:rsidRPr="002C183D">
              <w:rPr>
                <w:rFonts w:hint="eastAsia"/>
                <w:sz w:val="22"/>
                <w:szCs w:val="22"/>
                <w:lang w:eastAsia="zh-CN"/>
              </w:rPr>
              <w:t>SSB</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2C183D">
              <w:rPr>
                <w:rFonts w:hint="eastAsia"/>
                <w:sz w:val="22"/>
                <w:szCs w:val="22"/>
                <w:lang w:eastAsia="zh-CN"/>
              </w:rPr>
              <w:t>DBTW</w:t>
            </w:r>
            <w:r>
              <w:rPr>
                <w:sz w:val="22"/>
                <w:szCs w:val="22"/>
                <w:lang w:eastAsia="zh-CN"/>
              </w:rPr>
              <w:t xml:space="preserve"> </w:t>
            </w:r>
            <w:r w:rsidRPr="002C183D">
              <w:rPr>
                <w:rFonts w:hint="eastAsia"/>
                <w:sz w:val="22"/>
                <w:szCs w:val="22"/>
                <w:lang w:eastAsia="zh-CN"/>
              </w:rPr>
              <w:t>are</w:t>
            </w:r>
            <w:r>
              <w:rPr>
                <w:sz w:val="22"/>
                <w:szCs w:val="22"/>
                <w:lang w:eastAsia="zh-CN"/>
              </w:rPr>
              <w:t xml:space="preserve"> </w:t>
            </w:r>
            <w:r w:rsidRPr="002C183D">
              <w:rPr>
                <w:rFonts w:hint="eastAsia"/>
                <w:sz w:val="22"/>
                <w:szCs w:val="22"/>
                <w:lang w:eastAsia="zh-CN"/>
              </w:rPr>
              <w:t>agreed.</w:t>
            </w:r>
          </w:p>
          <w:p w14:paraId="1A345744" w14:textId="77777777" w:rsidR="00B63503" w:rsidRDefault="00B63503" w:rsidP="00B63503">
            <w:pPr>
              <w:overflowPunct/>
              <w:autoSpaceDE/>
              <w:autoSpaceDN/>
              <w:adjustRightInd/>
              <w:spacing w:after="0"/>
              <w:textAlignment w:val="auto"/>
              <w:rPr>
                <w:sz w:val="22"/>
                <w:szCs w:val="22"/>
                <w:lang w:eastAsia="zh-CN"/>
              </w:rPr>
            </w:pPr>
            <w:r w:rsidRPr="002C183D">
              <w:rPr>
                <w:sz w:val="22"/>
                <w:szCs w:val="22"/>
                <w:lang w:eastAsia="zh-CN"/>
              </w:rPr>
              <w:t>F</w:t>
            </w:r>
            <w:r w:rsidRPr="002C183D">
              <w:rPr>
                <w:rFonts w:hint="eastAsia"/>
                <w:sz w:val="22"/>
                <w:szCs w:val="22"/>
                <w:lang w:eastAsia="zh-CN"/>
              </w:rPr>
              <w:t>or</w:t>
            </w:r>
            <w:r>
              <w:rPr>
                <w:sz w:val="22"/>
                <w:szCs w:val="22"/>
                <w:lang w:eastAsia="zh-CN"/>
              </w:rPr>
              <w:t xml:space="preserve"> </w:t>
            </w:r>
            <w:r w:rsidRPr="00160547">
              <w:rPr>
                <w:sz w:val="22"/>
                <w:szCs w:val="22"/>
                <w:lang w:eastAsia="zh-CN"/>
              </w:rPr>
              <w:t>Issue #6</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support</w:t>
            </w:r>
            <w:r>
              <w:rPr>
                <w:sz w:val="22"/>
                <w:szCs w:val="22"/>
                <w:lang w:eastAsia="zh-CN"/>
              </w:rPr>
              <w:t xml:space="preserve"> </w:t>
            </w:r>
            <w:r w:rsidRPr="00160547">
              <w:rPr>
                <w:sz w:val="22"/>
                <w:szCs w:val="22"/>
                <w:lang w:eastAsia="zh-CN"/>
              </w:rPr>
              <w:t>Proposal 1.1-7</w:t>
            </w:r>
            <w:r w:rsidRPr="002C183D">
              <w:rPr>
                <w:rFonts w:hint="eastAsia"/>
                <w:sz w:val="22"/>
                <w:szCs w:val="22"/>
                <w:lang w:eastAsia="zh-CN"/>
              </w:rPr>
              <w:t>.</w:t>
            </w:r>
          </w:p>
          <w:p w14:paraId="65049B5A" w14:textId="77777777" w:rsidR="00B63503" w:rsidRDefault="00B63503" w:rsidP="00B63503">
            <w:pPr>
              <w:overflowPunct/>
              <w:autoSpaceDE/>
              <w:autoSpaceDN/>
              <w:adjustRightInd/>
              <w:spacing w:after="0"/>
              <w:textAlignment w:val="auto"/>
              <w:rPr>
                <w:sz w:val="22"/>
                <w:szCs w:val="22"/>
                <w:lang w:eastAsia="zh-CN"/>
              </w:rPr>
            </w:pPr>
            <w:r w:rsidRPr="002C183D">
              <w:rPr>
                <w:rFonts w:hint="eastAsia"/>
                <w:sz w:val="22"/>
                <w:szCs w:val="22"/>
                <w:lang w:eastAsia="zh-CN"/>
              </w:rPr>
              <w:lastRenderedPageBreak/>
              <w:t>For</w:t>
            </w:r>
            <w:r>
              <w:rPr>
                <w:sz w:val="22"/>
                <w:szCs w:val="22"/>
                <w:lang w:eastAsia="zh-CN"/>
              </w:rPr>
              <w:t xml:space="preserve"> </w:t>
            </w:r>
            <w:r w:rsidRPr="003120CB">
              <w:rPr>
                <w:sz w:val="22"/>
                <w:szCs w:val="22"/>
                <w:lang w:eastAsia="zh-CN"/>
              </w:rPr>
              <w:t>Issue #7</w:t>
            </w:r>
            <w:r w:rsidRPr="002C183D">
              <w:rPr>
                <w:rFonts w:hint="eastAsia"/>
                <w:sz w:val="22"/>
                <w:szCs w:val="22"/>
                <w:lang w:eastAsia="zh-CN"/>
              </w:rPr>
              <w:t>,</w:t>
            </w:r>
            <w:r>
              <w:rPr>
                <w:sz w:val="22"/>
                <w:szCs w:val="22"/>
                <w:lang w:eastAsia="zh-CN"/>
              </w:rPr>
              <w:t xml:space="preserve"> </w:t>
            </w:r>
            <w:r w:rsidRPr="002C183D">
              <w:rPr>
                <w:rFonts w:hint="eastAsia"/>
                <w:sz w:val="22"/>
                <w:szCs w:val="22"/>
                <w:lang w:eastAsia="zh-CN"/>
              </w:rPr>
              <w:t>we</w:t>
            </w:r>
            <w:r>
              <w:rPr>
                <w:sz w:val="22"/>
                <w:szCs w:val="22"/>
                <w:lang w:eastAsia="zh-CN"/>
              </w:rPr>
              <w:t xml:space="preserve"> </w:t>
            </w:r>
            <w:r w:rsidRPr="002C183D">
              <w:rPr>
                <w:rFonts w:hint="eastAsia"/>
                <w:sz w:val="22"/>
                <w:szCs w:val="22"/>
                <w:lang w:eastAsia="zh-CN"/>
              </w:rPr>
              <w:t>prefer</w:t>
            </w:r>
            <w:r>
              <w:rPr>
                <w:sz w:val="22"/>
                <w:szCs w:val="22"/>
                <w:lang w:eastAsia="zh-CN"/>
              </w:rPr>
              <w:t xml:space="preserve"> </w:t>
            </w:r>
            <w:r w:rsidRPr="002C183D">
              <w:rPr>
                <w:rFonts w:hint="eastAsia"/>
                <w:sz w:val="22"/>
                <w:szCs w:val="22"/>
                <w:lang w:eastAsia="zh-CN"/>
              </w:rPr>
              <w:t>to</w:t>
            </w:r>
            <w:r>
              <w:rPr>
                <w:sz w:val="22"/>
                <w:szCs w:val="22"/>
                <w:lang w:eastAsia="zh-CN"/>
              </w:rPr>
              <w:t xml:space="preserve"> </w:t>
            </w:r>
            <w:r w:rsidRPr="002C183D">
              <w:rPr>
                <w:rFonts w:hint="eastAsia"/>
                <w:sz w:val="22"/>
                <w:szCs w:val="22"/>
                <w:lang w:eastAsia="zh-CN"/>
              </w:rPr>
              <w:t>defer</w:t>
            </w:r>
            <w:r>
              <w:rPr>
                <w:sz w:val="22"/>
                <w:szCs w:val="22"/>
                <w:lang w:eastAsia="zh-CN"/>
              </w:rPr>
              <w:t xml:space="preserve"> </w:t>
            </w:r>
            <w:r w:rsidRPr="002C183D">
              <w:rPr>
                <w:rFonts w:hint="eastAsia"/>
                <w:sz w:val="22"/>
                <w:szCs w:val="22"/>
                <w:lang w:eastAsia="zh-CN"/>
              </w:rPr>
              <w:t>this</w:t>
            </w:r>
            <w:r>
              <w:rPr>
                <w:sz w:val="22"/>
                <w:szCs w:val="22"/>
                <w:lang w:eastAsia="zh-CN"/>
              </w:rPr>
              <w:t xml:space="preserve"> </w:t>
            </w:r>
            <w:r w:rsidRPr="002C183D">
              <w:rPr>
                <w:rFonts w:hint="eastAsia"/>
                <w:sz w:val="22"/>
                <w:szCs w:val="22"/>
                <w:lang w:eastAsia="zh-CN"/>
              </w:rPr>
              <w:t>issue</w:t>
            </w:r>
            <w:r>
              <w:rPr>
                <w:sz w:val="22"/>
                <w:szCs w:val="22"/>
                <w:lang w:eastAsia="zh-CN"/>
              </w:rPr>
              <w:t xml:space="preserve"> </w:t>
            </w:r>
            <w:r w:rsidRPr="002C183D">
              <w:rPr>
                <w:rFonts w:hint="eastAsia"/>
                <w:sz w:val="22"/>
                <w:szCs w:val="22"/>
                <w:lang w:eastAsia="zh-CN"/>
              </w:rPr>
              <w:t>until</w:t>
            </w:r>
            <w:r>
              <w:rPr>
                <w:sz w:val="22"/>
                <w:szCs w:val="22"/>
                <w:lang w:eastAsia="zh-CN"/>
              </w:rPr>
              <w:t xml:space="preserve"> </w:t>
            </w:r>
            <w:r w:rsidRPr="002C183D">
              <w:rPr>
                <w:rFonts w:hint="eastAsia"/>
                <w:sz w:val="22"/>
                <w:szCs w:val="22"/>
                <w:lang w:eastAsia="zh-CN"/>
              </w:rPr>
              <w:t>the</w:t>
            </w:r>
            <w:r>
              <w:rPr>
                <w:sz w:val="22"/>
                <w:szCs w:val="22"/>
                <w:lang w:eastAsia="zh-CN"/>
              </w:rPr>
              <w:t xml:space="preserve"> </w:t>
            </w:r>
            <w:r w:rsidRPr="002C183D">
              <w:rPr>
                <w:rFonts w:hint="eastAsia"/>
                <w:sz w:val="22"/>
                <w:szCs w:val="22"/>
                <w:lang w:eastAsia="zh-CN"/>
              </w:rPr>
              <w:t>details</w:t>
            </w:r>
            <w:r>
              <w:rPr>
                <w:sz w:val="22"/>
                <w:szCs w:val="22"/>
                <w:lang w:eastAsia="zh-CN"/>
              </w:rPr>
              <w:t xml:space="preserve"> </w:t>
            </w:r>
            <w:r w:rsidRPr="002C183D">
              <w:rPr>
                <w:rFonts w:hint="eastAsia"/>
                <w:sz w:val="22"/>
                <w:szCs w:val="22"/>
                <w:lang w:eastAsia="zh-CN"/>
              </w:rPr>
              <w:t>on</w:t>
            </w:r>
            <w:r>
              <w:rPr>
                <w:sz w:val="22"/>
                <w:szCs w:val="22"/>
                <w:lang w:eastAsia="zh-CN"/>
              </w:rPr>
              <w:t xml:space="preserve"> </w:t>
            </w:r>
            <w:r w:rsidRPr="002C183D">
              <w:rPr>
                <w:rFonts w:hint="eastAsia"/>
                <w:sz w:val="22"/>
                <w:szCs w:val="22"/>
                <w:lang w:eastAsia="zh-CN"/>
              </w:rPr>
              <w:t>SSB</w:t>
            </w:r>
            <w:r>
              <w:rPr>
                <w:sz w:val="22"/>
                <w:szCs w:val="22"/>
                <w:lang w:eastAsia="zh-CN"/>
              </w:rPr>
              <w:t xml:space="preserve"> </w:t>
            </w:r>
            <w:r w:rsidRPr="002C183D">
              <w:rPr>
                <w:rFonts w:hint="eastAsia"/>
                <w:sz w:val="22"/>
                <w:szCs w:val="22"/>
                <w:lang w:eastAsia="zh-CN"/>
              </w:rPr>
              <w:t>and</w:t>
            </w:r>
            <w:r>
              <w:rPr>
                <w:sz w:val="22"/>
                <w:szCs w:val="22"/>
                <w:lang w:eastAsia="zh-CN"/>
              </w:rPr>
              <w:t xml:space="preserve"> </w:t>
            </w:r>
            <w:r w:rsidRPr="002C183D">
              <w:rPr>
                <w:rFonts w:hint="eastAsia"/>
                <w:sz w:val="22"/>
                <w:szCs w:val="22"/>
                <w:lang w:eastAsia="zh-CN"/>
              </w:rPr>
              <w:t>DBTW</w:t>
            </w:r>
            <w:r>
              <w:rPr>
                <w:sz w:val="22"/>
                <w:szCs w:val="22"/>
                <w:lang w:eastAsia="zh-CN"/>
              </w:rPr>
              <w:t xml:space="preserve"> </w:t>
            </w:r>
            <w:r w:rsidRPr="002C183D">
              <w:rPr>
                <w:rFonts w:hint="eastAsia"/>
                <w:sz w:val="22"/>
                <w:szCs w:val="22"/>
                <w:lang w:eastAsia="zh-CN"/>
              </w:rPr>
              <w:t>are</w:t>
            </w:r>
            <w:r>
              <w:rPr>
                <w:sz w:val="22"/>
                <w:szCs w:val="22"/>
                <w:lang w:eastAsia="zh-CN"/>
              </w:rPr>
              <w:t xml:space="preserve"> </w:t>
            </w:r>
            <w:r w:rsidRPr="002C183D">
              <w:rPr>
                <w:rFonts w:hint="eastAsia"/>
                <w:sz w:val="22"/>
                <w:szCs w:val="22"/>
                <w:lang w:eastAsia="zh-CN"/>
              </w:rPr>
              <w:t>agreed.</w:t>
            </w:r>
          </w:p>
          <w:p w14:paraId="40B1822E" w14:textId="77777777" w:rsidR="00B63503" w:rsidRDefault="00B63503" w:rsidP="00B63503">
            <w:pPr>
              <w:pStyle w:val="ac"/>
              <w:spacing w:after="0"/>
              <w:rPr>
                <w:rFonts w:ascii="Times New Roman" w:hAnsi="Times New Roman"/>
                <w:sz w:val="22"/>
                <w:szCs w:val="22"/>
                <w:u w:val="single"/>
                <w:lang w:eastAsia="zh-CN"/>
              </w:rPr>
            </w:pPr>
          </w:p>
        </w:tc>
      </w:tr>
      <w:tr w:rsidR="00F8249E" w14:paraId="4BF69771" w14:textId="77777777" w:rsidTr="007935BF">
        <w:tc>
          <w:tcPr>
            <w:tcW w:w="1525" w:type="dxa"/>
          </w:tcPr>
          <w:p w14:paraId="38CD8E6C" w14:textId="77777777" w:rsidR="00F8249E" w:rsidRDefault="00F8249E" w:rsidP="007935BF">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Sharp</w:t>
            </w:r>
          </w:p>
        </w:tc>
        <w:tc>
          <w:tcPr>
            <w:tcW w:w="8437" w:type="dxa"/>
          </w:tcPr>
          <w:p w14:paraId="40DDAA17"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#1</w:t>
            </w:r>
          </w:p>
          <w:p w14:paraId="12D2FA91"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1.1-2. It is reasonable to support DBTW also for 480kHz and 960kHz cases, if the principle is to have consistent design/function among SCSs. Consequently, 128 candidate SSB positions should be supported to enable effective DBTW and Q functions.</w:t>
            </w:r>
          </w:p>
          <w:p w14:paraId="42E347B8"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#2</w:t>
            </w:r>
          </w:p>
          <w:p w14:paraId="24433CC8" w14:textId="77777777" w:rsidR="00F8249E" w:rsidRDefault="00F8249E" w:rsidP="007935BF">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It becomes clear that 1 bit of </w:t>
            </w:r>
            <w:proofErr w:type="spellStart"/>
            <w:r w:rsidRPr="00E02606">
              <w:rPr>
                <w:rFonts w:ascii="Times New Roman" w:eastAsia="MS Mincho" w:hAnsi="Times New Roman" w:hint="eastAsia"/>
                <w:i/>
                <w:sz w:val="22"/>
                <w:szCs w:val="22"/>
                <w:lang w:eastAsia="ja-JP"/>
              </w:rPr>
              <w:t>s</w:t>
            </w:r>
            <w:r w:rsidRPr="00E02606">
              <w:rPr>
                <w:rFonts w:ascii="Times New Roman" w:hAnsi="Times New Roman"/>
                <w:i/>
                <w:sz w:val="22"/>
                <w:szCs w:val="22"/>
                <w:lang w:eastAsia="zh-CN"/>
              </w:rPr>
              <w:t>ubCarrierSpacingCommon</w:t>
            </w:r>
            <w:proofErr w:type="spellEnd"/>
            <w:r>
              <w:rPr>
                <w:rFonts w:ascii="Times New Roman" w:hAnsi="Times New Roman"/>
                <w:sz w:val="22"/>
                <w:szCs w:val="22"/>
                <w:lang w:eastAsia="zh-CN"/>
              </w:rPr>
              <w:t xml:space="preserve"> could be repurposed. Whether 1 bit from </w:t>
            </w:r>
            <w:proofErr w:type="spellStart"/>
            <w:r w:rsidRPr="006B3996">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depends on the final design of CORESET#0.</w:t>
            </w:r>
          </w:p>
          <w:p w14:paraId="427F7D74"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Since some of the following issues depend on the outcome of Issue #1 and Issue #2, it seems better to firstly resolve Issue #1 and Issue #2.</w:t>
            </w:r>
          </w:p>
          <w:p w14:paraId="2FFC98D8"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I</w:t>
            </w:r>
            <w:r>
              <w:rPr>
                <w:rFonts w:ascii="Times New Roman" w:eastAsia="MS Mincho" w:hAnsi="Times New Roman"/>
                <w:sz w:val="22"/>
                <w:szCs w:val="22"/>
                <w:lang w:eastAsia="ja-JP"/>
              </w:rPr>
              <w:t>ssue #3</w:t>
            </w:r>
          </w:p>
          <w:p w14:paraId="088057CF"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same view to discuss this issue after determinations on the number of candidate SSB positions and available MIB bits.</w:t>
            </w:r>
          </w:p>
          <w:p w14:paraId="3EB562A9"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#4</w:t>
            </w:r>
          </w:p>
          <w:p w14:paraId="4F96CBA7"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1.1-5.</w:t>
            </w:r>
          </w:p>
          <w:p w14:paraId="670FB2D6"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#5</w:t>
            </w:r>
          </w:p>
          <w:p w14:paraId="604CAE88"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p w14:paraId="78D07BBB"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#6</w:t>
            </w:r>
          </w:p>
          <w:p w14:paraId="7127BD73"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1.1-7.</w:t>
            </w:r>
          </w:p>
          <w:p w14:paraId="1C9BE32F" w14:textId="77777777" w:rsidR="00F8249E"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#7</w:t>
            </w:r>
          </w:p>
          <w:p w14:paraId="23674609" w14:textId="77777777" w:rsidR="00F8249E" w:rsidRPr="00420F32" w:rsidRDefault="00F8249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 this issue after determinations on the number of candidate SSB positions.</w:t>
            </w:r>
          </w:p>
        </w:tc>
      </w:tr>
      <w:tr w:rsidR="007A1E91" w14:paraId="22529EA3" w14:textId="77777777" w:rsidTr="007935BF">
        <w:tc>
          <w:tcPr>
            <w:tcW w:w="1525" w:type="dxa"/>
          </w:tcPr>
          <w:p w14:paraId="1028688F" w14:textId="4CD7CDF5"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050B45"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Issue#1)</w:t>
            </w:r>
          </w:p>
          <w:p w14:paraId="728E12AE" w14:textId="77777777" w:rsidR="007A1E91" w:rsidRDefault="007A1E91" w:rsidP="007A1E91">
            <w:pPr>
              <w:pStyle w:val="ac"/>
              <w:spacing w:after="0"/>
              <w:rPr>
                <w:rFonts w:ascii="Times New Roman" w:hAnsi="Times New Roman"/>
                <w:sz w:val="22"/>
                <w:szCs w:val="22"/>
                <w:lang w:eastAsia="zh-CN"/>
              </w:rPr>
            </w:pPr>
            <w:r w:rsidRPr="000F7FFA">
              <w:rPr>
                <w:rFonts w:ascii="Times New Roman" w:hAnsi="Times New Roman"/>
                <w:b/>
                <w:bCs/>
                <w:sz w:val="22"/>
                <w:szCs w:val="22"/>
                <w:lang w:eastAsia="zh-CN"/>
              </w:rPr>
              <w:t xml:space="preserve">Proposal 1.1-2: </w:t>
            </w:r>
            <w:r>
              <w:rPr>
                <w:rFonts w:ascii="Times New Roman" w:hAnsi="Times New Roman"/>
                <w:sz w:val="22"/>
                <w:szCs w:val="22"/>
                <w:lang w:eastAsia="zh-CN"/>
              </w:rPr>
              <w:t>Support.</w:t>
            </w:r>
          </w:p>
          <w:p w14:paraId="4F6F9B64"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We think it’s important to support DBTW for 480 kHz/960 kHz and the number of SSB candidates as 128 for these SCS values as part of DBTW operation.</w:t>
            </w:r>
          </w:p>
          <w:p w14:paraId="07A920AD"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 xml:space="preserve">Differently from SCS 120 kHz, the operation with SCS 480 kHz/960 kHz will rely heavily on highly directional beamforming to compensate the coverage shrinkage happened with the increase of SCS. Eventually, this will require a larger number of beams including those ones carrying SSBs. Therefore, a typical operation scenario for SCS 480 kHz/960 kHz is to utilize about 64 beams for SS burst transmission which is the current maximum. However, limiting the number of SSB candidates to 64 effectively means operation without DBTW in the typical usage scenario of SCS 480 kHz/960 kHz (which is with the large number of beams). At the same time, regulations of some countries require LBT operation for unlicensed spectrum from 52.6 GHz up to 71 GHz and do not define anything similar to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One example is Japan (please see or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the reference therein for details).</w:t>
            </w:r>
          </w:p>
          <w:p w14:paraId="7E573C0D"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those ones don’t supporting DBTW for SCS 480 kHz/960 kHz or other ones supporting only up to 64 SSB candidates, we would like to understand how to address the situation when LBT operation is mandatory and there are no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exemption rules defined.</w:t>
            </w:r>
          </w:p>
          <w:p w14:paraId="73A7A931"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Issue #2)</w:t>
            </w:r>
          </w:p>
          <w:p w14:paraId="0212C15A"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Among the bits/fields in MIB we believe the following can be repurposed in 60 GHz.</w:t>
            </w:r>
          </w:p>
          <w:p w14:paraId="2490599C" w14:textId="77777777" w:rsidR="007A1E91" w:rsidRDefault="007A1E91" w:rsidP="007A1E91">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spare bit</w:t>
            </w:r>
          </w:p>
          <w:p w14:paraId="50CA8D31" w14:textId="77777777" w:rsidR="007A1E91" w:rsidRDefault="007A1E91" w:rsidP="007A1E91">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if RAN4 supports fixed channel raster definitions, we believe it will be possible to take 1 bit from </w:t>
            </w:r>
            <w:proofErr w:type="spellStart"/>
            <w:r w:rsidRPr="0045398E">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1bit from LSB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while supporting mux pattern 1 and 3 with 24, 48 and 96 PRBs.</w:t>
            </w:r>
          </w:p>
          <w:p w14:paraId="05976147"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Issue #3)</w:t>
            </w:r>
          </w:p>
          <w:p w14:paraId="1B7B976B" w14:textId="77777777" w:rsidR="007A1E91" w:rsidRDefault="007A1E91" w:rsidP="007A1E91">
            <w:pPr>
              <w:pStyle w:val="ac"/>
              <w:spacing w:after="0"/>
              <w:rPr>
                <w:rFonts w:ascii="Times New Roman" w:hAnsi="Times New Roman"/>
                <w:sz w:val="22"/>
                <w:szCs w:val="22"/>
                <w:lang w:eastAsia="zh-CN"/>
              </w:rPr>
            </w:pPr>
            <w:r w:rsidRPr="000F7FFA">
              <w:rPr>
                <w:rFonts w:ascii="Times New Roman" w:hAnsi="Times New Roman"/>
                <w:b/>
                <w:bCs/>
                <w:sz w:val="22"/>
                <w:szCs w:val="22"/>
                <w:lang w:eastAsia="zh-CN"/>
              </w:rPr>
              <w:t>Proposal 1.1-3:</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6F6CA74E" w14:textId="77777777" w:rsidR="007A1E91" w:rsidRDefault="007A1E91" w:rsidP="007A1E91">
            <w:pPr>
              <w:pStyle w:val="ac"/>
              <w:spacing w:after="0"/>
              <w:rPr>
                <w:rFonts w:ascii="Times New Roman" w:hAnsi="Times New Roman"/>
                <w:sz w:val="22"/>
                <w:szCs w:val="22"/>
                <w:lang w:eastAsia="zh-CN"/>
              </w:rPr>
            </w:pPr>
            <w:r w:rsidRPr="000F7FFA">
              <w:rPr>
                <w:rFonts w:ascii="Times New Roman" w:hAnsi="Times New Roman"/>
                <w:b/>
                <w:bCs/>
                <w:sz w:val="22"/>
                <w:szCs w:val="22"/>
                <w:lang w:eastAsia="zh-CN"/>
              </w:rPr>
              <w:t>Proposal 1.1-4:</w:t>
            </w:r>
            <w:r>
              <w:rPr>
                <w:rFonts w:ascii="Times New Roman" w:hAnsi="Times New Roman"/>
                <w:sz w:val="22"/>
                <w:szCs w:val="22"/>
                <w:lang w:eastAsia="zh-CN"/>
              </w:rPr>
              <w:t xml:space="preserve"> Fine with the proposal assuming it is for SCS 120 kHz. In the proposal’s text the clarification is needed that this is for SCS 120 kHz.</w:t>
            </w:r>
          </w:p>
          <w:p w14:paraId="365B4775"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Issue #4)</w:t>
            </w:r>
          </w:p>
          <w:p w14:paraId="66D13189" w14:textId="77777777" w:rsidR="007A1E91" w:rsidRDefault="007A1E91" w:rsidP="007A1E91">
            <w:pPr>
              <w:pStyle w:val="ac"/>
              <w:spacing w:after="0"/>
              <w:rPr>
                <w:rFonts w:ascii="Times New Roman" w:hAnsi="Times New Roman"/>
                <w:sz w:val="22"/>
                <w:szCs w:val="22"/>
                <w:lang w:eastAsia="zh-CN"/>
              </w:rPr>
            </w:pPr>
            <w:r w:rsidRPr="006E5AF7">
              <w:rPr>
                <w:rFonts w:ascii="Times New Roman" w:hAnsi="Times New Roman"/>
                <w:b/>
                <w:bCs/>
                <w:sz w:val="22"/>
                <w:szCs w:val="22"/>
                <w:lang w:eastAsia="zh-CN"/>
              </w:rPr>
              <w:t>Proposal 1.1-5:</w:t>
            </w:r>
            <w:r>
              <w:rPr>
                <w:rFonts w:ascii="Times New Roman" w:hAnsi="Times New Roman"/>
                <w:sz w:val="22"/>
                <w:szCs w:val="22"/>
                <w:lang w:eastAsia="zh-CN"/>
              </w:rPr>
              <w:t xml:space="preserve"> Support.</w:t>
            </w:r>
          </w:p>
          <w:p w14:paraId="02665367"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Issue#5)</w:t>
            </w:r>
          </w:p>
          <w:p w14:paraId="2A9A48D9" w14:textId="77777777" w:rsidR="007A1E91" w:rsidRDefault="007A1E91" w:rsidP="007A1E91">
            <w:pPr>
              <w:pStyle w:val="ac"/>
              <w:spacing w:after="0"/>
              <w:rPr>
                <w:rFonts w:ascii="Times New Roman" w:hAnsi="Times New Roman"/>
                <w:sz w:val="22"/>
                <w:szCs w:val="22"/>
                <w:lang w:eastAsia="zh-CN"/>
              </w:rPr>
            </w:pPr>
            <w:r w:rsidRPr="003C1D1C">
              <w:rPr>
                <w:rFonts w:ascii="Times New Roman" w:hAnsi="Times New Roman"/>
                <w:b/>
                <w:bCs/>
                <w:sz w:val="22"/>
                <w:szCs w:val="22"/>
                <w:lang w:eastAsia="zh-CN"/>
              </w:rPr>
              <w:t>Proposal 1.1-6:</w:t>
            </w:r>
            <w:r>
              <w:rPr>
                <w:rFonts w:ascii="Times New Roman" w:hAnsi="Times New Roman"/>
                <w:sz w:val="22"/>
                <w:szCs w:val="22"/>
                <w:lang w:eastAsia="zh-CN"/>
              </w:rPr>
              <w:t xml:space="preserve"> Do not support.</w:t>
            </w:r>
          </w:p>
          <w:p w14:paraId="7BE969AC"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preference is a single value for DBTW length (may be different for 480 kHz and for 960 kHz) that need not to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This potentially allows to reduce the amount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w:t>
            </w:r>
          </w:p>
          <w:p w14:paraId="4487EF35"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Issue #6)</w:t>
            </w:r>
          </w:p>
          <w:p w14:paraId="2DF0AAAF" w14:textId="77777777" w:rsidR="007A1E91" w:rsidRDefault="007A1E91" w:rsidP="007A1E91">
            <w:pPr>
              <w:pStyle w:val="ac"/>
              <w:spacing w:after="0"/>
              <w:rPr>
                <w:rFonts w:ascii="Times New Roman" w:hAnsi="Times New Roman"/>
                <w:sz w:val="22"/>
                <w:szCs w:val="22"/>
                <w:lang w:eastAsia="zh-CN"/>
              </w:rPr>
            </w:pPr>
            <w:r w:rsidRPr="00A337A4">
              <w:rPr>
                <w:rFonts w:ascii="Times New Roman" w:hAnsi="Times New Roman"/>
                <w:b/>
                <w:bCs/>
                <w:sz w:val="22"/>
                <w:szCs w:val="22"/>
                <w:lang w:eastAsia="zh-CN"/>
              </w:rPr>
              <w:t>Proposal 1.1-7:</w:t>
            </w:r>
            <w:r>
              <w:rPr>
                <w:rFonts w:ascii="Times New Roman" w:hAnsi="Times New Roman"/>
                <w:sz w:val="22"/>
                <w:szCs w:val="22"/>
                <w:lang w:eastAsia="zh-CN"/>
              </w:rPr>
              <w:t xml:space="preserve"> Support.</w:t>
            </w:r>
          </w:p>
          <w:p w14:paraId="04D0BAAB" w14:textId="77777777" w:rsidR="007A1E91" w:rsidRDefault="007A1E91" w:rsidP="007A1E91">
            <w:pPr>
              <w:pStyle w:val="ac"/>
              <w:spacing w:after="0"/>
              <w:rPr>
                <w:rFonts w:ascii="Times New Roman" w:hAnsi="Times New Roman"/>
                <w:sz w:val="22"/>
                <w:szCs w:val="22"/>
                <w:lang w:eastAsia="zh-CN"/>
              </w:rPr>
            </w:pPr>
            <w:r>
              <w:rPr>
                <w:rFonts w:ascii="Times New Roman" w:hAnsi="Times New Roman"/>
                <w:sz w:val="22"/>
                <w:szCs w:val="22"/>
                <w:lang w:eastAsia="zh-CN"/>
              </w:rPr>
              <w:t>Issue#7)</w:t>
            </w:r>
          </w:p>
          <w:p w14:paraId="793FDEC8" w14:textId="5695E359" w:rsidR="007A1E91" w:rsidRDefault="007A1E91" w:rsidP="007A1E91">
            <w:pPr>
              <w:pStyle w:val="ac"/>
              <w:spacing w:after="0"/>
              <w:rPr>
                <w:rFonts w:ascii="Times New Roman" w:eastAsia="MS Mincho" w:hAnsi="Times New Roman"/>
                <w:sz w:val="22"/>
                <w:szCs w:val="22"/>
                <w:lang w:eastAsia="ja-JP"/>
              </w:rPr>
            </w:pPr>
            <w:r w:rsidRPr="00A34EBB">
              <w:rPr>
                <w:rFonts w:ascii="Times New Roman" w:hAnsi="Times New Roman"/>
                <w:b/>
                <w:bCs/>
                <w:sz w:val="22"/>
                <w:szCs w:val="22"/>
                <w:lang w:eastAsia="zh-CN"/>
              </w:rPr>
              <w:t>Proposal 1.1-8:</w:t>
            </w:r>
            <w:r>
              <w:rPr>
                <w:rFonts w:ascii="Times New Roman" w:hAnsi="Times New Roman"/>
                <w:sz w:val="22"/>
                <w:szCs w:val="22"/>
                <w:lang w:eastAsia="zh-CN"/>
              </w:rPr>
              <w:t xml:space="preserve"> Fine with the proposal assuming it is for SCS 120 kHz. In the proposal’s text the clarification is needed that this is for SCS 120 kHz.</w:t>
            </w:r>
          </w:p>
        </w:tc>
      </w:tr>
      <w:tr w:rsidR="00C715D5" w:rsidRPr="008D1646" w14:paraId="05376295" w14:textId="77777777" w:rsidTr="0064467B">
        <w:tc>
          <w:tcPr>
            <w:tcW w:w="1525" w:type="dxa"/>
          </w:tcPr>
          <w:p w14:paraId="6B5694F7" w14:textId="4EE15975" w:rsidR="00C715D5" w:rsidRPr="00F8249E"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631AB21"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.1-2: Support. And the p</w:t>
            </w:r>
            <w:r w:rsidRPr="00975CB8">
              <w:rPr>
                <w:rFonts w:ascii="Times New Roman" w:hAnsi="Times New Roman"/>
                <w:sz w:val="22"/>
                <w:szCs w:val="22"/>
                <w:lang w:eastAsia="zh-CN"/>
              </w:rPr>
              <w:t xml:space="preserve">otential bits </w:t>
            </w:r>
            <w:r>
              <w:rPr>
                <w:rFonts w:ascii="Times New Roman" w:hAnsi="Times New Roman"/>
                <w:sz w:val="22"/>
                <w:szCs w:val="22"/>
                <w:lang w:eastAsia="zh-CN"/>
              </w:rPr>
              <w:t xml:space="preserve">can be selected from the following indication: </w:t>
            </w:r>
          </w:p>
          <w:p w14:paraId="2A7EF1B9" w14:textId="77777777" w:rsidR="00C715D5" w:rsidRDefault="00C715D5" w:rsidP="00C715D5">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30C0CCA" w14:textId="77777777" w:rsidR="00C715D5" w:rsidRDefault="00C715D5" w:rsidP="00C715D5">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0537F44" w14:textId="77777777" w:rsidR="00C715D5" w:rsidRPr="00975CB8" w:rsidRDefault="00C715D5" w:rsidP="00C715D5">
            <w:pPr>
              <w:pStyle w:val="ac"/>
              <w:numPr>
                <w:ilvl w:val="0"/>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7E464464"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.1-3: There is no need to discuss this specific proposal. If the number of candidate SSBs is still 64 for 480K and 960K SCS, UE follows the defined behavior with Q. When Q=64, the behavior is the </w:t>
            </w:r>
            <w:proofErr w:type="gramStart"/>
            <w:r>
              <w:rPr>
                <w:rFonts w:ascii="Times New Roman" w:hAnsi="Times New Roman"/>
                <w:sz w:val="22"/>
                <w:szCs w:val="22"/>
                <w:lang w:eastAsia="zh-CN"/>
              </w:rPr>
              <w:t>same  as</w:t>
            </w:r>
            <w:proofErr w:type="gramEnd"/>
            <w:r>
              <w:rPr>
                <w:rFonts w:ascii="Times New Roman" w:hAnsi="Times New Roman"/>
                <w:sz w:val="22"/>
                <w:szCs w:val="22"/>
                <w:lang w:eastAsia="zh-CN"/>
              </w:rPr>
              <w:t xml:space="preserve"> that DBTW is off and there is no need to agree this proposal again. If the number of candidate SSBs is 128 for 480K and 960K SCH, I don’t think Q=64 could imply DBTW is off. In our view, there is no need to know whether DBTW on/off in MIB. In this case, the only benefit is less PDCCH monitoring when receiving SIB.</w:t>
            </w:r>
          </w:p>
          <w:p w14:paraId="68BAB7B9"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.1-4: Support</w:t>
            </w:r>
            <w:r w:rsidRPr="00FB2144">
              <w:rPr>
                <w:rFonts w:ascii="Times New Roman" w:hAnsi="Times New Roman"/>
                <w:sz w:val="22"/>
                <w:szCs w:val="22"/>
                <w:lang w:eastAsia="zh-CN"/>
              </w:rPr>
              <w:t>.</w:t>
            </w:r>
          </w:p>
          <w:p w14:paraId="5E2716BC"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1</w:t>
            </w:r>
            <w:r>
              <w:rPr>
                <w:rFonts w:ascii="Times New Roman" w:hAnsi="Times New Roman"/>
                <w:sz w:val="22"/>
                <w:szCs w:val="22"/>
                <w:lang w:eastAsia="zh-CN"/>
              </w:rPr>
              <w:t xml:space="preserve">.1-5: It is better to discuss the DCI size issue after the decision of whether support the LBT on/off indication before SIB reception. </w:t>
            </w:r>
          </w:p>
          <w:p w14:paraId="1CA02508"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.1-6: The design of DBTW length is highly depend on the SSB candidate number and the SSB resource pattern design. Thus it is better to postpone this discussion. </w:t>
            </w:r>
          </w:p>
          <w:p w14:paraId="46B96B9D"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 xml:space="preserve">.1-7: Support. </w:t>
            </w:r>
          </w:p>
          <w:p w14:paraId="739DBBB7" w14:textId="5262395B" w:rsidR="00C715D5" w:rsidRPr="002C183D" w:rsidRDefault="00C715D5" w:rsidP="00C715D5">
            <w:pPr>
              <w:overflowPunct/>
              <w:autoSpaceDE/>
              <w:autoSpaceDN/>
              <w:adjustRightInd/>
              <w:spacing w:after="0"/>
              <w:textAlignment w:val="auto"/>
              <w:rPr>
                <w:sz w:val="22"/>
                <w:szCs w:val="22"/>
                <w:lang w:eastAsia="zh-CN"/>
              </w:rPr>
            </w:pPr>
            <w:r>
              <w:rPr>
                <w:rFonts w:hint="eastAsia"/>
                <w:sz w:val="22"/>
                <w:szCs w:val="22"/>
                <w:lang w:eastAsia="zh-CN"/>
              </w:rPr>
              <w:t>1</w:t>
            </w:r>
            <w:r>
              <w:rPr>
                <w:sz w:val="22"/>
                <w:szCs w:val="22"/>
                <w:lang w:eastAsia="zh-CN"/>
              </w:rPr>
              <w:t>.1-8: Fine to discuss this when DBTW details are agreed.</w:t>
            </w:r>
          </w:p>
        </w:tc>
      </w:tr>
      <w:tr w:rsidR="00164BBE" w14:paraId="59A06579" w14:textId="77777777" w:rsidTr="00164BBE">
        <w:tc>
          <w:tcPr>
            <w:tcW w:w="1525" w:type="dxa"/>
          </w:tcPr>
          <w:p w14:paraId="523CD884" w14:textId="77777777" w:rsidR="00164BBE" w:rsidRDefault="00164BBE" w:rsidP="00C969A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034B24BC" w14:textId="77777777" w:rsidR="00164BBE" w:rsidRDefault="00164BBE" w:rsidP="00C969AD">
            <w:pPr>
              <w:pStyle w:val="ac"/>
              <w:spacing w:after="0"/>
              <w:rPr>
                <w:rFonts w:ascii="Times New Roman" w:hAnsi="Times New Roman"/>
                <w:sz w:val="22"/>
                <w:szCs w:val="22"/>
                <w:lang w:eastAsia="zh-CN"/>
              </w:rPr>
            </w:pPr>
            <w:r w:rsidRPr="00047ED5">
              <w:rPr>
                <w:rFonts w:ascii="Times New Roman" w:hAnsi="Times New Roman"/>
                <w:b/>
                <w:sz w:val="22"/>
                <w:szCs w:val="22"/>
                <w:lang w:eastAsia="zh-CN"/>
              </w:rPr>
              <w:t>Proposal 1.1-1:</w:t>
            </w:r>
            <w:r>
              <w:rPr>
                <w:rFonts w:ascii="Times New Roman" w:hAnsi="Times New Roman"/>
                <w:sz w:val="22"/>
                <w:szCs w:val="22"/>
                <w:lang w:eastAsia="zh-CN"/>
              </w:rPr>
              <w:t xml:space="preserve"> Support</w:t>
            </w:r>
          </w:p>
          <w:p w14:paraId="74CCFF89" w14:textId="77777777" w:rsidR="00164BBE" w:rsidRDefault="00164BBE" w:rsidP="00164BB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DBTW is required for 480/960 kHz as short control signaling exemption cannot be used in all regions. </w:t>
            </w:r>
          </w:p>
          <w:p w14:paraId="7774104C" w14:textId="77777777" w:rsidR="00164BBE" w:rsidRDefault="00164BBE" w:rsidP="00C969AD">
            <w:pPr>
              <w:pStyle w:val="ac"/>
              <w:spacing w:after="0"/>
              <w:rPr>
                <w:rFonts w:ascii="Times New Roman" w:hAnsi="Times New Roman"/>
                <w:sz w:val="22"/>
                <w:szCs w:val="22"/>
                <w:lang w:eastAsia="zh-CN"/>
              </w:rPr>
            </w:pPr>
            <w:r w:rsidRPr="00047ED5">
              <w:rPr>
                <w:rFonts w:ascii="Times New Roman" w:hAnsi="Times New Roman"/>
                <w:b/>
                <w:sz w:val="22"/>
                <w:szCs w:val="22"/>
                <w:lang w:eastAsia="zh-CN"/>
              </w:rPr>
              <w:t>Proposal 1.1-2:</w:t>
            </w:r>
            <w:r>
              <w:rPr>
                <w:rFonts w:ascii="Times New Roman" w:hAnsi="Times New Roman"/>
                <w:sz w:val="22"/>
                <w:szCs w:val="22"/>
                <w:lang w:eastAsia="zh-CN"/>
              </w:rPr>
              <w:t xml:space="preserve"> Support</w:t>
            </w:r>
          </w:p>
          <w:p w14:paraId="3AA2292C" w14:textId="77777777" w:rsidR="00164BBE" w:rsidRDefault="00164BBE" w:rsidP="00164BB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128 candidate SSB position facilitates enabling DBTW when 64 SSB indexes are used. 64 SSB for higher numerologies seems to be a more practical use case than smaller values. </w:t>
            </w:r>
          </w:p>
          <w:p w14:paraId="7A1256AC" w14:textId="77777777" w:rsidR="00164BBE" w:rsidRPr="00047ED5" w:rsidRDefault="00164BBE" w:rsidP="00C969AD">
            <w:pPr>
              <w:pStyle w:val="ac"/>
              <w:spacing w:after="0"/>
              <w:rPr>
                <w:rFonts w:ascii="Times New Roman" w:hAnsi="Times New Roman"/>
                <w:b/>
                <w:sz w:val="22"/>
                <w:szCs w:val="22"/>
                <w:lang w:eastAsia="zh-CN"/>
              </w:rPr>
            </w:pPr>
            <w:r w:rsidRPr="00047ED5">
              <w:rPr>
                <w:rFonts w:ascii="Times New Roman" w:hAnsi="Times New Roman"/>
                <w:b/>
                <w:sz w:val="22"/>
                <w:szCs w:val="22"/>
                <w:lang w:eastAsia="zh-CN"/>
              </w:rPr>
              <w:t>Issue #2)</w:t>
            </w:r>
          </w:p>
          <w:p w14:paraId="2C93EE96" w14:textId="77777777" w:rsidR="00164BBE" w:rsidRDefault="00164BBE" w:rsidP="00164BBE">
            <w:pPr>
              <w:pStyle w:val="ac"/>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Support using 2 bits for indicating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(which may include explicit DBTW ON/OFF indication for 480/960 kHz). 2 bits are obtained from:</w:t>
            </w:r>
          </w:p>
          <w:p w14:paraId="4234ABC3" w14:textId="77777777" w:rsidR="00164BBE" w:rsidRDefault="00164BBE" w:rsidP="00164BBE">
            <w:pPr>
              <w:pStyle w:val="ac"/>
              <w:numPr>
                <w:ilvl w:val="1"/>
                <w:numId w:val="20"/>
              </w:numPr>
              <w:spacing w:after="0"/>
              <w:rPr>
                <w:rFonts w:ascii="Times New Roman" w:hAnsi="Times New Roman"/>
                <w:sz w:val="22"/>
                <w:szCs w:val="22"/>
                <w:lang w:eastAsia="zh-CN"/>
              </w:rPr>
            </w:pPr>
            <w:proofErr w:type="spellStart"/>
            <w:r w:rsidRPr="00C643F8">
              <w:rPr>
                <w:rFonts w:ascii="Times New Roman" w:hAnsi="Times New Roman"/>
                <w:i/>
                <w:sz w:val="22"/>
                <w:szCs w:val="22"/>
                <w:lang w:eastAsia="zh-CN"/>
              </w:rPr>
              <w:t>subCarrierSpacingCommon</w:t>
            </w:r>
            <w:proofErr w:type="spellEnd"/>
            <w:r>
              <w:rPr>
                <w:rFonts w:ascii="Times New Roman" w:hAnsi="Times New Roman"/>
                <w:sz w:val="22"/>
                <w:szCs w:val="22"/>
                <w:lang w:eastAsia="zh-CN"/>
              </w:rPr>
              <w:t xml:space="preserve"> (1 bit) for 120/480/960 kHz.</w:t>
            </w:r>
          </w:p>
          <w:p w14:paraId="79AE2550" w14:textId="77777777" w:rsidR="00164BBE" w:rsidRDefault="00164BBE" w:rsidP="00164BBE">
            <w:pPr>
              <w:pStyle w:val="ac"/>
              <w:numPr>
                <w:ilvl w:val="1"/>
                <w:numId w:val="20"/>
              </w:numPr>
              <w:spacing w:after="0"/>
              <w:rPr>
                <w:rFonts w:ascii="Times New Roman" w:hAnsi="Times New Roman"/>
                <w:sz w:val="22"/>
                <w:szCs w:val="22"/>
                <w:lang w:eastAsia="zh-CN"/>
              </w:rPr>
            </w:pPr>
            <w:proofErr w:type="spellStart"/>
            <w:r w:rsidRPr="00C643F8">
              <w:rPr>
                <w:rFonts w:ascii="Times New Roman" w:hAnsi="Times New Roman"/>
                <w:i/>
                <w:sz w:val="22"/>
                <w:szCs w:val="22"/>
                <w:lang w:eastAsia="zh-CN"/>
              </w:rPr>
              <w:t>searchSpaceZero</w:t>
            </w:r>
            <w:proofErr w:type="spellEnd"/>
            <w:r>
              <w:rPr>
                <w:rFonts w:ascii="Times New Roman" w:hAnsi="Times New Roman"/>
                <w:sz w:val="22"/>
                <w:szCs w:val="22"/>
                <w:lang w:eastAsia="zh-CN"/>
              </w:rPr>
              <w:t xml:space="preserve"> (1 bit) for 120 kHz and </w:t>
            </w:r>
            <w:proofErr w:type="spellStart"/>
            <w:r w:rsidRPr="00C643F8">
              <w:rPr>
                <w:rFonts w:ascii="Times New Roman" w:hAnsi="Times New Roman"/>
                <w:i/>
                <w:sz w:val="22"/>
                <w:szCs w:val="22"/>
                <w:lang w:eastAsia="zh-CN"/>
              </w:rPr>
              <w:t>controlResourceSetZero</w:t>
            </w:r>
            <w:proofErr w:type="spellEnd"/>
            <w:r>
              <w:rPr>
                <w:rFonts w:ascii="Times New Roman" w:hAnsi="Times New Roman"/>
                <w:sz w:val="22"/>
                <w:szCs w:val="22"/>
                <w:lang w:eastAsia="zh-CN"/>
              </w:rPr>
              <w:t xml:space="preserve"> (1 bit) for 480/960 kHz</w:t>
            </w:r>
          </w:p>
          <w:p w14:paraId="28DA6739" w14:textId="77777777" w:rsidR="00164BBE" w:rsidRDefault="00164BBE" w:rsidP="00164BBE">
            <w:pPr>
              <w:pStyle w:val="ac"/>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Note 1: </w:t>
            </w:r>
          </w:p>
          <w:p w14:paraId="5DB6C49B" w14:textId="77777777" w:rsidR="00164BBE" w:rsidRPr="00A647FD" w:rsidRDefault="00164BBE" w:rsidP="00164BBE">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suggest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120 kHz and one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480/960 kHz. As discussed in </w:t>
            </w:r>
            <w:r w:rsidRPr="00B1279F">
              <w:rPr>
                <w:rFonts w:ascii="Times New Roman" w:hAnsi="Times New Roman"/>
                <w:sz w:val="22"/>
                <w:szCs w:val="22"/>
                <w:lang w:eastAsia="zh-CN"/>
              </w:rPr>
              <w:t xml:space="preserve">R1-2108767, not all entries </w:t>
            </w:r>
            <w:r>
              <w:rPr>
                <w:rFonts w:ascii="Times New Roman" w:hAnsi="Times New Roman"/>
                <w:sz w:val="22"/>
                <w:szCs w:val="22"/>
                <w:lang w:eastAsia="zh-CN"/>
              </w:rPr>
              <w:t xml:space="preserve">of </w:t>
            </w:r>
            <w:proofErr w:type="spellStart"/>
            <w:r w:rsidRPr="00B1279F">
              <w:rPr>
                <w:rFonts w:ascii="Times New Roman" w:hAnsi="Times New Roman"/>
                <w:sz w:val="22"/>
                <w:szCs w:val="22"/>
                <w:lang w:eastAsia="zh-CN"/>
              </w:rPr>
              <w:t>searchspaceZero</w:t>
            </w:r>
            <w:proofErr w:type="spellEnd"/>
            <w:r w:rsidRPr="00B1279F">
              <w:rPr>
                <w:rFonts w:ascii="Times New Roman" w:hAnsi="Times New Roman"/>
                <w:sz w:val="22"/>
                <w:szCs w:val="22"/>
                <w:lang w:eastAsia="zh-CN"/>
              </w:rPr>
              <w:t xml:space="preserve"> Table 13-12 for FR2-1 are required to be supported for 120 kHz in FR2-2 as, unlike FR2-1 that supports {CORESET#0, SSB}= {120, 240} kHz, FR2-2 only supports the same numerology for SSB and CORESET#0. This renders O values 2.5 and 7.5 useless </w:t>
            </w:r>
            <w:r>
              <w:rPr>
                <w:rFonts w:ascii="Times New Roman" w:hAnsi="Times New Roman"/>
                <w:sz w:val="22"/>
                <w:szCs w:val="22"/>
                <w:lang w:eastAsia="zh-CN"/>
              </w:rPr>
              <w:t xml:space="preserve">for 120 kHz </w:t>
            </w:r>
            <w:proofErr w:type="spellStart"/>
            <w:r w:rsidRPr="00B1279F">
              <w:rPr>
                <w:rFonts w:ascii="Times New Roman" w:hAnsi="Times New Roman"/>
                <w:sz w:val="22"/>
                <w:szCs w:val="22"/>
                <w:lang w:eastAsia="zh-CN"/>
              </w:rPr>
              <w:t>searchspaceZero</w:t>
            </w:r>
            <w:proofErr w:type="spellEnd"/>
            <w:r w:rsidRPr="00B1279F">
              <w:rPr>
                <w:rFonts w:ascii="Times New Roman" w:hAnsi="Times New Roman"/>
                <w:sz w:val="22"/>
                <w:szCs w:val="22"/>
                <w:lang w:eastAsia="zh-CN"/>
              </w:rPr>
              <w:t xml:space="preserve"> Table for FR2-2.</w:t>
            </w:r>
            <w:r>
              <w:rPr>
                <w:rFonts w:ascii="Times New Roman" w:hAnsi="Times New Roman"/>
                <w:sz w:val="22"/>
                <w:szCs w:val="22"/>
                <w:lang w:eastAsia="zh-CN"/>
              </w:rPr>
              <w:t xml:space="preserve"> Therefore, 1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Table for </w:t>
            </w:r>
            <w:r w:rsidRPr="00A647FD">
              <w:rPr>
                <w:rFonts w:ascii="Times New Roman" w:hAnsi="Times New Roman"/>
                <w:sz w:val="22"/>
                <w:szCs w:val="22"/>
                <w:lang w:eastAsia="zh-CN"/>
              </w:rPr>
              <w:t xml:space="preserve">120 kHz in FR2-2 can be saved. </w:t>
            </w:r>
          </w:p>
          <w:p w14:paraId="47A1526A" w14:textId="77777777" w:rsidR="00164BBE" w:rsidRPr="00A647FD" w:rsidRDefault="00164BBE" w:rsidP="00164BBE">
            <w:pPr>
              <w:pStyle w:val="ac"/>
              <w:numPr>
                <w:ilvl w:val="2"/>
                <w:numId w:val="20"/>
              </w:numPr>
              <w:shd w:val="clear" w:color="auto" w:fill="FFFFFF" w:themeFill="background1"/>
              <w:spacing w:after="0"/>
              <w:rPr>
                <w:rFonts w:ascii="Times New Roman" w:hAnsi="Times New Roman"/>
                <w:sz w:val="22"/>
                <w:szCs w:val="22"/>
                <w:lang w:eastAsia="zh-CN"/>
              </w:rPr>
            </w:pPr>
            <w:r w:rsidRPr="00A647FD">
              <w:rPr>
                <w:rFonts w:ascii="Times New Roman" w:hAnsi="Times New Roman"/>
                <w:sz w:val="22"/>
                <w:szCs w:val="22"/>
                <w:lang w:eastAsia="zh-CN"/>
              </w:rPr>
              <w:t xml:space="preserve">Also, based on WID which prioritizes Mux Pattern 1 for new numerologies, we do not see the need to support Mux Pattern 3 for 480/960 kHz. This facilitates saving 1 bit from </w:t>
            </w:r>
            <w:proofErr w:type="spellStart"/>
            <w:r w:rsidRPr="00A647FD">
              <w:rPr>
                <w:rFonts w:ascii="Times New Roman" w:hAnsi="Times New Roman"/>
                <w:sz w:val="22"/>
                <w:szCs w:val="22"/>
                <w:lang w:eastAsia="zh-CN"/>
              </w:rPr>
              <w:t>controlResourceSetZero</w:t>
            </w:r>
            <w:proofErr w:type="spellEnd"/>
            <w:r w:rsidRPr="00A647FD">
              <w:rPr>
                <w:rFonts w:ascii="Times New Roman" w:hAnsi="Times New Roman"/>
                <w:sz w:val="22"/>
                <w:szCs w:val="22"/>
                <w:lang w:eastAsia="zh-CN"/>
              </w:rPr>
              <w:t xml:space="preserve"> for 480/960 kHz.   </w:t>
            </w:r>
          </w:p>
          <w:p w14:paraId="12E379C3" w14:textId="77777777" w:rsidR="00164BBE" w:rsidRPr="00A647FD" w:rsidRDefault="00164BBE" w:rsidP="00164BBE">
            <w:pPr>
              <w:pStyle w:val="ac"/>
              <w:numPr>
                <w:ilvl w:val="1"/>
                <w:numId w:val="20"/>
              </w:numPr>
              <w:shd w:val="clear" w:color="auto" w:fill="FFFFFF" w:themeFill="background1"/>
              <w:spacing w:after="0"/>
              <w:rPr>
                <w:rFonts w:ascii="Times New Roman" w:hAnsi="Times New Roman"/>
                <w:sz w:val="22"/>
                <w:szCs w:val="22"/>
                <w:lang w:eastAsia="zh-CN"/>
              </w:rPr>
            </w:pPr>
            <w:r w:rsidRPr="00A647FD">
              <w:rPr>
                <w:rFonts w:ascii="Times New Roman" w:hAnsi="Times New Roman"/>
                <w:sz w:val="22"/>
                <w:szCs w:val="22"/>
                <w:lang w:eastAsia="zh-CN"/>
              </w:rPr>
              <w:t xml:space="preserve">Note 2: Based on the input from some other companies, we recognize that there may be other reasonable ways to save a bit from </w:t>
            </w:r>
            <w:proofErr w:type="spellStart"/>
            <w:r w:rsidRPr="00A647FD">
              <w:rPr>
                <w:rFonts w:ascii="Times New Roman" w:hAnsi="Times New Roman"/>
                <w:sz w:val="22"/>
                <w:szCs w:val="22"/>
                <w:lang w:eastAsia="zh-CN"/>
              </w:rPr>
              <w:t>searchSpaceZero</w:t>
            </w:r>
            <w:proofErr w:type="spellEnd"/>
            <w:r w:rsidRPr="00A647FD">
              <w:rPr>
                <w:rFonts w:ascii="Times New Roman" w:hAnsi="Times New Roman"/>
                <w:sz w:val="22"/>
                <w:szCs w:val="22"/>
                <w:lang w:eastAsia="zh-CN"/>
              </w:rPr>
              <w:t xml:space="preserve"> and/or </w:t>
            </w:r>
            <w:proofErr w:type="spellStart"/>
            <w:r w:rsidRPr="00A647FD">
              <w:rPr>
                <w:rFonts w:ascii="Times New Roman" w:hAnsi="Times New Roman"/>
                <w:sz w:val="22"/>
                <w:szCs w:val="22"/>
                <w:lang w:eastAsia="zh-CN"/>
              </w:rPr>
              <w:t>controlResourceSetZero</w:t>
            </w:r>
            <w:proofErr w:type="spellEnd"/>
            <w:r w:rsidRPr="00A647FD">
              <w:rPr>
                <w:rFonts w:ascii="Times New Roman" w:hAnsi="Times New Roman"/>
                <w:sz w:val="22"/>
                <w:szCs w:val="22"/>
                <w:lang w:eastAsia="zh-CN"/>
              </w:rPr>
              <w:t xml:space="preserve">. We are open to discuss these alternatives as well. </w:t>
            </w:r>
          </w:p>
          <w:p w14:paraId="3BC2EBBB" w14:textId="77777777" w:rsidR="00164BBE" w:rsidRPr="00A647FD" w:rsidRDefault="00164BBE" w:rsidP="00C969AD">
            <w:pPr>
              <w:pStyle w:val="ac"/>
              <w:shd w:val="clear" w:color="auto" w:fill="FFFFFF" w:themeFill="background1"/>
              <w:spacing w:after="0"/>
              <w:rPr>
                <w:rFonts w:ascii="Times New Roman" w:hAnsi="Times New Roman"/>
                <w:sz w:val="22"/>
                <w:szCs w:val="22"/>
                <w:lang w:eastAsia="zh-CN"/>
              </w:rPr>
            </w:pPr>
          </w:p>
          <w:p w14:paraId="3FDA401F" w14:textId="77777777" w:rsidR="00164BBE" w:rsidRPr="00A647FD" w:rsidRDefault="00164BBE" w:rsidP="00164BBE">
            <w:pPr>
              <w:pStyle w:val="ac"/>
              <w:numPr>
                <w:ilvl w:val="0"/>
                <w:numId w:val="20"/>
              </w:numPr>
              <w:shd w:val="clear" w:color="auto" w:fill="FFFFFF" w:themeFill="background1"/>
              <w:spacing w:after="0"/>
              <w:rPr>
                <w:rFonts w:ascii="Times New Roman" w:hAnsi="Times New Roman"/>
                <w:sz w:val="22"/>
                <w:szCs w:val="22"/>
                <w:lang w:eastAsia="zh-CN"/>
              </w:rPr>
            </w:pPr>
            <w:r w:rsidRPr="00A647FD">
              <w:rPr>
                <w:rFonts w:ascii="Times New Roman" w:hAnsi="Times New Roman"/>
                <w:sz w:val="22"/>
                <w:szCs w:val="22"/>
                <w:lang w:eastAsia="zh-CN"/>
              </w:rPr>
              <w:lastRenderedPageBreak/>
              <w:t xml:space="preserve">Support using 1 spare bit of MIB to indicate the </w:t>
            </w:r>
            <w:r w:rsidRPr="00A647FD">
              <w:rPr>
                <w:sz w:val="18"/>
                <w:szCs w:val="20"/>
                <w:lang w:eastAsia="zh-CN"/>
              </w:rPr>
              <w:t>4th LSB of SFN when</w:t>
            </w:r>
            <w:r w:rsidRPr="00A647FD">
              <w:rPr>
                <w:rFonts w:ascii="Times New Roman" w:hAnsi="Times New Roman"/>
                <w:sz w:val="22"/>
                <w:szCs w:val="22"/>
                <w:lang w:eastAsia="zh-CN"/>
              </w:rPr>
              <w:t xml:space="preserve"> 128 candidate SSB is used in 480/960 kHz. Instead, use the </w:t>
            </w:r>
            <w:r w:rsidRPr="00A647FD">
              <w:rPr>
                <w:sz w:val="18"/>
                <w:szCs w:val="20"/>
                <w:lang w:eastAsia="zh-CN"/>
              </w:rPr>
              <w:t>4th LSB of SFN in PBCH payload to indicate the 7</w:t>
            </w:r>
            <w:r w:rsidRPr="00A647FD">
              <w:rPr>
                <w:sz w:val="18"/>
                <w:szCs w:val="20"/>
                <w:vertAlign w:val="superscript"/>
                <w:lang w:eastAsia="zh-CN"/>
              </w:rPr>
              <w:t>th</w:t>
            </w:r>
            <w:r w:rsidRPr="00A647FD">
              <w:rPr>
                <w:sz w:val="18"/>
                <w:szCs w:val="20"/>
                <w:lang w:eastAsia="zh-CN"/>
              </w:rPr>
              <w:t xml:space="preserve"> candidate SSB index. </w:t>
            </w:r>
          </w:p>
          <w:p w14:paraId="32DAC146" w14:textId="77777777" w:rsidR="00164BBE" w:rsidRPr="00A647FD" w:rsidRDefault="00164BBE" w:rsidP="00164BBE">
            <w:pPr>
              <w:pStyle w:val="ac"/>
              <w:numPr>
                <w:ilvl w:val="1"/>
                <w:numId w:val="20"/>
              </w:numPr>
              <w:shd w:val="clear" w:color="auto" w:fill="FFFFFF" w:themeFill="background1"/>
              <w:spacing w:after="0"/>
              <w:rPr>
                <w:rFonts w:ascii="Times New Roman" w:hAnsi="Times New Roman"/>
                <w:sz w:val="22"/>
                <w:szCs w:val="22"/>
                <w:lang w:eastAsia="zh-CN"/>
              </w:rPr>
            </w:pPr>
            <w:r w:rsidRPr="00A647FD">
              <w:rPr>
                <w:rFonts w:ascii="Times New Roman" w:hAnsi="Times New Roman"/>
                <w:sz w:val="22"/>
                <w:szCs w:val="22"/>
                <w:lang w:eastAsia="zh-CN"/>
              </w:rPr>
              <w:t xml:space="preserve">Note: Note that this does not violate the 80 </w:t>
            </w:r>
            <w:proofErr w:type="spellStart"/>
            <w:r w:rsidRPr="00A647FD">
              <w:rPr>
                <w:rFonts w:ascii="Times New Roman" w:hAnsi="Times New Roman"/>
                <w:sz w:val="22"/>
                <w:szCs w:val="22"/>
                <w:lang w:eastAsia="zh-CN"/>
              </w:rPr>
              <w:t>ms</w:t>
            </w:r>
            <w:proofErr w:type="spellEnd"/>
            <w:r w:rsidRPr="00A647FD">
              <w:rPr>
                <w:rFonts w:ascii="Times New Roman" w:hAnsi="Times New Roman"/>
                <w:sz w:val="22"/>
                <w:szCs w:val="22"/>
                <w:lang w:eastAsia="zh-CN"/>
              </w:rPr>
              <w:t xml:space="preserve"> MIB periodicity in Rel15/16.  </w:t>
            </w:r>
          </w:p>
          <w:p w14:paraId="0D35765F" w14:textId="77777777" w:rsidR="00164BBE" w:rsidRDefault="00164BBE" w:rsidP="00C969AD">
            <w:pPr>
              <w:pStyle w:val="ac"/>
              <w:spacing w:after="0"/>
              <w:rPr>
                <w:rFonts w:ascii="Times New Roman" w:hAnsi="Times New Roman"/>
                <w:b/>
                <w:sz w:val="22"/>
                <w:szCs w:val="22"/>
                <w:lang w:eastAsia="zh-CN"/>
              </w:rPr>
            </w:pPr>
            <w:r w:rsidRPr="00047ED5">
              <w:rPr>
                <w:rFonts w:ascii="Times New Roman" w:hAnsi="Times New Roman"/>
                <w:b/>
                <w:sz w:val="22"/>
                <w:szCs w:val="22"/>
                <w:lang w:eastAsia="zh-CN"/>
              </w:rPr>
              <w:t xml:space="preserve">Proposal 1.1-3: </w:t>
            </w:r>
            <w:r w:rsidRPr="0074126A">
              <w:rPr>
                <w:rFonts w:ascii="Times New Roman" w:hAnsi="Times New Roman"/>
                <w:sz w:val="22"/>
                <w:szCs w:val="22"/>
                <w:lang w:eastAsia="zh-CN"/>
              </w:rPr>
              <w:t>Suggest modification</w:t>
            </w:r>
          </w:p>
          <w:p w14:paraId="570AC91E" w14:textId="77777777" w:rsidR="00164BBE" w:rsidRDefault="00164BBE" w:rsidP="00C969AD">
            <w:pPr>
              <w:pStyle w:val="ac"/>
              <w:spacing w:after="0"/>
              <w:ind w:left="720"/>
              <w:rPr>
                <w:rFonts w:ascii="Times New Roman" w:hAnsi="Times New Roman"/>
                <w:sz w:val="22"/>
                <w:szCs w:val="22"/>
                <w:lang w:eastAsia="zh-CN"/>
              </w:rPr>
            </w:pPr>
            <w:r>
              <w:rPr>
                <w:rFonts w:ascii="Times New Roman" w:hAnsi="Times New Roman"/>
                <w:sz w:val="22"/>
                <w:szCs w:val="22"/>
                <w:lang w:eastAsia="zh-CN"/>
              </w:rPr>
              <w:t>We c</w:t>
            </w:r>
            <w:r w:rsidRPr="00047ED5">
              <w:rPr>
                <w:rFonts w:ascii="Times New Roman" w:hAnsi="Times New Roman"/>
                <w:sz w:val="22"/>
                <w:szCs w:val="22"/>
                <w:lang w:eastAsia="zh-CN"/>
              </w:rPr>
              <w:t xml:space="preserve">an support </w:t>
            </w:r>
            <w:r>
              <w:rPr>
                <w:rFonts w:ascii="Times New Roman" w:hAnsi="Times New Roman"/>
                <w:sz w:val="22"/>
                <w:szCs w:val="22"/>
                <w:lang w:eastAsia="zh-CN"/>
              </w:rPr>
              <w:t xml:space="preserve">the proposal if this is limited to 120 kHz. Note that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64” seems to be at odds with Proposal 1.1-2 which propose to support 128 candidate SSBs for 480/960 kHz. To our understanding, agreeing to Proposal 1.1-3 “as is” implies that max 64 candidate SSBs for 480/960 kHz are agreed. We suggest the following change</w:t>
            </w:r>
          </w:p>
          <w:p w14:paraId="53D25CFD" w14:textId="77777777" w:rsidR="00164BBE" w:rsidRPr="00CC059D" w:rsidRDefault="00164BBE" w:rsidP="00C969AD">
            <w:pPr>
              <w:pStyle w:val="ac"/>
              <w:spacing w:after="0"/>
              <w:ind w:left="720"/>
              <w:rPr>
                <w:rFonts w:ascii="Times New Roman" w:hAnsi="Times New Roman"/>
                <w:sz w:val="22"/>
                <w:szCs w:val="22"/>
                <w:lang w:eastAsia="zh-CN"/>
              </w:rPr>
            </w:pPr>
            <w:r w:rsidRPr="00CC059D">
              <w:rPr>
                <w:lang w:eastAsia="zh-CN"/>
              </w:rPr>
              <w:t xml:space="preserve">Proposal 1.1-3 </w:t>
            </w:r>
            <w:r w:rsidRPr="00CC059D">
              <w:rPr>
                <w:color w:val="FF0000"/>
                <w:lang w:eastAsia="zh-CN"/>
              </w:rPr>
              <w:t>(update)</w:t>
            </w:r>
          </w:p>
          <w:p w14:paraId="48462EA0" w14:textId="77777777" w:rsidR="00164BBE" w:rsidRPr="00CC059D" w:rsidRDefault="00164BBE" w:rsidP="00C969AD">
            <w:pPr>
              <w:pStyle w:val="ac"/>
              <w:spacing w:after="0"/>
              <w:ind w:left="720"/>
              <w:rPr>
                <w:rFonts w:ascii="Times New Roman" w:hAnsi="Times New Roman"/>
                <w:sz w:val="22"/>
                <w:szCs w:val="22"/>
                <w:lang w:eastAsia="zh-CN"/>
              </w:rPr>
            </w:pPr>
            <w:r w:rsidRPr="00CC059D">
              <w:rPr>
                <w:rFonts w:ascii="Times New Roman" w:hAnsi="Times New Roman"/>
                <w:color w:val="FF0000"/>
                <w:sz w:val="22"/>
                <w:szCs w:val="22"/>
                <w:lang w:eastAsia="zh-CN"/>
              </w:rPr>
              <w:t>For 120 kHz,</w:t>
            </w:r>
            <w:r w:rsidRPr="00CC059D">
              <w:rPr>
                <w:rFonts w:ascii="Times New Roman" w:hAnsi="Times New Roman"/>
                <w:sz w:val="22"/>
                <w:szCs w:val="22"/>
                <w:lang w:eastAsia="zh-CN"/>
              </w:rPr>
              <w:t xml:space="preserve"> if DBTW is supported, support implicit indication DBTW may be disabled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C059D">
              <w:rPr>
                <w:rFonts w:ascii="Times New Roman" w:hAnsi="Times New Roman"/>
                <w:sz w:val="22"/>
                <w:szCs w:val="22"/>
                <w:lang w:eastAsia="zh-CN"/>
              </w:rPr>
              <w:t xml:space="preserve"> = 64 configuration</w:t>
            </w:r>
          </w:p>
          <w:p w14:paraId="47778C5D" w14:textId="77777777" w:rsidR="00164BBE" w:rsidRPr="00CC059D" w:rsidRDefault="00164BBE" w:rsidP="00C969AD">
            <w:pPr>
              <w:pStyle w:val="ac"/>
              <w:spacing w:after="0"/>
              <w:rPr>
                <w:rFonts w:ascii="Times New Roman" w:hAnsi="Times New Roman"/>
                <w:sz w:val="22"/>
                <w:szCs w:val="22"/>
                <w:lang w:eastAsia="zh-CN"/>
              </w:rPr>
            </w:pPr>
            <w:r w:rsidRPr="00CC059D">
              <w:rPr>
                <w:rFonts w:ascii="Times New Roman" w:hAnsi="Times New Roman"/>
                <w:b/>
                <w:sz w:val="22"/>
                <w:szCs w:val="22"/>
                <w:lang w:eastAsia="zh-CN"/>
              </w:rPr>
              <w:t>Proposal 1.1-4:</w:t>
            </w:r>
            <w:r w:rsidRPr="00CC059D">
              <w:rPr>
                <w:rFonts w:ascii="Times New Roman" w:hAnsi="Times New Roman"/>
                <w:sz w:val="22"/>
                <w:szCs w:val="22"/>
                <w:lang w:eastAsia="zh-CN"/>
              </w:rPr>
              <w:t xml:space="preserve"> Support</w:t>
            </w:r>
          </w:p>
          <w:p w14:paraId="50509643" w14:textId="77777777" w:rsidR="00164BBE" w:rsidRPr="00CC059D" w:rsidRDefault="00164BBE" w:rsidP="00C969AD">
            <w:pPr>
              <w:pStyle w:val="ac"/>
              <w:spacing w:after="0"/>
              <w:rPr>
                <w:rFonts w:ascii="Times New Roman" w:hAnsi="Times New Roman"/>
                <w:sz w:val="22"/>
                <w:szCs w:val="22"/>
                <w:lang w:eastAsia="zh-CN"/>
              </w:rPr>
            </w:pPr>
            <w:r w:rsidRPr="00CC059D">
              <w:rPr>
                <w:rFonts w:ascii="Times New Roman" w:hAnsi="Times New Roman"/>
                <w:b/>
                <w:sz w:val="22"/>
                <w:szCs w:val="22"/>
                <w:lang w:eastAsia="zh-CN"/>
              </w:rPr>
              <w:t xml:space="preserve">Proposal 1.1-5: </w:t>
            </w:r>
            <w:r w:rsidRPr="00CC059D">
              <w:rPr>
                <w:rFonts w:ascii="Times New Roman" w:hAnsi="Times New Roman"/>
                <w:sz w:val="22"/>
                <w:szCs w:val="22"/>
                <w:lang w:eastAsia="zh-CN"/>
              </w:rPr>
              <w:t>Suggest modification</w:t>
            </w:r>
          </w:p>
          <w:p w14:paraId="3EA1774F" w14:textId="77777777" w:rsidR="00164BBE" w:rsidRDefault="00164BBE" w:rsidP="00C969AD">
            <w:pPr>
              <w:pStyle w:val="ac"/>
              <w:spacing w:after="0"/>
              <w:ind w:left="720"/>
              <w:rPr>
                <w:rFonts w:ascii="Times New Roman" w:hAnsi="Times New Roman"/>
                <w:sz w:val="22"/>
                <w:szCs w:val="22"/>
                <w:lang w:eastAsia="zh-CN"/>
              </w:rPr>
            </w:pPr>
            <w:r w:rsidRPr="00CC059D">
              <w:rPr>
                <w:rFonts w:ascii="Times New Roman" w:hAnsi="Times New Roman"/>
                <w:sz w:val="22"/>
                <w:szCs w:val="22"/>
                <w:lang w:eastAsia="zh-CN"/>
              </w:rPr>
              <w:t xml:space="preserve">The first sub-bullet is at odds with the second sub-bullet. In Rel-15/16, the DCI 0_0 in CSS is padded </w:t>
            </w:r>
            <w:r w:rsidRPr="00CC059D">
              <w:rPr>
                <w:rFonts w:ascii="Times New Roman" w:hAnsi="Times New Roman"/>
                <w:sz w:val="22"/>
                <w:szCs w:val="22"/>
                <w:u w:val="single"/>
                <w:lang w:eastAsia="zh-CN"/>
              </w:rPr>
              <w:t>or truncated</w:t>
            </w:r>
            <w:r w:rsidRPr="00CC059D">
              <w:rPr>
                <w:rFonts w:ascii="Times New Roman" w:hAnsi="Times New Roman"/>
                <w:sz w:val="22"/>
                <w:szCs w:val="22"/>
                <w:lang w:eastAsia="zh-CN"/>
              </w:rPr>
              <w:t xml:space="preserve"> to match the size of DCI 1_0 in CSS as mentioned in the following lines from 38.212:</w:t>
            </w:r>
          </w:p>
          <w:p w14:paraId="536AEBE9" w14:textId="77777777" w:rsidR="00164BBE" w:rsidRDefault="00164BBE" w:rsidP="00C969A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8211"/>
            </w:tblGrid>
            <w:tr w:rsidR="00164BBE" w14:paraId="18E9254F" w14:textId="77777777" w:rsidTr="00C969AD">
              <w:tc>
                <w:tcPr>
                  <w:tcW w:w="8211" w:type="dxa"/>
                </w:tcPr>
                <w:p w14:paraId="47E93E28" w14:textId="77777777" w:rsidR="00164BBE" w:rsidRPr="002625EB" w:rsidRDefault="00164BBE" w:rsidP="00C969AD">
                  <w:r w:rsidRPr="002625EB">
                    <w:t>Step 0:</w:t>
                  </w:r>
                </w:p>
                <w:p w14:paraId="5A026FAD" w14:textId="77777777" w:rsidR="00164BBE" w:rsidRPr="002625EB" w:rsidRDefault="00164BBE" w:rsidP="00C969AD">
                  <w:pPr>
                    <w:pStyle w:val="B1"/>
                    <w:rPr>
                      <w:lang w:eastAsia="zh-CN"/>
                    </w:rPr>
                  </w:pPr>
                  <w:r w:rsidRPr="002625EB">
                    <w:rPr>
                      <w:lang w:eastAsia="zh-CN"/>
                    </w:rPr>
                    <w:t>-</w:t>
                  </w:r>
                  <w:r w:rsidRPr="002625EB">
                    <w:rPr>
                      <w:lang w:eastAsia="zh-CN"/>
                    </w:rPr>
                    <w:tab/>
                    <w:t xml:space="preserve">Determine DCI format 0_0 monitored in a common search space according to clause 7.3.1.1.1 </w:t>
                  </w:r>
                  <w:r w:rsidRPr="002625EB">
                    <w:t xml:space="preserve">where </w:t>
                  </w:r>
                  <w:r w:rsidRPr="002625EB">
                    <w:rPr>
                      <w:position w:val="-10"/>
                    </w:rPr>
                    <w:object w:dxaOrig="660" w:dyaOrig="285" w14:anchorId="4ABC4489">
                      <v:shape id="_x0000_i1038" type="#_x0000_t75" style="width:33.25pt;height:14.4pt" o:ole="">
                        <v:imagedata r:id="rId16" o:title=""/>
                      </v:shape>
                      <o:OLEObject Type="Embed" ProgID="Equation.3" ShapeID="_x0000_i1038" DrawAspect="Content" ObjectID="_1695633027" r:id="rId17"/>
                    </w:object>
                  </w:r>
                  <w:r w:rsidRPr="002625EB">
                    <w:rPr>
                      <w:lang w:eastAsia="zh-CN"/>
                    </w:rPr>
                    <w:t xml:space="preserve"> is the size of the initial UL bandwidth part.</w:t>
                  </w:r>
                </w:p>
                <w:p w14:paraId="2A833650" w14:textId="77777777" w:rsidR="00164BBE" w:rsidRPr="002625EB" w:rsidRDefault="00164BBE" w:rsidP="00C969AD">
                  <w:pPr>
                    <w:pStyle w:val="B1"/>
                    <w:rPr>
                      <w:lang w:eastAsia="zh-CN"/>
                    </w:rPr>
                  </w:pPr>
                  <w:r w:rsidRPr="002625EB">
                    <w:rPr>
                      <w:lang w:eastAsia="zh-CN"/>
                    </w:rPr>
                    <w:t>-</w:t>
                  </w:r>
                  <w:r w:rsidRPr="002625EB">
                    <w:rPr>
                      <w:lang w:eastAsia="zh-CN"/>
                    </w:rPr>
                    <w:tab/>
                    <w:t>Determine DCI format 1_0 monitored in a common search space according to clause 7.3.1.2.1</w:t>
                  </w:r>
                  <w:r w:rsidRPr="002625EB">
                    <w:t xml:space="preserve"> where </w:t>
                  </w:r>
                  <w:r w:rsidRPr="002625EB">
                    <w:rPr>
                      <w:position w:val="-10"/>
                    </w:rPr>
                    <w:object w:dxaOrig="675" w:dyaOrig="330" w14:anchorId="339E129D">
                      <v:shape id="_x0000_i1039" type="#_x0000_t75" style="width:33.8pt;height:16.6pt" o:ole="">
                        <v:imagedata r:id="rId18" o:title=""/>
                      </v:shape>
                      <o:OLEObject Type="Embed" ProgID="Equation.3" ShapeID="_x0000_i1039" DrawAspect="Content" ObjectID="_1695633028" r:id="rId19"/>
                    </w:object>
                  </w:r>
                  <w:r w:rsidRPr="002625EB">
                    <w:rPr>
                      <w:lang w:eastAsia="zh-CN"/>
                    </w:rPr>
                    <w:t xml:space="preserve"> is given by</w:t>
                  </w:r>
                </w:p>
                <w:p w14:paraId="06C75536" w14:textId="77777777" w:rsidR="00164BBE" w:rsidRPr="002625EB" w:rsidRDefault="00164BBE" w:rsidP="00C969AD">
                  <w:pPr>
                    <w:pStyle w:val="B2"/>
                    <w:rPr>
                      <w:lang w:eastAsia="zh-CN"/>
                    </w:rPr>
                  </w:pPr>
                  <w:r w:rsidRPr="002625EB">
                    <w:rPr>
                      <w:lang w:eastAsia="zh-CN"/>
                    </w:rPr>
                    <w:t>-</w:t>
                  </w:r>
                  <w:r w:rsidRPr="002625EB">
                    <w:rPr>
                      <w:lang w:eastAsia="zh-CN"/>
                    </w:rPr>
                    <w:tab/>
                    <w:t>the size of CORESET 0 if CORESET 0 is configured for the cell; and</w:t>
                  </w:r>
                </w:p>
                <w:p w14:paraId="281CAA4C" w14:textId="77777777" w:rsidR="00164BBE" w:rsidRPr="002625EB" w:rsidRDefault="00164BBE" w:rsidP="00C969AD">
                  <w:pPr>
                    <w:pStyle w:val="B2"/>
                    <w:rPr>
                      <w:lang w:eastAsia="zh-CN"/>
                    </w:rPr>
                  </w:pPr>
                  <w:r w:rsidRPr="002625EB">
                    <w:rPr>
                      <w:lang w:eastAsia="zh-CN"/>
                    </w:rPr>
                    <w:t>-</w:t>
                  </w:r>
                  <w:r w:rsidRPr="002625EB">
                    <w:rPr>
                      <w:lang w:eastAsia="zh-CN"/>
                    </w:rPr>
                    <w:tab/>
                    <w:t>the size of initial DL bandwidth part if CORESET 0 is not configured for the cell.</w:t>
                  </w:r>
                </w:p>
                <w:p w14:paraId="6EBDE97E" w14:textId="77777777" w:rsidR="00164BBE" w:rsidRPr="002625EB" w:rsidRDefault="00164BBE" w:rsidP="00C969AD">
                  <w:pPr>
                    <w:pStyle w:val="B1"/>
                  </w:pPr>
                  <w:r w:rsidRPr="002625EB">
                    <w:rPr>
                      <w:lang w:eastAsia="zh-CN"/>
                    </w:rPr>
                    <w:t>-</w:t>
                  </w:r>
                  <w:r w:rsidRPr="002625EB">
                    <w:rPr>
                      <w:lang w:eastAsia="zh-CN"/>
                    </w:rPr>
                    <w:tab/>
                    <w:t>If DCI format 0_0 is monitored in common search space and i</w:t>
                  </w:r>
                  <w:r w:rsidRPr="002625EB">
                    <w:t xml:space="preserve">f the number of information bits in </w:t>
                  </w:r>
                  <w:r w:rsidRPr="002625EB">
                    <w:rPr>
                      <w:lang w:eastAsia="zh-CN"/>
                    </w:rPr>
                    <w:t xml:space="preserve">the DCI </w:t>
                  </w:r>
                  <w:r w:rsidRPr="002625EB">
                    <w:t>format 0_0</w:t>
                  </w:r>
                  <w:r w:rsidRPr="002625EB">
                    <w:rPr>
                      <w:lang w:eastAsia="zh-CN"/>
                    </w:rPr>
                    <w:t xml:space="preserve"> </w:t>
                  </w:r>
                  <w:r w:rsidRPr="002625EB">
                    <w:t>prior to padding is less than the payload size of</w:t>
                  </w:r>
                  <w:r w:rsidRPr="002625EB">
                    <w:rPr>
                      <w:lang w:eastAsia="zh-CN"/>
                    </w:rPr>
                    <w:t xml:space="preserve"> the DCI</w:t>
                  </w:r>
                  <w:r w:rsidRPr="002625EB">
                    <w:t xml:space="preserve"> format 1_0 </w:t>
                  </w:r>
                  <w:r w:rsidRPr="002625EB">
                    <w:rPr>
                      <w:lang w:eastAsia="zh-CN"/>
                    </w:rPr>
                    <w:t xml:space="preserve">monitored in common search space </w:t>
                  </w:r>
                  <w:r w:rsidRPr="002625EB">
                    <w:t xml:space="preserve">for scheduling the same serving cell, </w:t>
                  </w:r>
                  <w:r w:rsidRPr="002625EB">
                    <w:rPr>
                      <w:lang w:eastAsia="zh-CN"/>
                    </w:rPr>
                    <w:t xml:space="preserve">a number of zero padding bits are generated for the DCI </w:t>
                  </w:r>
                  <w:r w:rsidRPr="002625EB">
                    <w:t>format 0_0 until the payload size equals that of</w:t>
                  </w:r>
                  <w:r w:rsidRPr="002625EB">
                    <w:rPr>
                      <w:lang w:eastAsia="zh-CN"/>
                    </w:rPr>
                    <w:t xml:space="preserve"> the DCI</w:t>
                  </w:r>
                  <w:r w:rsidRPr="002625EB">
                    <w:t xml:space="preserve"> format 1_0.</w:t>
                  </w:r>
                </w:p>
                <w:p w14:paraId="06B37658" w14:textId="77777777" w:rsidR="00164BBE" w:rsidRPr="002625EB" w:rsidRDefault="00164BBE" w:rsidP="00C969AD">
                  <w:pPr>
                    <w:pStyle w:val="B1"/>
                    <w:rPr>
                      <w:lang w:eastAsia="zh-CN"/>
                    </w:rPr>
                  </w:pPr>
                  <w:r w:rsidRPr="002625EB">
                    <w:t>-</w:t>
                  </w:r>
                  <w:r w:rsidRPr="002625EB">
                    <w:tab/>
                  </w:r>
                  <w:r w:rsidRPr="002625EB">
                    <w:rPr>
                      <w:lang w:eastAsia="zh-CN"/>
                    </w:rPr>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sidRPr="002625EB">
                    <w:rPr>
                      <w:lang w:eastAsia="zh-CN"/>
                    </w:rPr>
                    <w:t>bitwidth</w:t>
                  </w:r>
                  <w:proofErr w:type="spellEnd"/>
                  <w:r w:rsidRPr="002625EB">
                    <w:rPr>
                      <w:lang w:eastAsia="zh-CN"/>
                    </w:rPr>
                    <w:t xml:space="preserve"> of the frequency domain resource assignment field in the DCI format 0_0 is reduced by truncating the first few most significant bits such that the size of DCI format 0_0 equals the size of the DCI format 1_0.</w:t>
                  </w:r>
                </w:p>
                <w:p w14:paraId="2DCFD347" w14:textId="77777777" w:rsidR="00164BBE" w:rsidRDefault="00164BBE" w:rsidP="00C969AD">
                  <w:pPr>
                    <w:pStyle w:val="ac"/>
                    <w:spacing w:after="0"/>
                    <w:rPr>
                      <w:rFonts w:ascii="Times New Roman" w:hAnsi="Times New Roman"/>
                      <w:b/>
                      <w:sz w:val="22"/>
                      <w:szCs w:val="22"/>
                      <w:lang w:eastAsia="zh-CN"/>
                    </w:rPr>
                  </w:pPr>
                </w:p>
              </w:tc>
            </w:tr>
          </w:tbl>
          <w:p w14:paraId="43490B5C" w14:textId="77777777" w:rsidR="00164BBE" w:rsidRPr="00F41F38" w:rsidRDefault="00164BBE" w:rsidP="00C969AD">
            <w:pPr>
              <w:pStyle w:val="ac"/>
              <w:spacing w:after="0"/>
              <w:ind w:left="576"/>
              <w:rPr>
                <w:rFonts w:ascii="Times New Roman" w:hAnsi="Times New Roman"/>
                <w:sz w:val="22"/>
                <w:szCs w:val="22"/>
                <w:lang w:eastAsia="zh-CN"/>
              </w:rPr>
            </w:pPr>
            <w:r w:rsidRPr="00F41F38">
              <w:rPr>
                <w:rFonts w:ascii="Times New Roman" w:hAnsi="Times New Roman"/>
                <w:sz w:val="22"/>
                <w:szCs w:val="22"/>
                <w:lang w:eastAsia="zh-CN"/>
              </w:rPr>
              <w:lastRenderedPageBreak/>
              <w:t>Therefore, we suggest the following modification:</w:t>
            </w:r>
          </w:p>
          <w:p w14:paraId="6445A315" w14:textId="77777777" w:rsidR="00164BBE" w:rsidRPr="00AA485E" w:rsidRDefault="00164BBE" w:rsidP="00C969AD">
            <w:pPr>
              <w:pStyle w:val="5"/>
              <w:ind w:left="2277"/>
              <w:outlineLvl w:val="4"/>
              <w:rPr>
                <w:lang w:eastAsia="zh-CN"/>
              </w:rPr>
            </w:pPr>
            <w:r w:rsidRPr="00AA485E">
              <w:rPr>
                <w:lang w:eastAsia="zh-CN"/>
              </w:rPr>
              <w:t>Proposal 1.</w:t>
            </w:r>
            <w:r>
              <w:rPr>
                <w:lang w:eastAsia="zh-CN"/>
              </w:rPr>
              <w:t>1</w:t>
            </w:r>
            <w:r w:rsidRPr="00AA485E">
              <w:rPr>
                <w:lang w:eastAsia="zh-CN"/>
              </w:rPr>
              <w:t>-</w:t>
            </w:r>
            <w:r>
              <w:rPr>
                <w:lang w:eastAsia="zh-CN"/>
              </w:rPr>
              <w:t xml:space="preserve">5 </w:t>
            </w:r>
            <w:r w:rsidRPr="00F41F38">
              <w:rPr>
                <w:color w:val="FF0000"/>
                <w:lang w:eastAsia="zh-CN"/>
              </w:rPr>
              <w:t>(modified)</w:t>
            </w:r>
          </w:p>
          <w:p w14:paraId="5E8E5496" w14:textId="77777777" w:rsidR="00164BBE" w:rsidRDefault="00164BBE" w:rsidP="00164BBE">
            <w:pPr>
              <w:pStyle w:val="ac"/>
              <w:numPr>
                <w:ilvl w:val="0"/>
                <w:numId w:val="7"/>
              </w:numPr>
              <w:spacing w:after="0"/>
              <w:ind w:left="1296"/>
              <w:rPr>
                <w:rFonts w:ascii="Times New Roman" w:hAnsi="Times New Roman"/>
                <w:sz w:val="22"/>
                <w:szCs w:val="22"/>
                <w:lang w:eastAsia="zh-CN"/>
              </w:rPr>
            </w:pPr>
            <w:r w:rsidRPr="00656A92">
              <w:rPr>
                <w:rFonts w:ascii="Times New Roman" w:hAnsi="Times New Roman"/>
                <w:sz w:val="22"/>
                <w:szCs w:val="22"/>
                <w:lang w:eastAsia="zh-CN"/>
              </w:rPr>
              <w:t xml:space="preserve">Same DCI size for DCI 1_0 in CSS regardless of channel access mode (i.e., LBT on/off). </w:t>
            </w:r>
          </w:p>
          <w:p w14:paraId="154FF748" w14:textId="77777777" w:rsidR="00164BBE" w:rsidRPr="00656A92" w:rsidRDefault="00164BBE" w:rsidP="00164BBE">
            <w:pPr>
              <w:pStyle w:val="ac"/>
              <w:numPr>
                <w:ilvl w:val="0"/>
                <w:numId w:val="7"/>
              </w:numPr>
              <w:spacing w:after="0"/>
              <w:ind w:left="1296"/>
              <w:rPr>
                <w:rFonts w:ascii="Times New Roman" w:hAnsi="Times New Roman"/>
                <w:sz w:val="22"/>
                <w:szCs w:val="22"/>
                <w:lang w:eastAsia="zh-CN"/>
              </w:rPr>
            </w:pPr>
            <w:r w:rsidRPr="00656A92">
              <w:rPr>
                <w:rFonts w:ascii="Times New Roman" w:hAnsi="Times New Roman"/>
                <w:sz w:val="22"/>
                <w:szCs w:val="22"/>
                <w:lang w:eastAsia="zh-CN"/>
              </w:rPr>
              <w:t>Same DCI size for DCI 0_0 in CSS regardless of channel access mode (i.e., LBT on/off)</w:t>
            </w:r>
          </w:p>
          <w:p w14:paraId="37CE3124" w14:textId="77777777" w:rsidR="00164BBE" w:rsidRPr="00F41F38" w:rsidRDefault="00164BBE" w:rsidP="00164BBE">
            <w:pPr>
              <w:pStyle w:val="ac"/>
              <w:numPr>
                <w:ilvl w:val="1"/>
                <w:numId w:val="7"/>
              </w:numPr>
              <w:spacing w:after="0"/>
              <w:ind w:left="2016"/>
              <w:rPr>
                <w:rFonts w:ascii="Times New Roman" w:hAnsi="Times New Roman"/>
                <w:strike/>
                <w:sz w:val="22"/>
                <w:szCs w:val="22"/>
                <w:lang w:eastAsia="zh-CN"/>
              </w:rPr>
            </w:pPr>
            <w:r w:rsidRPr="00F41F38">
              <w:rPr>
                <w:rFonts w:ascii="Times New Roman" w:hAnsi="Times New Roman"/>
                <w:strike/>
                <w:sz w:val="22"/>
                <w:szCs w:val="22"/>
                <w:lang w:eastAsia="zh-CN"/>
              </w:rPr>
              <w:t xml:space="preserve">Bits will be padded, if needed, to the format with smaller DCI size between the channel access </w:t>
            </w:r>
            <w:proofErr w:type="gramStart"/>
            <w:r w:rsidRPr="00F41F38">
              <w:rPr>
                <w:rFonts w:ascii="Times New Roman" w:hAnsi="Times New Roman"/>
                <w:strike/>
                <w:sz w:val="22"/>
                <w:szCs w:val="22"/>
                <w:lang w:eastAsia="zh-CN"/>
              </w:rPr>
              <w:t>modes  to</w:t>
            </w:r>
            <w:proofErr w:type="gramEnd"/>
            <w:r w:rsidRPr="00F41F38">
              <w:rPr>
                <w:rFonts w:ascii="Times New Roman" w:hAnsi="Times New Roman"/>
                <w:strike/>
                <w:sz w:val="22"/>
                <w:szCs w:val="22"/>
                <w:lang w:eastAsia="zh-CN"/>
              </w:rPr>
              <w:t xml:space="preserve"> match the DCI size between them.</w:t>
            </w:r>
          </w:p>
          <w:p w14:paraId="7C3FFD74" w14:textId="77777777" w:rsidR="00164BBE" w:rsidRDefault="00164BBE" w:rsidP="00164BBE">
            <w:pPr>
              <w:pStyle w:val="ac"/>
              <w:numPr>
                <w:ilvl w:val="1"/>
                <w:numId w:val="7"/>
              </w:numPr>
              <w:spacing w:after="0"/>
              <w:ind w:left="2016"/>
              <w:rPr>
                <w:rFonts w:ascii="Times New Roman" w:hAnsi="Times New Roman"/>
                <w:sz w:val="22"/>
                <w:szCs w:val="22"/>
                <w:lang w:eastAsia="zh-CN"/>
              </w:rPr>
            </w:pPr>
            <w:r>
              <w:rPr>
                <w:rFonts w:ascii="Times New Roman" w:hAnsi="Times New Roman"/>
                <w:sz w:val="22"/>
                <w:szCs w:val="22"/>
                <w:lang w:eastAsia="zh-CN"/>
              </w:rPr>
              <w:t xml:space="preserve">Existing DCI size alignment in </w:t>
            </w:r>
            <w:r w:rsidRPr="00F41F38">
              <w:rPr>
                <w:rFonts w:ascii="Times New Roman" w:hAnsi="Times New Roman"/>
                <w:strike/>
                <w:sz w:val="22"/>
                <w:szCs w:val="22"/>
                <w:lang w:eastAsia="zh-CN"/>
              </w:rPr>
              <w:t>TS38.213</w:t>
            </w:r>
            <w:r>
              <w:rPr>
                <w:rFonts w:ascii="Times New Roman" w:hAnsi="Times New Roman"/>
                <w:sz w:val="22"/>
                <w:szCs w:val="22"/>
                <w:lang w:eastAsia="zh-CN"/>
              </w:rPr>
              <w:t xml:space="preserve"> </w:t>
            </w:r>
            <w:r w:rsidRPr="00F41F38">
              <w:rPr>
                <w:rFonts w:ascii="Times New Roman" w:hAnsi="Times New Roman"/>
                <w:color w:val="FF0000"/>
                <w:sz w:val="22"/>
                <w:szCs w:val="22"/>
                <w:lang w:eastAsia="zh-CN"/>
              </w:rPr>
              <w:t>TS 38.212</w:t>
            </w:r>
            <w:r>
              <w:rPr>
                <w:rFonts w:ascii="Times New Roman" w:hAnsi="Times New Roman"/>
                <w:sz w:val="22"/>
                <w:szCs w:val="22"/>
                <w:lang w:eastAsia="zh-CN"/>
              </w:rPr>
              <w:t xml:space="preserve"> applies to DCI 1_0 and 0_0 in CSS. </w:t>
            </w:r>
          </w:p>
          <w:p w14:paraId="3DEB4101" w14:textId="77777777" w:rsidR="00164BBE" w:rsidRDefault="00164BBE" w:rsidP="00164BBE">
            <w:pPr>
              <w:pStyle w:val="ac"/>
              <w:numPr>
                <w:ilvl w:val="1"/>
                <w:numId w:val="7"/>
              </w:numPr>
              <w:spacing w:after="0"/>
              <w:ind w:left="2016"/>
              <w:rPr>
                <w:rFonts w:ascii="Times New Roman" w:hAnsi="Times New Roman"/>
                <w:sz w:val="22"/>
                <w:szCs w:val="22"/>
                <w:lang w:eastAsia="zh-CN"/>
              </w:rPr>
            </w:pPr>
            <w:r>
              <w:rPr>
                <w:rFonts w:ascii="Times New Roman" w:hAnsi="Times New Roman"/>
                <w:sz w:val="22"/>
                <w:szCs w:val="22"/>
                <w:lang w:eastAsia="zh-CN"/>
              </w:rPr>
              <w:t>FFS: DCI in USS</w:t>
            </w:r>
          </w:p>
          <w:p w14:paraId="05299291" w14:textId="77777777" w:rsidR="00164BBE" w:rsidRDefault="00164BBE" w:rsidP="00C969AD">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1.1-6: </w:t>
            </w:r>
            <w:r w:rsidRPr="00F41F38">
              <w:rPr>
                <w:rFonts w:ascii="Times New Roman" w:hAnsi="Times New Roman"/>
                <w:sz w:val="22"/>
                <w:szCs w:val="22"/>
                <w:lang w:eastAsia="zh-CN"/>
              </w:rPr>
              <w:t>Support</w:t>
            </w:r>
          </w:p>
          <w:p w14:paraId="26E877EE" w14:textId="77777777" w:rsidR="00164BBE" w:rsidRDefault="00164BBE" w:rsidP="00C969AD">
            <w:pPr>
              <w:pStyle w:val="5"/>
              <w:outlineLvl w:val="4"/>
              <w:rPr>
                <w:rFonts w:ascii="Times New Roman" w:hAnsi="Times New Roman"/>
                <w:szCs w:val="22"/>
                <w:lang w:val="en-US" w:eastAsia="zh-CN"/>
              </w:rPr>
            </w:pPr>
            <w:r w:rsidRPr="00F41F38">
              <w:rPr>
                <w:rFonts w:ascii="Times New Roman" w:hAnsi="Times New Roman"/>
                <w:b/>
                <w:szCs w:val="22"/>
                <w:lang w:val="en-US" w:eastAsia="zh-CN"/>
              </w:rPr>
              <w:t xml:space="preserve">Proposal 1.1-7: </w:t>
            </w:r>
            <w:r w:rsidRPr="00F41F38">
              <w:rPr>
                <w:rFonts w:ascii="Times New Roman" w:hAnsi="Times New Roman"/>
                <w:szCs w:val="22"/>
                <w:lang w:val="en-US" w:eastAsia="zh-CN"/>
              </w:rPr>
              <w:t>Suggest modification</w:t>
            </w:r>
          </w:p>
          <w:p w14:paraId="3F4DA23A" w14:textId="77777777" w:rsidR="00164BBE" w:rsidRPr="00CC059D" w:rsidRDefault="00164BBE" w:rsidP="00164BBE">
            <w:pPr>
              <w:pStyle w:val="aff3"/>
              <w:numPr>
                <w:ilvl w:val="0"/>
                <w:numId w:val="21"/>
              </w:numPr>
              <w:rPr>
                <w:lang w:eastAsia="zh-CN"/>
              </w:rPr>
            </w:pPr>
            <w:r>
              <w:rPr>
                <w:lang w:eastAsia="zh-CN"/>
              </w:rPr>
              <w:t>First, w</w:t>
            </w:r>
            <w:r w:rsidRPr="00387BB2">
              <w:rPr>
                <w:lang w:eastAsia="zh-CN"/>
              </w:rPr>
              <w:t xml:space="preserve">e assume that “MIB content payload” means “MIB or PBCH payload”. </w:t>
            </w:r>
            <w:r w:rsidRPr="00CC059D">
              <w:rPr>
                <w:lang w:eastAsia="zh-CN"/>
              </w:rPr>
              <w:t xml:space="preserve">However, we prefer to clarify this in the proposal. </w:t>
            </w:r>
          </w:p>
          <w:p w14:paraId="205570D3" w14:textId="77777777" w:rsidR="00164BBE" w:rsidRPr="00CC059D" w:rsidRDefault="00164BBE" w:rsidP="00164BBE">
            <w:pPr>
              <w:pStyle w:val="aff3"/>
              <w:numPr>
                <w:ilvl w:val="0"/>
                <w:numId w:val="21"/>
              </w:numPr>
              <w:rPr>
                <w:lang w:eastAsia="zh-CN"/>
              </w:rPr>
            </w:pPr>
            <w:r w:rsidRPr="00CC059D">
              <w:rPr>
                <w:lang w:eastAsia="zh-CN"/>
              </w:rPr>
              <w:t xml:space="preserve">Second, we think that DBTW may be disabled but still LBT is used. Therefore, in general, an indication (implicit or explicit) of DBTW disabled cannot be used to infer no-LBT. However, this does not result in any problem during initial access. As it has been clarified already, the only reason that UE may need to know LBT on/off before reading SIB1 is to determine the size of DCI 1_0 scrambled with SI-RNTI to avoid two blind decoding on DCI size. However, if we unify the size of DCI 1_0 scrambled by SI-RNTI for the cases of LBT/No-LBT (as suggested in Proposal 1.1-5) UE does not need to know LBT/No-LBT Mode before reading SIB1. LBT/No-LBT mode can then be indicated in SIB1. </w:t>
            </w:r>
          </w:p>
          <w:p w14:paraId="08D61BC2" w14:textId="77777777" w:rsidR="00164BBE" w:rsidRPr="00387BB2" w:rsidRDefault="00164BBE" w:rsidP="00C969AD">
            <w:pPr>
              <w:pStyle w:val="5"/>
              <w:ind w:left="2421"/>
              <w:outlineLvl w:val="4"/>
              <w:rPr>
                <w:b/>
                <w:lang w:eastAsia="zh-CN"/>
              </w:rPr>
            </w:pPr>
            <w:r w:rsidRPr="00387BB2">
              <w:rPr>
                <w:b/>
                <w:lang w:eastAsia="zh-CN"/>
              </w:rPr>
              <w:t>Proposal 1.1-7</w:t>
            </w:r>
            <w:r>
              <w:rPr>
                <w:b/>
                <w:lang w:eastAsia="zh-CN"/>
              </w:rPr>
              <w:t xml:space="preserve"> </w:t>
            </w:r>
            <w:r w:rsidRPr="00FF65D0">
              <w:rPr>
                <w:b/>
                <w:color w:val="FF0000"/>
                <w:lang w:eastAsia="zh-CN"/>
              </w:rPr>
              <w:t>(modified)</w:t>
            </w:r>
          </w:p>
          <w:p w14:paraId="18F3916F" w14:textId="77777777" w:rsidR="00164BBE" w:rsidRDefault="00164BBE" w:rsidP="00164BBE">
            <w:pPr>
              <w:pStyle w:val="ac"/>
              <w:numPr>
                <w:ilvl w:val="0"/>
                <w:numId w:val="7"/>
              </w:numPr>
              <w:spacing w:after="0"/>
              <w:ind w:left="1440"/>
              <w:rPr>
                <w:rFonts w:ascii="Times New Roman" w:hAnsi="Times New Roman"/>
                <w:sz w:val="22"/>
                <w:szCs w:val="22"/>
                <w:lang w:eastAsia="zh-CN"/>
              </w:rPr>
            </w:pPr>
            <w:r>
              <w:rPr>
                <w:rFonts w:ascii="Times New Roman" w:hAnsi="Times New Roman"/>
                <w:sz w:val="22"/>
                <w:szCs w:val="22"/>
                <w:lang w:eastAsia="zh-CN"/>
              </w:rPr>
              <w:t xml:space="preserve">Indication of licensed and unlicensed operation is not explicitly indicated in MIB </w:t>
            </w:r>
            <w:r w:rsidRPr="00F41F38">
              <w:rPr>
                <w:rFonts w:ascii="Times New Roman" w:hAnsi="Times New Roman"/>
                <w:strike/>
                <w:sz w:val="22"/>
                <w:szCs w:val="22"/>
                <w:lang w:eastAsia="zh-CN"/>
              </w:rPr>
              <w:t>content</w:t>
            </w:r>
            <w:r>
              <w:rPr>
                <w:rFonts w:ascii="Times New Roman" w:hAnsi="Times New Roman"/>
                <w:sz w:val="22"/>
                <w:szCs w:val="22"/>
                <w:lang w:eastAsia="zh-CN"/>
              </w:rPr>
              <w:t xml:space="preserve"> </w:t>
            </w:r>
            <w:r w:rsidRPr="00F41F38">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531F0C64" w14:textId="77777777" w:rsidR="00164BBE" w:rsidRDefault="00164BBE" w:rsidP="00164BBE">
            <w:pPr>
              <w:pStyle w:val="ac"/>
              <w:numPr>
                <w:ilvl w:val="0"/>
                <w:numId w:val="7"/>
              </w:numPr>
              <w:spacing w:after="0"/>
              <w:ind w:left="1440"/>
              <w:rPr>
                <w:rFonts w:ascii="Times New Roman" w:hAnsi="Times New Roman"/>
                <w:sz w:val="22"/>
                <w:szCs w:val="22"/>
                <w:lang w:eastAsia="zh-CN"/>
              </w:rPr>
            </w:pPr>
            <w:r>
              <w:rPr>
                <w:rFonts w:ascii="Times New Roman" w:hAnsi="Times New Roman"/>
                <w:sz w:val="22"/>
                <w:szCs w:val="22"/>
                <w:lang w:eastAsia="zh-CN"/>
              </w:rPr>
              <w:t xml:space="preserve">Indication of use of LBT or no-LBT is not explicitly indicated in MIB </w:t>
            </w:r>
            <w:r w:rsidRPr="00F41F38">
              <w:rPr>
                <w:rFonts w:ascii="Times New Roman" w:hAnsi="Times New Roman"/>
                <w:strike/>
                <w:sz w:val="22"/>
                <w:szCs w:val="22"/>
                <w:lang w:eastAsia="zh-CN"/>
              </w:rPr>
              <w:t>content</w:t>
            </w:r>
            <w:r>
              <w:rPr>
                <w:rFonts w:ascii="Times New Roman" w:hAnsi="Times New Roman"/>
                <w:sz w:val="22"/>
                <w:szCs w:val="22"/>
                <w:lang w:eastAsia="zh-CN"/>
              </w:rPr>
              <w:t xml:space="preserve"> </w:t>
            </w:r>
            <w:r w:rsidRPr="00F41F38">
              <w:rPr>
                <w:rFonts w:ascii="Times New Roman" w:hAnsi="Times New Roman"/>
                <w:color w:val="FF0000"/>
                <w:sz w:val="22"/>
                <w:szCs w:val="22"/>
                <w:lang w:eastAsia="zh-CN"/>
              </w:rPr>
              <w:t>or PBCH</w:t>
            </w:r>
            <w:r>
              <w:rPr>
                <w:rFonts w:ascii="Times New Roman" w:hAnsi="Times New Roman"/>
                <w:sz w:val="22"/>
                <w:szCs w:val="22"/>
                <w:lang w:eastAsia="zh-CN"/>
              </w:rPr>
              <w:t xml:space="preserve"> payload.</w:t>
            </w:r>
          </w:p>
          <w:p w14:paraId="692B3397" w14:textId="77777777" w:rsidR="00164BBE" w:rsidRPr="00387BB2" w:rsidRDefault="00164BBE" w:rsidP="00164BBE">
            <w:pPr>
              <w:pStyle w:val="ac"/>
              <w:numPr>
                <w:ilvl w:val="1"/>
                <w:numId w:val="7"/>
              </w:numPr>
              <w:spacing w:after="0"/>
              <w:ind w:left="2160"/>
              <w:rPr>
                <w:rFonts w:ascii="Times New Roman" w:hAnsi="Times New Roman"/>
                <w:strike/>
                <w:sz w:val="22"/>
                <w:szCs w:val="22"/>
                <w:lang w:eastAsia="zh-CN"/>
              </w:rPr>
            </w:pPr>
            <w:r w:rsidRPr="00387BB2">
              <w:rPr>
                <w:rFonts w:ascii="Times New Roman" w:hAnsi="Times New Roman"/>
                <w:strike/>
                <w:sz w:val="22"/>
                <w:szCs w:val="22"/>
                <w:lang w:eastAsia="zh-CN"/>
              </w:rPr>
              <w:t>If explicit indication of DBTW disabled is supported, use of no-LBT may be inferred from DBTW disabled indication.</w:t>
            </w:r>
          </w:p>
          <w:p w14:paraId="39670AD6" w14:textId="77777777" w:rsidR="00164BBE" w:rsidRDefault="00164BBE" w:rsidP="00C969AD">
            <w:pPr>
              <w:rPr>
                <w:lang w:eastAsia="zh-CN"/>
              </w:rPr>
            </w:pPr>
            <w:r w:rsidRPr="00387BB2">
              <w:rPr>
                <w:b/>
                <w:lang w:eastAsia="zh-CN"/>
              </w:rPr>
              <w:t>Proposal 1.1-8:</w:t>
            </w:r>
            <w:r>
              <w:rPr>
                <w:lang w:eastAsia="zh-CN"/>
              </w:rPr>
              <w:t xml:space="preserve"> Support</w:t>
            </w:r>
          </w:p>
          <w:p w14:paraId="41178B8F" w14:textId="77777777" w:rsidR="00164BBE" w:rsidRPr="00F41F38" w:rsidRDefault="00164BBE" w:rsidP="00C969AD">
            <w:pPr>
              <w:ind w:left="864"/>
              <w:rPr>
                <w:lang w:eastAsia="zh-CN"/>
              </w:rPr>
            </w:pPr>
            <w:r>
              <w:rPr>
                <w:lang w:eastAsia="zh-CN"/>
              </w:rPr>
              <w:t xml:space="preserve">Note that Proposal 1.1-8 on its own is the normal UE behavior in Rel-15/16. We think what is more important to agree is the following subsequent Proposal which clarifies UE behavior when Q is configured in operation with shared spectrum. We understand that the support of </w:t>
            </w:r>
            <w:r>
              <w:rPr>
                <w:lang w:eastAsia="zh-CN"/>
              </w:rPr>
              <w:lastRenderedPageBreak/>
              <w:t>Q and DBTW are still under discussion, but, given the WA on the support of DBTW for 120 kHz, we think that the following proposal can also be agreed as a WA for 120 kHz.</w:t>
            </w:r>
          </w:p>
          <w:p w14:paraId="3F51C24B" w14:textId="77777777" w:rsidR="00164BBE" w:rsidRPr="008D6A9B" w:rsidRDefault="00164BBE" w:rsidP="00C969AD">
            <w:pPr>
              <w:pStyle w:val="ac"/>
              <w:spacing w:after="0"/>
              <w:ind w:left="864"/>
              <w:rPr>
                <w:b/>
                <w:color w:val="000000" w:themeColor="text1"/>
              </w:rPr>
            </w:pPr>
            <w:r w:rsidRPr="008D6A9B">
              <w:rPr>
                <w:b/>
                <w:color w:val="000000" w:themeColor="text1"/>
              </w:rPr>
              <w:t>Proposal:</w:t>
            </w:r>
          </w:p>
          <w:p w14:paraId="3E978CD1" w14:textId="77777777" w:rsidR="00164BBE" w:rsidRPr="008D6A9B" w:rsidRDefault="00164BBE" w:rsidP="00C969AD">
            <w:pPr>
              <w:pStyle w:val="ac"/>
              <w:spacing w:after="0"/>
              <w:ind w:left="864"/>
              <w:rPr>
                <w:rFonts w:ascii="Times New Roman" w:hAnsi="Times New Roman"/>
                <w:szCs w:val="20"/>
                <w:lang w:eastAsia="zh-CN"/>
              </w:rPr>
            </w:pPr>
            <w:r w:rsidRPr="008D6A9B">
              <w:rPr>
                <w:rFonts w:ascii="Times New Roman" w:hAnsi="Times New Roman"/>
                <w:szCs w:val="20"/>
                <w:lang w:eastAsia="zh-CN"/>
              </w:rPr>
              <w:t xml:space="preserve">Regardless of the value of the MSB k of </w:t>
            </w:r>
            <w:proofErr w:type="spellStart"/>
            <w:r w:rsidRPr="008D6A9B">
              <w:rPr>
                <w:rFonts w:ascii="Times New Roman" w:hAnsi="Times New Roman"/>
                <w:szCs w:val="20"/>
                <w:lang w:eastAsia="zh-CN"/>
              </w:rPr>
              <w:t>inOneGroup</w:t>
            </w:r>
            <w:proofErr w:type="spellEnd"/>
            <w:r w:rsidRPr="008D6A9B">
              <w:rPr>
                <w:rFonts w:ascii="Times New Roman" w:hAnsi="Times New Roman"/>
                <w:szCs w:val="20"/>
                <w:lang w:eastAsia="zh-CN"/>
              </w:rPr>
              <w:t xml:space="preserve"> and MSB m of </w:t>
            </w:r>
            <w:proofErr w:type="spellStart"/>
            <w:r w:rsidRPr="008D6A9B">
              <w:rPr>
                <w:rFonts w:ascii="Times New Roman" w:hAnsi="Times New Roman"/>
                <w:szCs w:val="20"/>
                <w:lang w:eastAsia="zh-CN"/>
              </w:rPr>
              <w:t>groupPresense</w:t>
            </w:r>
            <w:proofErr w:type="spellEnd"/>
            <w:r w:rsidRPr="008D6A9B">
              <w:rPr>
                <w:rFonts w:ascii="Times New Roman" w:hAnsi="Times New Roman"/>
                <w:szCs w:val="20"/>
                <w:lang w:eastAsia="zh-CN"/>
              </w:rPr>
              <w:t xml:space="preserve"> in </w:t>
            </w:r>
            <w:proofErr w:type="spellStart"/>
            <w:r w:rsidRPr="008D6A9B">
              <w:rPr>
                <w:rFonts w:ascii="Times New Roman" w:hAnsi="Times New Roman"/>
                <w:szCs w:val="20"/>
                <w:lang w:eastAsia="zh-CN"/>
              </w:rPr>
              <w:t>ssb-PositionsInBurst</w:t>
            </w:r>
            <w:proofErr w:type="spellEnd"/>
            <w:r w:rsidRPr="008D6A9B">
              <w:rPr>
                <w:rFonts w:ascii="Times New Roman" w:hAnsi="Times New Roman"/>
                <w:szCs w:val="20"/>
                <w:lang w:eastAsia="zh-CN"/>
              </w:rPr>
              <w:t xml:space="preserve"> configured in SIB1, if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sidRPr="008D6A9B">
              <w:rPr>
                <w:rFonts w:ascii="Times New Roman" w:hAnsi="Times New Roman"/>
                <w:szCs w:val="20"/>
                <w:lang w:eastAsia="zh-CN"/>
              </w:rPr>
              <w:t xml:space="preserve">&gt; </w:t>
            </w:r>
            <m:oMath>
              <m:sSubSup>
                <m:sSubSupPr>
                  <m:ctrlPr>
                    <w:rPr>
                      <w:rFonts w:ascii="Cambria Math" w:hAnsi="Cambria Math"/>
                      <w:szCs w:val="20"/>
                      <w:lang w:eastAsia="zh-CN"/>
                    </w:rPr>
                  </m:ctrlPr>
                </m:sSubSupPr>
                <m:e>
                  <m:r>
                    <m:rPr>
                      <m:sty m:val="bi"/>
                    </m:rPr>
                    <w:rPr>
                      <w:rFonts w:ascii="Cambria Math" w:hAnsi="Cambria Math"/>
                      <w:szCs w:val="20"/>
                      <w:lang w:eastAsia="zh-CN"/>
                    </w:rPr>
                    <m:t>N</m:t>
                  </m:r>
                </m:e>
                <m:sub>
                  <m:r>
                    <m:rPr>
                      <m:sty m:val="bi"/>
                    </m:rPr>
                    <w:rPr>
                      <w:rFonts w:ascii="Cambria Math" w:hAnsi="Cambria Math"/>
                      <w:szCs w:val="20"/>
                      <w:lang w:eastAsia="zh-CN"/>
                    </w:rPr>
                    <m:t>SSB</m:t>
                  </m:r>
                </m:sub>
                <m:sup>
                  <m:r>
                    <m:rPr>
                      <m:sty m:val="bi"/>
                    </m:rPr>
                    <w:rPr>
                      <w:rFonts w:ascii="Cambria Math" w:hAnsi="Cambria Math"/>
                      <w:szCs w:val="20"/>
                      <w:lang w:eastAsia="zh-CN"/>
                    </w:rPr>
                    <m:t>QCL</m:t>
                  </m:r>
                </m:sup>
              </m:sSubSup>
            </m:oMath>
            <w:r w:rsidRPr="008D6A9B">
              <w:rPr>
                <w:rFonts w:ascii="Times New Roman" w:hAnsi="Times New Roman"/>
                <w:szCs w:val="20"/>
                <w:lang w:eastAsia="zh-CN"/>
              </w:rPr>
              <w:t xml:space="preserve">, UE assumes that candidate SSB index(es) corresponding to SSB index equal to </w:t>
            </w:r>
            <m:oMath>
              <m:r>
                <m:rPr>
                  <m:sty m:val="bi"/>
                </m:rPr>
                <w:rPr>
                  <w:rFonts w:ascii="Cambria Math" w:hAnsi="Cambria Math"/>
                  <w:szCs w:val="20"/>
                  <w:lang w:eastAsia="zh-CN"/>
                </w:rPr>
                <m:t>k</m:t>
              </m:r>
              <m:r>
                <m:rPr>
                  <m:sty m:val="p"/>
                </m:rPr>
                <w:rPr>
                  <w:rFonts w:ascii="Cambria Math" w:hAnsi="Cambria Math"/>
                  <w:szCs w:val="20"/>
                  <w:lang w:eastAsia="zh-CN"/>
                </w:rPr>
                <m:t>-</m:t>
              </m:r>
              <m:r>
                <m:rPr>
                  <m:sty m:val="b"/>
                </m:rPr>
                <w:rPr>
                  <w:rFonts w:ascii="Cambria Math" w:hAnsi="Cambria Math"/>
                  <w:szCs w:val="20"/>
                  <w:lang w:eastAsia="zh-CN"/>
                </w:rPr>
                <m:t>1</m:t>
              </m:r>
              <m:r>
                <m:rPr>
                  <m:sty m:val="p"/>
                </m:rPr>
                <w:rPr>
                  <w:rFonts w:ascii="Cambria Math" w:hAnsi="Cambria Math"/>
                  <w:szCs w:val="20"/>
                  <w:lang w:eastAsia="zh-CN"/>
                </w:rPr>
                <m:t>+</m:t>
              </m:r>
              <m:d>
                <m:dPr>
                  <m:ctrlPr>
                    <w:rPr>
                      <w:rFonts w:ascii="Cambria Math" w:hAnsi="Cambria Math"/>
                      <w:szCs w:val="20"/>
                      <w:lang w:eastAsia="zh-CN"/>
                    </w:rPr>
                  </m:ctrlPr>
                </m:dPr>
                <m:e>
                  <m:r>
                    <m:rPr>
                      <m:sty m:val="bi"/>
                    </m:rPr>
                    <w:rPr>
                      <w:rFonts w:ascii="Cambria Math" w:hAnsi="Cambria Math"/>
                      <w:szCs w:val="20"/>
                      <w:lang w:eastAsia="zh-CN"/>
                    </w:rPr>
                    <m:t>m</m:t>
                  </m:r>
                  <m:r>
                    <m:rPr>
                      <m:sty m:val="p"/>
                    </m:rPr>
                    <w:rPr>
                      <w:rFonts w:ascii="Cambria Math" w:hAnsi="Cambria Math"/>
                      <w:szCs w:val="20"/>
                      <w:lang w:eastAsia="zh-CN"/>
                    </w:rPr>
                    <m:t>-</m:t>
                  </m:r>
                  <m:r>
                    <m:rPr>
                      <m:sty m:val="b"/>
                    </m:rPr>
                    <w:rPr>
                      <w:rFonts w:ascii="Cambria Math" w:hAnsi="Cambria Math"/>
                      <w:szCs w:val="20"/>
                      <w:lang w:eastAsia="zh-CN"/>
                    </w:rPr>
                    <m:t>1</m:t>
                  </m:r>
                </m:e>
              </m:d>
              <m:r>
                <m:rPr>
                  <m:sty m:val="p"/>
                </m:rPr>
                <w:rPr>
                  <w:rFonts w:ascii="Cambria Math" w:hAnsi="Cambria Math" w:hint="eastAsia"/>
                  <w:szCs w:val="20"/>
                  <w:lang w:eastAsia="zh-CN"/>
                </w:rPr>
                <m:t>×</m:t>
              </m:r>
              <m:r>
                <m:rPr>
                  <m:sty m:val="b"/>
                </m:rPr>
                <w:rPr>
                  <w:rFonts w:ascii="Cambria Math" w:hAnsi="Cambria Math"/>
                  <w:szCs w:val="20"/>
                  <w:lang w:eastAsia="zh-CN"/>
                </w:rPr>
                <m:t>8</m:t>
              </m:r>
            </m:oMath>
            <w:r w:rsidRPr="008D6A9B">
              <w:rPr>
                <w:rFonts w:ascii="Times New Roman" w:hAnsi="Times New Roman"/>
                <w:szCs w:val="20"/>
                <w:lang w:eastAsia="zh-CN"/>
              </w:rPr>
              <w:t xml:space="preserve"> are not transmitted.</w:t>
            </w:r>
          </w:p>
          <w:p w14:paraId="5701F209" w14:textId="77777777" w:rsidR="00164BBE" w:rsidRPr="00047ED5" w:rsidRDefault="00164BBE" w:rsidP="00C969AD">
            <w:pPr>
              <w:pStyle w:val="ac"/>
              <w:spacing w:after="0"/>
              <w:rPr>
                <w:rFonts w:ascii="Times New Roman" w:hAnsi="Times New Roman"/>
                <w:b/>
                <w:sz w:val="22"/>
                <w:szCs w:val="22"/>
                <w:lang w:eastAsia="zh-CN"/>
              </w:rPr>
            </w:pPr>
          </w:p>
          <w:p w14:paraId="00AF2162" w14:textId="77777777" w:rsidR="00164BBE" w:rsidRPr="00D9465A" w:rsidRDefault="00164BBE" w:rsidP="00C969AD">
            <w:pPr>
              <w:pStyle w:val="ac"/>
              <w:spacing w:after="0"/>
              <w:rPr>
                <w:rFonts w:ascii="Times New Roman" w:hAnsi="Times New Roman"/>
                <w:sz w:val="22"/>
                <w:szCs w:val="22"/>
                <w:lang w:eastAsia="zh-CN"/>
              </w:rPr>
            </w:pPr>
          </w:p>
        </w:tc>
      </w:tr>
    </w:tbl>
    <w:p w14:paraId="2C3D6C7D" w14:textId="77777777" w:rsidR="001732ED" w:rsidRDefault="001732ED" w:rsidP="001732ED">
      <w:pPr>
        <w:pStyle w:val="ac"/>
        <w:spacing w:after="0"/>
        <w:rPr>
          <w:rFonts w:ascii="Times New Roman" w:hAnsi="Times New Roman"/>
          <w:sz w:val="22"/>
          <w:szCs w:val="22"/>
          <w:lang w:eastAsia="zh-CN"/>
        </w:rPr>
      </w:pPr>
    </w:p>
    <w:p w14:paraId="4B77BE71" w14:textId="77777777" w:rsidR="001732ED" w:rsidRDefault="001732ED" w:rsidP="001732ED">
      <w:pPr>
        <w:pStyle w:val="ac"/>
        <w:spacing w:after="0"/>
        <w:rPr>
          <w:rFonts w:ascii="Times New Roman" w:hAnsi="Times New Roman"/>
          <w:sz w:val="22"/>
          <w:szCs w:val="22"/>
          <w:lang w:eastAsia="zh-CN"/>
        </w:rPr>
      </w:pPr>
    </w:p>
    <w:p w14:paraId="4BD1D662" w14:textId="77777777" w:rsidR="001732ED" w:rsidRDefault="001732ED" w:rsidP="001732ED">
      <w:pPr>
        <w:pStyle w:val="ac"/>
        <w:spacing w:after="0"/>
        <w:rPr>
          <w:rFonts w:ascii="Times New Roman" w:hAnsi="Times New Roman"/>
          <w:sz w:val="22"/>
          <w:szCs w:val="22"/>
          <w:lang w:eastAsia="zh-CN"/>
        </w:rPr>
      </w:pPr>
    </w:p>
    <w:p w14:paraId="4C1A4591" w14:textId="77777777" w:rsidR="001732ED" w:rsidRPr="00B47A0B" w:rsidRDefault="001732ED" w:rsidP="001732ED">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6EBAEF5" w14:textId="77777777" w:rsidR="001732ED" w:rsidRDefault="001732ED" w:rsidP="001732ED">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0A98F55" w14:textId="77777777" w:rsidR="001732ED" w:rsidRDefault="001732ED">
      <w:pPr>
        <w:pStyle w:val="ac"/>
        <w:spacing w:after="0"/>
        <w:rPr>
          <w:rFonts w:ascii="Times New Roman" w:hAnsi="Times New Roman"/>
          <w:sz w:val="22"/>
          <w:szCs w:val="22"/>
          <w:lang w:eastAsia="zh-CN"/>
        </w:rPr>
      </w:pPr>
    </w:p>
    <w:p w14:paraId="17625EB3" w14:textId="77777777" w:rsidR="00511706" w:rsidRDefault="00511706">
      <w:pPr>
        <w:pStyle w:val="ac"/>
        <w:spacing w:after="0"/>
        <w:rPr>
          <w:rFonts w:ascii="Times New Roman" w:hAnsi="Times New Roman"/>
          <w:sz w:val="22"/>
          <w:szCs w:val="22"/>
          <w:lang w:eastAsia="zh-CN"/>
        </w:rPr>
      </w:pPr>
    </w:p>
    <w:p w14:paraId="7686E1F9" w14:textId="16508D68" w:rsidR="00C85A73" w:rsidRPr="00107E85" w:rsidRDefault="00107E85" w:rsidP="00107E85">
      <w:pPr>
        <w:pStyle w:val="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584C4D8" w14:textId="77777777"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E9061E8" w14:textId="77777777" w:rsidR="00C83446" w:rsidRPr="00C83446" w:rsidRDefault="00C83446" w:rsidP="00C83446">
      <w:pPr>
        <w:pStyle w:val="ac"/>
        <w:numPr>
          <w:ilvl w:val="1"/>
          <w:numId w:val="7"/>
        </w:numPr>
        <w:spacing w:after="0"/>
        <w:rPr>
          <w:rFonts w:ascii="Times New Roman" w:hAnsi="Times New Roman"/>
          <w:sz w:val="22"/>
          <w:szCs w:val="22"/>
          <w:lang w:eastAsia="zh-CN"/>
        </w:rPr>
      </w:pPr>
      <w:r w:rsidRPr="00C83446">
        <w:rPr>
          <w:rFonts w:ascii="Times New Roman" w:hAnsi="Times New Roman"/>
          <w:sz w:val="22"/>
          <w:szCs w:val="22"/>
          <w:lang w:eastAsia="zh-CN"/>
        </w:rPr>
        <w:t>Support following patterns for SSB with 480 kHz and 960 kHz SCS:</w:t>
      </w:r>
    </w:p>
    <w:p w14:paraId="2408D162" w14:textId="77777777" w:rsidR="00C83446" w:rsidRPr="00C83446" w:rsidRDefault="00C83446" w:rsidP="00C83446">
      <w:pPr>
        <w:pStyle w:val="ac"/>
        <w:numPr>
          <w:ilvl w:val="2"/>
          <w:numId w:val="7"/>
        </w:numPr>
        <w:spacing w:after="0"/>
        <w:rPr>
          <w:rFonts w:ascii="Times New Roman" w:hAnsi="Times New Roman"/>
          <w:sz w:val="22"/>
          <w:szCs w:val="22"/>
          <w:lang w:eastAsia="zh-CN"/>
        </w:rPr>
      </w:pPr>
      <w:r w:rsidRPr="00C83446">
        <w:rPr>
          <w:rFonts w:ascii="Times New Roman" w:hAnsi="Times New Roman"/>
          <w:sz w:val="22"/>
          <w:szCs w:val="22"/>
          <w:lang w:eastAsia="zh-CN"/>
        </w:rPr>
        <w:t>For operations without shared spectrum:</w:t>
      </w:r>
    </w:p>
    <w:p w14:paraId="015556C0" w14:textId="77777777" w:rsidR="00C83446" w:rsidRPr="00C83446" w:rsidRDefault="00C83446" w:rsidP="00C83446">
      <w:pPr>
        <w:pStyle w:val="ac"/>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(n=0,1,2,…,31) for both 480 kHz and 960 kHz SCS.</w:t>
      </w:r>
    </w:p>
    <w:p w14:paraId="41EDB56D" w14:textId="77777777" w:rsidR="00C83446" w:rsidRPr="00C83446" w:rsidRDefault="00C83446" w:rsidP="00C83446">
      <w:pPr>
        <w:pStyle w:val="ac"/>
        <w:numPr>
          <w:ilvl w:val="2"/>
          <w:numId w:val="7"/>
        </w:numPr>
        <w:spacing w:after="0"/>
        <w:rPr>
          <w:rFonts w:ascii="Times New Roman" w:hAnsi="Times New Roman"/>
          <w:sz w:val="22"/>
          <w:szCs w:val="22"/>
          <w:lang w:eastAsia="zh-CN"/>
        </w:rPr>
      </w:pPr>
      <w:bookmarkStart w:id="16" w:name="OLE_LINK163"/>
      <w:r w:rsidRPr="00C83446">
        <w:rPr>
          <w:rFonts w:ascii="Times New Roman" w:hAnsi="Times New Roman"/>
          <w:sz w:val="22"/>
          <w:szCs w:val="22"/>
          <w:lang w:eastAsia="zh-CN"/>
        </w:rPr>
        <w:t>For operations with shared spectrum:</w:t>
      </w:r>
      <w:bookmarkEnd w:id="16"/>
    </w:p>
    <w:p w14:paraId="575600D9" w14:textId="77777777" w:rsidR="00C83446" w:rsidRPr="00C83446" w:rsidRDefault="00C83446" w:rsidP="00C83446">
      <w:pPr>
        <w:pStyle w:val="ac"/>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{2,9}+14n, (n=0,1,2,…,31,40,…,71) for 480 kHz SCS;</w:t>
      </w:r>
    </w:p>
    <w:p w14:paraId="196B5981" w14:textId="77777777" w:rsidR="00C83446" w:rsidRPr="00C83446" w:rsidRDefault="00C83446" w:rsidP="00C83446">
      <w:pPr>
        <w:pStyle w:val="ac"/>
        <w:numPr>
          <w:ilvl w:val="3"/>
          <w:numId w:val="7"/>
        </w:numPr>
        <w:spacing w:after="0"/>
        <w:rPr>
          <w:rFonts w:ascii="Times New Roman" w:hAnsi="Times New Roman"/>
          <w:sz w:val="22"/>
          <w:szCs w:val="22"/>
          <w:lang w:eastAsia="zh-CN"/>
        </w:rPr>
      </w:pPr>
      <w:r w:rsidRPr="00C83446">
        <w:rPr>
          <w:rFonts w:ascii="Times New Roman" w:hAnsi="Times New Roman"/>
          <w:sz w:val="22"/>
          <w:szCs w:val="22"/>
          <w:lang w:eastAsia="zh-CN"/>
        </w:rPr>
        <w:t>{2,</w:t>
      </w:r>
      <w:proofErr w:type="gramStart"/>
      <w:r w:rsidRPr="00C83446">
        <w:rPr>
          <w:rFonts w:ascii="Times New Roman" w:hAnsi="Times New Roman"/>
          <w:sz w:val="22"/>
          <w:szCs w:val="22"/>
          <w:lang w:eastAsia="zh-CN"/>
        </w:rPr>
        <w:t>9}+</w:t>
      </w:r>
      <w:proofErr w:type="gramEnd"/>
      <w:r w:rsidRPr="00C83446">
        <w:rPr>
          <w:rFonts w:ascii="Times New Roman" w:hAnsi="Times New Roman"/>
          <w:sz w:val="22"/>
          <w:szCs w:val="22"/>
          <w:lang w:eastAsia="zh-CN"/>
        </w:rPr>
        <w:t>14n, (n=0,1,2,…,63)</w:t>
      </w:r>
      <w:r w:rsidRPr="00C83446">
        <w:rPr>
          <w:rFonts w:ascii="Times New Roman" w:hAnsi="Times New Roman" w:hint="eastAsia"/>
          <w:sz w:val="22"/>
          <w:szCs w:val="22"/>
          <w:lang w:eastAsia="zh-CN"/>
        </w:rPr>
        <w:t xml:space="preserve"> </w:t>
      </w:r>
      <w:r w:rsidRPr="00C83446">
        <w:rPr>
          <w:rFonts w:ascii="Times New Roman" w:hAnsi="Times New Roman"/>
          <w:sz w:val="22"/>
          <w:szCs w:val="22"/>
          <w:lang w:eastAsia="zh-CN"/>
        </w:rPr>
        <w:t>for 960 kHz SCS.</w:t>
      </w:r>
    </w:p>
    <w:p w14:paraId="64BF9BC7" w14:textId="72B82CEB" w:rsidR="00D92736"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0A87A05"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SS/PBCH transmission at 480kHz and respectively 960kHz use “n” values that correspond to SS/PBCH transmission gaps of 8 slots and respectively 16 slots to allow low latency traffic transmissions.</w:t>
      </w:r>
    </w:p>
    <w:p w14:paraId="20025735" w14:textId="77777777" w:rsidR="00963275" w:rsidRDefault="00963275" w:rsidP="0096327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D85B15" w14:textId="77777777" w:rsidR="00963275" w:rsidRPr="007002E3" w:rsidRDefault="00963275" w:rsidP="00963275">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The following design of candidate SSBs with SCS 480/960 kHz in a half frame can be considered: </w:t>
      </w:r>
      <w:r w:rsidRPr="007002E3">
        <w:rPr>
          <w:rFonts w:ascii="Times New Roman" w:hAnsi="Times New Roman"/>
          <w:sz w:val="22"/>
          <w:szCs w:val="22"/>
          <w:lang w:eastAsia="zh-CN"/>
        </w:rPr>
        <w:t>First symbols of the candidate SSB have index {</w:t>
      </w:r>
      <w:r w:rsidRPr="007002E3">
        <w:rPr>
          <w:rFonts w:ascii="Times New Roman" w:hAnsi="Times New Roman" w:hint="eastAsia"/>
          <w:sz w:val="22"/>
          <w:szCs w:val="22"/>
          <w:lang w:eastAsia="zh-CN"/>
        </w:rPr>
        <w:t>2</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9</w:t>
      </w:r>
      <w:r w:rsidRPr="007002E3">
        <w:rPr>
          <w:rFonts w:ascii="Times New Roman" w:hAnsi="Times New Roman"/>
          <w:sz w:val="22"/>
          <w:szCs w:val="22"/>
          <w:lang w:eastAsia="zh-CN"/>
        </w:rPr>
        <w:t>} + 14*n, where index 0 corresponds to the first symbol of the first slot in a half-frame</w:t>
      </w:r>
    </w:p>
    <w:p w14:paraId="4B2AEB67" w14:textId="77777777" w:rsidR="00963275" w:rsidRPr="007002E3" w:rsidRDefault="00963275" w:rsidP="00963275">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not supported or DBTW is disabled</w:t>
      </w:r>
    </w:p>
    <w:p w14:paraId="48959FCA" w14:textId="0BC7A868" w:rsidR="00963275" w:rsidRPr="007002E3" w:rsidRDefault="00963275" w:rsidP="00963275">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SCS, the 64 candidate SSBs are located in 32 slots, with 2 slots spacing b</w:t>
      </w:r>
      <w:r w:rsidRPr="007002E3">
        <w:rPr>
          <w:rFonts w:ascii="Times New Roman" w:hAnsi="Times New Roman"/>
          <w:sz w:val="22"/>
          <w:szCs w:val="22"/>
          <w:lang w:eastAsia="zh-CN"/>
        </w:rPr>
        <w:t>etween every 8 consecutive slots to avoid prolonged occupation, i.e. n=0, 1, 2, 3, 4, 5, 6, 7, 10, 11, 12, 13, 14, 15, 16, 17, 20, 21, 22, 23, 24, 25, 26, 27, 30, 31, 32, 33, 34, 35, 36, 37</w:t>
      </w:r>
    </w:p>
    <w:p w14:paraId="2F1FEC43" w14:textId="05946065" w:rsidR="00963275" w:rsidRPr="007002E3" w:rsidRDefault="00963275" w:rsidP="00963275">
      <w:pPr>
        <w:pStyle w:val="ac"/>
        <w:numPr>
          <w:ilvl w:val="3"/>
          <w:numId w:val="7"/>
        </w:numPr>
        <w:spacing w:after="0"/>
        <w:rPr>
          <w:rFonts w:ascii="Times New Roman" w:hAnsi="Times New Roman"/>
          <w:sz w:val="22"/>
          <w:szCs w:val="22"/>
          <w:lang w:eastAsia="zh-CN"/>
        </w:rPr>
      </w:pPr>
      <w:r w:rsidRPr="007002E3">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6B7A50C" w14:textId="77777777" w:rsidR="00963275" w:rsidRPr="007002E3" w:rsidRDefault="00963275" w:rsidP="00963275">
      <w:pPr>
        <w:pStyle w:val="ac"/>
        <w:numPr>
          <w:ilvl w:val="2"/>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If DBTW is supported and it is enabled</w:t>
      </w:r>
    </w:p>
    <w:p w14:paraId="7E43ADF9" w14:textId="77777777" w:rsidR="00963275" w:rsidRPr="007002E3" w:rsidRDefault="00963275" w:rsidP="00963275">
      <w:pPr>
        <w:pStyle w:val="ac"/>
        <w:numPr>
          <w:ilvl w:val="3"/>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lastRenderedPageBreak/>
        <w:t>Additional 64 candidate SSB can be defined after the above original 64 candidate SSBs in the half frame</w:t>
      </w:r>
    </w:p>
    <w:p w14:paraId="1EA02497" w14:textId="3E99E49A" w:rsidR="00320A11" w:rsidRDefault="00C937A7" w:rsidP="00C937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29C52DC4" w14:textId="0CC502F4" w:rsidR="00C937A7" w:rsidRP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Non-LBT scenario: the value of ‘n’ for SCS 480 kHz and 960 kHz can be set as: </w:t>
      </w:r>
    </w:p>
    <w:p w14:paraId="0C7983CF"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32C23EF6" w14:textId="7D0F0EE6" w:rsidR="00C937A7" w:rsidRP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LBT scenario: the value of ‘n’ for SCS 480 kHz and 960 kHz can be set as: </w:t>
      </w:r>
    </w:p>
    <w:p w14:paraId="60F6217B" w14:textId="77777777" w:rsidR="00C937A7" w:rsidRPr="00C937A7" w:rsidRDefault="00C937A7" w:rsidP="00C937A7">
      <w:pPr>
        <w:pStyle w:val="ac"/>
        <w:numPr>
          <w:ilvl w:val="2"/>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 80,81,84,85,88,89,92,93,96,97,100,101, 104,105, 108, 109,120,121,124, 125, 128, 129,132,133,136,137,140,141,144,145,148,149</w:t>
      </w:r>
    </w:p>
    <w:p w14:paraId="30E3AF34" w14:textId="4DC6D9FA" w:rsidR="00C937A7" w:rsidRDefault="00081E8D" w:rsidP="00081E8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2E4F2E">
        <w:rPr>
          <w:rFonts w:ascii="Times New Roman" w:hAnsi="Times New Roman"/>
          <w:sz w:val="22"/>
          <w:szCs w:val="22"/>
          <w:lang w:eastAsia="zh-CN"/>
        </w:rPr>
        <w:t>8</w:t>
      </w:r>
      <w:r>
        <w:rPr>
          <w:rFonts w:ascii="Times New Roman" w:hAnsi="Times New Roman"/>
          <w:sz w:val="22"/>
          <w:szCs w:val="22"/>
          <w:lang w:eastAsia="zh-CN"/>
        </w:rPr>
        <w:t>] NEC:</w:t>
      </w:r>
    </w:p>
    <w:p w14:paraId="3162B9CC" w14:textId="77777777" w:rsidR="00081E8D" w:rsidRPr="00081E8D"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 xml:space="preserve">Additional n values of 4, 9, 14 and 19 should be supported to indicate 80 candidate SSBs in </w:t>
      </w:r>
      <w:r w:rsidRPr="00081E8D">
        <w:rPr>
          <w:rFonts w:ascii="Times New Roman" w:hAnsi="Times New Roman" w:hint="eastAsia"/>
          <w:sz w:val="22"/>
          <w:szCs w:val="22"/>
          <w:lang w:eastAsia="zh-CN"/>
        </w:rPr>
        <w:t>DBTW</w:t>
      </w:r>
      <w:r w:rsidRPr="00081E8D">
        <w:rPr>
          <w:rFonts w:ascii="Times New Roman" w:hAnsi="Times New Roman"/>
          <w:sz w:val="22"/>
          <w:szCs w:val="22"/>
          <w:lang w:eastAsia="zh-CN"/>
        </w:rPr>
        <w:t xml:space="preserve"> at least for 120 kHz SCS SSB pattern.</w:t>
      </w:r>
    </w:p>
    <w:p w14:paraId="337E8646" w14:textId="0DF14A0A" w:rsidR="00081E8D" w:rsidRPr="00081E8D" w:rsidRDefault="00081E8D" w:rsidP="00081E8D">
      <w:pPr>
        <w:pStyle w:val="ac"/>
        <w:numPr>
          <w:ilvl w:val="1"/>
          <w:numId w:val="7"/>
        </w:numPr>
        <w:spacing w:after="0"/>
        <w:rPr>
          <w:rFonts w:ascii="Times New Roman" w:hAnsi="Times New Roman"/>
          <w:sz w:val="22"/>
          <w:szCs w:val="22"/>
          <w:lang w:eastAsia="zh-CN"/>
        </w:rPr>
      </w:pPr>
      <w:r w:rsidRPr="00081E8D">
        <w:rPr>
          <w:rFonts w:ascii="Times New Roman" w:hAnsi="Times New Roman"/>
          <w:sz w:val="22"/>
          <w:szCs w:val="22"/>
          <w:lang w:eastAsia="zh-CN"/>
        </w:rPr>
        <w:t>The indication of additional candidate SSBs based on additional values should be investigated.</w:t>
      </w:r>
    </w:p>
    <w:p w14:paraId="5A635FE5" w14:textId="0309EA76" w:rsidR="00081E8D" w:rsidRDefault="00CC0E3C" w:rsidP="00CC0E3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2E746DC9" w14:textId="4E7B8336" w:rsidR="00CC0E3C"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Confirming the</w:t>
      </w:r>
      <w:r w:rsidRPr="00CC0E3C">
        <w:rPr>
          <w:rFonts w:ascii="Times New Roman" w:hAnsi="Times New Roman" w:hint="eastAsia"/>
          <w:sz w:val="22"/>
          <w:szCs w:val="22"/>
          <w:lang w:eastAsia="zh-CN"/>
        </w:rPr>
        <w:t xml:space="preserve"> work</w:t>
      </w:r>
      <w:r w:rsidRPr="00CC0E3C">
        <w:rPr>
          <w:rFonts w:ascii="Times New Roman" w:hAnsi="Times New Roman"/>
          <w:sz w:val="22"/>
          <w:szCs w:val="22"/>
          <w:lang w:eastAsia="zh-CN"/>
        </w:rPr>
        <w:t>ing</w:t>
      </w:r>
      <w:r w:rsidRPr="00CC0E3C">
        <w:rPr>
          <w:rFonts w:ascii="Times New Roman" w:hAnsi="Times New Roman" w:hint="eastAsia"/>
          <w:sz w:val="22"/>
          <w:szCs w:val="22"/>
          <w:lang w:eastAsia="zh-CN"/>
        </w:rPr>
        <w:t xml:space="preserve"> assumption of candidate SSB </w:t>
      </w:r>
      <w:r w:rsidRPr="00CC0E3C">
        <w:rPr>
          <w:rFonts w:ascii="Times New Roman" w:hAnsi="Times New Roman"/>
          <w:sz w:val="22"/>
          <w:szCs w:val="22"/>
          <w:lang w:eastAsia="zh-CN"/>
        </w:rPr>
        <w:t>index</w:t>
      </w:r>
      <w:r w:rsidRPr="00CC0E3C">
        <w:rPr>
          <w:rFonts w:ascii="Times New Roman" w:hAnsi="Times New Roman" w:hint="eastAsia"/>
          <w:sz w:val="22"/>
          <w:szCs w:val="22"/>
          <w:lang w:eastAsia="zh-CN"/>
        </w:rPr>
        <w:t xml:space="preserve"> number of 120 kHz SCS can be </w:t>
      </w:r>
      <w:r w:rsidRPr="00CC0E3C">
        <w:rPr>
          <w:rFonts w:ascii="Times New Roman" w:hAnsi="Times New Roman"/>
          <w:sz w:val="22"/>
          <w:szCs w:val="22"/>
          <w:lang w:eastAsia="zh-CN"/>
        </w:rPr>
        <w:t>postponed to after the decision on</w:t>
      </w:r>
      <w:r w:rsidRPr="00CC0E3C">
        <w:rPr>
          <w:rFonts w:ascii="Times New Roman" w:hAnsi="Times New Roman" w:hint="eastAsia"/>
          <w:sz w:val="22"/>
          <w:szCs w:val="22"/>
          <w:lang w:eastAsia="zh-CN"/>
        </w:rPr>
        <w:t xml:space="preserve"> maximum </w:t>
      </w:r>
      <w:r w:rsidRPr="00CC0E3C">
        <w:rPr>
          <w:rFonts w:ascii="Times New Roman" w:hAnsi="Times New Roman"/>
          <w:sz w:val="22"/>
          <w:szCs w:val="22"/>
          <w:lang w:eastAsia="zh-CN"/>
        </w:rPr>
        <w:t>number</w:t>
      </w:r>
      <w:r w:rsidRPr="00CC0E3C">
        <w:rPr>
          <w:rFonts w:ascii="Times New Roman" w:hAnsi="Times New Roman" w:hint="eastAsia"/>
          <w:sz w:val="22"/>
          <w:szCs w:val="22"/>
          <w:lang w:eastAsia="zh-CN"/>
        </w:rPr>
        <w:t xml:space="preserve"> of can SSB index </w:t>
      </w:r>
      <w:r w:rsidRPr="00CC0E3C">
        <w:rPr>
          <w:rFonts w:ascii="Times New Roman" w:hAnsi="Times New Roman"/>
          <w:sz w:val="22"/>
          <w:szCs w:val="22"/>
          <w:lang w:eastAsia="zh-CN"/>
        </w:rPr>
        <w:t xml:space="preserve">supported for </w:t>
      </w:r>
      <w:r w:rsidRPr="00CC0E3C">
        <w:rPr>
          <w:rFonts w:ascii="Times New Roman" w:hAnsi="Times New Roman" w:hint="eastAsia"/>
          <w:sz w:val="22"/>
          <w:szCs w:val="22"/>
          <w:lang w:eastAsia="zh-CN"/>
        </w:rPr>
        <w:t>480/960 kHz</w:t>
      </w:r>
      <w:r w:rsidRPr="00CC0E3C">
        <w:rPr>
          <w:rFonts w:ascii="Times New Roman" w:hAnsi="Times New Roman"/>
          <w:sz w:val="22"/>
          <w:szCs w:val="22"/>
          <w:lang w:eastAsia="zh-CN"/>
        </w:rPr>
        <w:t>.</w:t>
      </w:r>
    </w:p>
    <w:p w14:paraId="736580A9" w14:textId="105C633C" w:rsidR="0068092B" w:rsidRDefault="0068092B" w:rsidP="006809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7381C13"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17" w:name="_Toc83974956"/>
      <w:r w:rsidRPr="0068092B">
        <w:rPr>
          <w:rFonts w:ascii="Times New Roman" w:hAnsi="Times New Roman"/>
          <w:sz w:val="22"/>
          <w:szCs w:val="22"/>
          <w:lang w:eastAsia="zh-CN"/>
        </w:rPr>
        <w:t>For SS/PBCH block with 120 kHz SCS, no new values of n are supported. Hence the Case D pattern from Rel-15 is supported.</w:t>
      </w:r>
      <w:bookmarkEnd w:id="17"/>
    </w:p>
    <w:p w14:paraId="45902F89"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18" w:name="_Toc83974957"/>
      <w:r w:rsidRPr="0068092B">
        <w:rPr>
          <w:rFonts w:ascii="Times New Roman" w:hAnsi="Times New Roman"/>
          <w:sz w:val="22"/>
          <w:szCs w:val="22"/>
          <w:lang w:eastAsia="zh-CN"/>
        </w:rPr>
        <w:t>For 480kHz and 960kHz sub-carrier spacing, first symbols of the candidate SSB have index {2, 9} + 14*n, where index 0 corresponds to the first symbol of the first slot in a half-frame, and n = 0, 1, 2, 3, 4, 5, 6, 7, 10, 11, 12, 13, 14, 15, 16, 17, 20, 21, 22, 23, 24, 25, 26, 27, 30, 31, 32, 33, 34, 35, 36, 37.</w:t>
      </w:r>
      <w:bookmarkEnd w:id="18"/>
      <w:r w:rsidRPr="0068092B" w:rsidDel="00CB3EA7">
        <w:rPr>
          <w:rFonts w:ascii="Times New Roman" w:hAnsi="Times New Roman"/>
          <w:sz w:val="22"/>
          <w:szCs w:val="22"/>
          <w:lang w:eastAsia="zh-CN"/>
        </w:rPr>
        <w:t xml:space="preserve"> </w:t>
      </w:r>
    </w:p>
    <w:p w14:paraId="4357B7EF" w14:textId="7E66613A" w:rsidR="0068092B" w:rsidRDefault="00F11583" w:rsidP="00F1158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8ACFAC9" w14:textId="374DB95A" w:rsidR="00F11583" w:rsidRDefault="00F11583" w:rsidP="00F11583">
      <w:pPr>
        <w:pStyle w:val="ac"/>
        <w:numPr>
          <w:ilvl w:val="1"/>
          <w:numId w:val="7"/>
        </w:numPr>
        <w:spacing w:after="0"/>
        <w:rPr>
          <w:rFonts w:ascii="Times New Roman" w:hAnsi="Times New Roman"/>
          <w:sz w:val="22"/>
          <w:szCs w:val="22"/>
          <w:lang w:eastAsia="zh-CN"/>
        </w:rPr>
      </w:pPr>
      <w:r w:rsidRPr="00F11583">
        <w:rPr>
          <w:rFonts w:ascii="Times New Roman" w:hAnsi="Times New Roman"/>
          <w:sz w:val="22"/>
          <w:szCs w:val="22"/>
          <w:lang w:eastAsia="zh-CN"/>
        </w:rPr>
        <w:t>Support in for 480kHz and 960kHz SSB pattern design with slots without SSB candidate locations at every 0.25ms.</w:t>
      </w:r>
    </w:p>
    <w:p w14:paraId="2FE9C5C3" w14:textId="77777777"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Define SSB slot pattern for 480kHz and 960kHz sub-carrier spacing so that 8 consecutive slots are contain SSB candidate locations, followed by 4 slots are left unoccupied (by SSBs), until all SSBs locations are accounted. Determine the slot indexes n for candidate locations as follows:  </w:t>
      </w:r>
    </w:p>
    <w:p w14:paraId="3654A5B4"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The slot indexes n={0,1,2,3,4,5,6,7,</w:t>
      </w:r>
    </w:p>
    <w:p w14:paraId="6865B864"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12,13,14,15,16,17,18,19,</w:t>
      </w:r>
    </w:p>
    <w:p w14:paraId="215FB18B"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24,25,26,27,28,29,30,31,</w:t>
      </w:r>
    </w:p>
    <w:p w14:paraId="6F2AD379" w14:textId="77777777" w:rsidR="00FB1CC2" w:rsidRPr="00FB1CC2" w:rsidRDefault="00FB1CC2" w:rsidP="00FB1CC2">
      <w:pPr>
        <w:pStyle w:val="ac"/>
        <w:numPr>
          <w:ilvl w:val="2"/>
          <w:numId w:val="7"/>
        </w:numPr>
        <w:spacing w:after="0"/>
        <w:rPr>
          <w:rFonts w:ascii="Times New Roman" w:hAnsi="Times New Roman"/>
          <w:sz w:val="22"/>
          <w:szCs w:val="22"/>
          <w:lang w:eastAsia="zh-CN"/>
        </w:rPr>
      </w:pPr>
      <w:r w:rsidRPr="00FB1CC2">
        <w:rPr>
          <w:rFonts w:ascii="Times New Roman" w:hAnsi="Times New Roman"/>
          <w:sz w:val="22"/>
          <w:szCs w:val="22"/>
          <w:lang w:eastAsia="zh-CN"/>
        </w:rPr>
        <w:t>36,37,38,39,40,41,42,43}</w:t>
      </w:r>
    </w:p>
    <w:p w14:paraId="3BCC83D1" w14:textId="58F97A4D" w:rsidR="00FB1CC2"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67572A7"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and 960 kHz, the first symbols of candidate SS/PBCH block have indexes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9</m:t>
            </m:r>
          </m:e>
        </m:d>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i"/>
          </m:rPr>
          <w:rPr>
            <w:rFonts w:ascii="Cambria Math" w:hAnsi="Cambria Math"/>
            <w:sz w:val="22"/>
            <w:szCs w:val="22"/>
            <w:lang w:eastAsia="zh-CN"/>
          </w:rPr>
          <m:t>n</m:t>
        </m:r>
      </m:oMath>
      <w:r w:rsidRPr="007F4EC0">
        <w:rPr>
          <w:rFonts w:ascii="Times New Roman" w:hAnsi="Times New Roman"/>
          <w:sz w:val="22"/>
          <w:szCs w:val="22"/>
          <w:lang w:eastAsia="zh-CN"/>
        </w:rPr>
        <w:t xml:space="preserve">, wherein: </w:t>
      </w:r>
    </w:p>
    <w:p w14:paraId="02BC426B"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480 kHz SCS and operation without shared spectrum channel access;</w:t>
      </w:r>
    </w:p>
    <w:p w14:paraId="0B4CBCDE"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7F4EC0">
        <w:rPr>
          <w:rFonts w:ascii="Times New Roman" w:hAnsi="Times New Roman"/>
          <w:sz w:val="22"/>
          <w:szCs w:val="22"/>
          <w:lang w:eastAsia="zh-CN"/>
        </w:rPr>
        <w:t xml:space="preserve"> for 480 kHz SCS and operation with shared spectrum channel access;</w:t>
      </w:r>
    </w:p>
    <w:p w14:paraId="19F65AC2"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7F4EC0">
        <w:rPr>
          <w:rFonts w:ascii="Times New Roman" w:hAnsi="Times New Roman"/>
          <w:sz w:val="22"/>
          <w:szCs w:val="22"/>
          <w:lang w:eastAsia="zh-CN"/>
        </w:rPr>
        <w:t xml:space="preserve"> for 960 kHz SCS and operation without shared spectrum channel access;</w:t>
      </w:r>
    </w:p>
    <w:p w14:paraId="1B04813D" w14:textId="77777777" w:rsidR="007F4EC0" w:rsidRPr="007F4EC0" w:rsidRDefault="007F4EC0" w:rsidP="007F4EC0">
      <w:pPr>
        <w:pStyle w:val="ac"/>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7F4EC0">
        <w:rPr>
          <w:rFonts w:ascii="Times New Roman" w:hAnsi="Times New Roman"/>
          <w:sz w:val="22"/>
          <w:szCs w:val="22"/>
          <w:lang w:eastAsia="zh-CN"/>
        </w:rPr>
        <w:t xml:space="preserve"> for 960 kHz SCS and operation with shared spectrum channel access.</w:t>
      </w:r>
    </w:p>
    <w:p w14:paraId="75D5CF0F" w14:textId="09DCB64C" w:rsidR="007F4EC0"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02E027C7"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SSB SCS 120 kHz, reuse Case D pattern for SSB candidate slot positions within a half-frame.</w:t>
      </w:r>
    </w:p>
    <w:p w14:paraId="299C20DD"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w:t>
      </w:r>
    </w:p>
    <w:p w14:paraId="65A5768E"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lastRenderedPageBreak/>
        <w:t>For 480kHz and 960kHz SCS based SSB, first symbols of the candidate SSB have indexes {2,9} + 14×n, where index 0 corresponds to the first symbol of the first slot in a half-frame.</w:t>
      </w:r>
    </w:p>
    <w:p w14:paraId="17C20F3D"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480kHz, n = {0,1,2, 4,5,6, 8,9,10, 12,13,14, 16,17,18, 20,21,22, 24,25,26, 28,29,30, 32,33,34,  36,37,38, 40,41}, {42, 44,45,46, 48,49,50, 52,53,54, 56,57,58, 60,61,62, 64,65,66, 68,69,70, 72,73,74, 76,77,78, 80, 81, 82, 84}.</w:t>
      </w:r>
    </w:p>
    <w:p w14:paraId="0ACF4EFC" w14:textId="77777777" w:rsidR="00FD1611" w:rsidRPr="00FD1611" w:rsidRDefault="00FD1611" w:rsidP="00FD1611">
      <w:pPr>
        <w:pStyle w:val="ac"/>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E15D963"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7417B83" w14:textId="77777777" w:rsidR="00FD1611" w:rsidRPr="00FD1611" w:rsidRDefault="00FD1611" w:rsidP="00FD1611">
      <w:pPr>
        <w:pStyle w:val="ac"/>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34A4258" w14:textId="6E9F22C2" w:rsidR="00FD1611"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C9A475E"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 xml:space="preserve">For SSB slots “n” with 480/960 kHz SCS, the following alternatives can be considered where we prefer Alt 3 the best:: </w:t>
      </w:r>
    </w:p>
    <w:p w14:paraId="75B0D296"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1: Reuse “n” values defined for Case D in Rel-15/16</w:t>
      </w:r>
    </w:p>
    <w:p w14:paraId="1B8BC4FF"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Alt 2: Define “n” values as a set of consecutive slots</w:t>
      </w:r>
    </w:p>
    <w:p w14:paraId="5C1131E4"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hint="eastAsia"/>
          <w:sz w:val="22"/>
          <w:szCs w:val="22"/>
          <w:lang w:eastAsia="zh-CN"/>
        </w:rPr>
        <w:t>A</w:t>
      </w:r>
      <w:r w:rsidRPr="00EF2506">
        <w:rPr>
          <w:rFonts w:ascii="Times New Roman" w:hAnsi="Times New Roman"/>
          <w:sz w:val="22"/>
          <w:szCs w:val="22"/>
          <w:lang w:eastAsia="zh-CN"/>
        </w:rPr>
        <w:t>lt 3: Define “n” values with more number of non-SSB slots between two set of consecutive SSB slots within a SSB burst</w:t>
      </w:r>
    </w:p>
    <w:p w14:paraId="6A056901" w14:textId="5E200329" w:rsidR="00EF2506"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Panasonic:</w:t>
      </w:r>
    </w:p>
    <w:p w14:paraId="0C0DBD17"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For SSB slot position, Case D SSB patten is reused (i.e., n = 0, 1, 2, 3, 4, 5, 6, 7, 10, 11, 12, 13, 14, 15, 16, 17, 20, 21, 22, 23, 24, 25, 26, 27, 30, 31, 32, 33, 34, 35, 36, 37).</w:t>
      </w:r>
    </w:p>
    <w:p w14:paraId="0D26295E" w14:textId="5726A889"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011C7633" w14:textId="40DB5BEB"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Confirm the working assumption on the number of candidates SSBs for 120kHz as an agreement.</w:t>
      </w:r>
    </w:p>
    <w:p w14:paraId="3A621858" w14:textId="0B1B0443"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267F3C02" w14:textId="4DC73F35"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and between SSB and CORESET, a gap (for example a symbol gap or post-fix) should be supported for beam switching at least for 960kHz</w:t>
      </w:r>
    </w:p>
    <w:p w14:paraId="6FD0BE0D" w14:textId="48BF9627"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F02943" w14:textId="5B139823"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19C06E9A" w14:textId="496073AC"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4E72AB4A"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480/960 kHz SSB, first symbols of the candidate SSB have index {2, 9} + 14*n, where index 0 corresponds to the first symbol of the first slot in a half-frame (as per agreement made in RAN1#106-e), and values of ‘n’ are consecutive integers (i.e., n = 0, 1, 2, …, 31).</w:t>
      </w:r>
    </w:p>
    <w:p w14:paraId="14426D79" w14:textId="78A9D033" w:rsidR="0059316F"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5A53B3E" w14:textId="1F245F37"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Non-contiguous values of n with 3 or 4 gap slots between SSB slots should be considered.</w:t>
      </w:r>
    </w:p>
    <w:p w14:paraId="51658A2F" w14:textId="32EBB78C" w:rsidR="00E77AB2" w:rsidRDefault="00E77AB2" w:rsidP="00E77A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84E9CF" w14:textId="77777777" w:rsidR="00E77AB2" w:rsidRPr="00E77AB2" w:rsidRDefault="00E77AB2" w:rsidP="00E77AB2">
      <w:pPr>
        <w:pStyle w:val="ac"/>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480 kHz/960 kHz SSB pattern, consider the following options:</w:t>
      </w:r>
    </w:p>
    <w:p w14:paraId="7A0A5EB9" w14:textId="77777777" w:rsidR="00E77AB2" w:rsidRPr="00E77AB2" w:rsidRDefault="00E77AB2" w:rsidP="00E77AB2">
      <w:pPr>
        <w:pStyle w:val="ac"/>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For 480 kHz SCS, select one of: </w:t>
      </w:r>
    </w:p>
    <w:p w14:paraId="7AE0C5B5" w14:textId="77777777" w:rsidR="00E77AB2" w:rsidRPr="00E77AB2" w:rsidRDefault="00E77AB2" w:rsidP="00E77AB2">
      <w:pPr>
        <w:pStyle w:val="ac"/>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{1, 2, 3, 4} + 6*m, where m = 0, 1, …, 7, or</w:t>
      </w:r>
    </w:p>
    <w:p w14:paraId="1C0D9D2D" w14:textId="77777777" w:rsidR="00E77AB2" w:rsidRPr="00E77AB2" w:rsidRDefault="00E77AB2" w:rsidP="00E77AB2">
      <w:pPr>
        <w:pStyle w:val="ac"/>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slots (n) = {n1, n2}</w:t>
      </w:r>
    </w:p>
    <w:p w14:paraId="51539AE4" w14:textId="77777777" w:rsidR="00E77AB2" w:rsidRPr="00E77AB2" w:rsidRDefault="00E77AB2" w:rsidP="00090E59">
      <w:pPr>
        <w:pStyle w:val="ac"/>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{n1} = {1, 2, 3, 4} + 6*m, where m = 0, 1, 2, 3</w:t>
      </w:r>
    </w:p>
    <w:p w14:paraId="0F6A0AFA" w14:textId="77777777" w:rsidR="00E77AB2" w:rsidRPr="00E77AB2" w:rsidRDefault="00E77AB2" w:rsidP="00090E59">
      <w:pPr>
        <w:pStyle w:val="ac"/>
        <w:numPr>
          <w:ilvl w:val="4"/>
          <w:numId w:val="7"/>
        </w:numPr>
        <w:spacing w:after="0"/>
        <w:rPr>
          <w:rFonts w:ascii="Times New Roman" w:hAnsi="Times New Roman"/>
          <w:sz w:val="22"/>
          <w:szCs w:val="22"/>
          <w:lang w:eastAsia="zh-CN"/>
        </w:rPr>
      </w:pPr>
      <w:r w:rsidRPr="00E77AB2">
        <w:rPr>
          <w:rFonts w:ascii="Times New Roman" w:hAnsi="Times New Roman"/>
          <w:sz w:val="22"/>
          <w:szCs w:val="22"/>
          <w:lang w:eastAsia="zh-CN"/>
        </w:rPr>
        <w:t>{n2} = {33, 34, 35, 36} + 6*m, where m = 0, 1, 2, 3</w:t>
      </w:r>
    </w:p>
    <w:p w14:paraId="7233CCBE" w14:textId="77777777" w:rsidR="00E77AB2" w:rsidRPr="00E77AB2" w:rsidRDefault="00E77AB2" w:rsidP="00E77AB2">
      <w:pPr>
        <w:pStyle w:val="ac"/>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For 960 kHz SCS:</w:t>
      </w:r>
    </w:p>
    <w:p w14:paraId="48429081" w14:textId="77777777" w:rsidR="00E77AB2" w:rsidRPr="00E77AB2" w:rsidRDefault="00E77AB2" w:rsidP="00E77AB2">
      <w:pPr>
        <w:pStyle w:val="ac"/>
        <w:numPr>
          <w:ilvl w:val="3"/>
          <w:numId w:val="7"/>
        </w:numPr>
        <w:spacing w:after="0"/>
        <w:rPr>
          <w:rFonts w:ascii="Times New Roman" w:hAnsi="Times New Roman"/>
          <w:sz w:val="22"/>
          <w:szCs w:val="22"/>
          <w:lang w:eastAsia="zh-CN"/>
        </w:rPr>
      </w:pPr>
      <w:r w:rsidRPr="00E77AB2">
        <w:rPr>
          <w:rFonts w:ascii="Times New Roman" w:hAnsi="Times New Roman"/>
          <w:sz w:val="22"/>
          <w:szCs w:val="22"/>
          <w:lang w:eastAsia="zh-CN"/>
        </w:rPr>
        <w:lastRenderedPageBreak/>
        <w:t>SSB slots (n) = {2, 3, 4, 5, 6, 7, 8, 9} + 12*m, where m = 0, 1, …, 7</w:t>
      </w:r>
    </w:p>
    <w:p w14:paraId="3CAE8BE4" w14:textId="7ACB1A4C" w:rsidR="00E77AB2" w:rsidRDefault="00E77AB2" w:rsidP="00E77AB2">
      <w:pPr>
        <w:pStyle w:val="ac"/>
        <w:numPr>
          <w:ilvl w:val="2"/>
          <w:numId w:val="7"/>
        </w:numPr>
        <w:spacing w:after="0"/>
        <w:rPr>
          <w:rFonts w:ascii="Times New Roman" w:hAnsi="Times New Roman"/>
          <w:sz w:val="22"/>
          <w:szCs w:val="22"/>
          <w:lang w:eastAsia="zh-CN"/>
        </w:rPr>
      </w:pPr>
      <w:r w:rsidRPr="00E77AB2">
        <w:rPr>
          <w:rFonts w:ascii="Times New Roman" w:hAnsi="Times New Roman"/>
          <w:sz w:val="22"/>
          <w:szCs w:val="22"/>
          <w:lang w:eastAsia="zh-CN"/>
        </w:rPr>
        <w:t xml:space="preserve">Keep the 20 </w:t>
      </w:r>
      <w:proofErr w:type="spellStart"/>
      <w:r w:rsidRPr="00E77AB2">
        <w:rPr>
          <w:rFonts w:ascii="Times New Roman" w:hAnsi="Times New Roman"/>
          <w:sz w:val="22"/>
          <w:szCs w:val="22"/>
          <w:lang w:eastAsia="zh-CN"/>
        </w:rPr>
        <w:t>ms</w:t>
      </w:r>
      <w:proofErr w:type="spellEnd"/>
      <w:r w:rsidRPr="00E77AB2">
        <w:rPr>
          <w:rFonts w:ascii="Times New Roman" w:hAnsi="Times New Roman"/>
          <w:sz w:val="22"/>
          <w:szCs w:val="22"/>
          <w:lang w:eastAsia="zh-CN"/>
        </w:rPr>
        <w:t xml:space="preserve"> initial access SSB pattern period</w:t>
      </w:r>
    </w:p>
    <w:p w14:paraId="5CBCD74F" w14:textId="39782ACC" w:rsidR="00090E59" w:rsidRPr="00090E59" w:rsidRDefault="00090E59" w:rsidP="00090E59">
      <w:r w:rsidRPr="00090E59">
        <w:rPr>
          <w:noProof/>
        </w:rPr>
        <w:drawing>
          <wp:inline distT="0" distB="0" distL="0" distR="0" wp14:anchorId="520E967F" wp14:editId="3B2AE248">
            <wp:extent cx="6332220" cy="91567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20"/>
                    <a:stretch>
                      <a:fillRect/>
                    </a:stretch>
                  </pic:blipFill>
                  <pic:spPr>
                    <a:xfrm>
                      <a:off x="0" y="0"/>
                      <a:ext cx="6332220" cy="915670"/>
                    </a:xfrm>
                    <a:prstGeom prst="rect">
                      <a:avLst/>
                    </a:prstGeom>
                  </pic:spPr>
                </pic:pic>
              </a:graphicData>
            </a:graphic>
          </wp:inline>
        </w:drawing>
      </w:r>
    </w:p>
    <w:p w14:paraId="17ED4536" w14:textId="77777777" w:rsidR="00E77AB2" w:rsidRPr="00352AF7" w:rsidRDefault="00E77AB2" w:rsidP="00E77AB2">
      <w:pPr>
        <w:pStyle w:val="ac"/>
        <w:numPr>
          <w:ilvl w:val="1"/>
          <w:numId w:val="7"/>
        </w:numPr>
        <w:spacing w:after="0"/>
        <w:rPr>
          <w:rFonts w:ascii="Times New Roman" w:hAnsi="Times New Roman"/>
          <w:sz w:val="22"/>
          <w:szCs w:val="22"/>
          <w:lang w:eastAsia="zh-CN"/>
        </w:rPr>
      </w:pPr>
    </w:p>
    <w:p w14:paraId="67F3D212" w14:textId="77777777" w:rsidR="00C96F78" w:rsidRDefault="00C96F78" w:rsidP="00C96F78">
      <w:pPr>
        <w:pStyle w:val="ac"/>
        <w:spacing w:after="0"/>
        <w:rPr>
          <w:rFonts w:ascii="Times New Roman" w:hAnsi="Times New Roman"/>
          <w:sz w:val="22"/>
          <w:szCs w:val="22"/>
          <w:lang w:eastAsia="zh-CN"/>
        </w:rPr>
      </w:pPr>
    </w:p>
    <w:p w14:paraId="7CE0CC0E" w14:textId="77777777" w:rsidR="00B7616B" w:rsidRPr="00880F02" w:rsidRDefault="00B7616B" w:rsidP="00880F02">
      <w:pPr>
        <w:pStyle w:val="4"/>
        <w:rPr>
          <w:lang w:eastAsia="zh-CN"/>
        </w:rPr>
      </w:pPr>
      <w:r w:rsidRPr="00880F02">
        <w:rPr>
          <w:lang w:eastAsia="zh-CN"/>
        </w:rPr>
        <w:t>Summary of Discussions</w:t>
      </w:r>
    </w:p>
    <w:p w14:paraId="59B51BFA" w14:textId="6B56D52D" w:rsidR="00C02E1A" w:rsidRDefault="00C02E1A" w:rsidP="00C02E1A">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w:t>
      </w:r>
      <w:r w:rsidR="009C45C0">
        <w:rPr>
          <w:rFonts w:ascii="Times New Roman" w:hAnsi="Times New Roman"/>
          <w:sz w:val="22"/>
          <w:szCs w:val="22"/>
          <w:lang w:eastAsia="zh-CN"/>
        </w:rPr>
        <w:t xml:space="preserve">previous </w:t>
      </w:r>
      <w:r>
        <w:rPr>
          <w:rFonts w:ascii="Times New Roman" w:hAnsi="Times New Roman"/>
          <w:sz w:val="22"/>
          <w:szCs w:val="22"/>
          <w:lang w:eastAsia="zh-CN"/>
        </w:rPr>
        <w:t xml:space="preserve">RAN1 </w:t>
      </w:r>
      <w:r w:rsidR="009C45C0">
        <w:rPr>
          <w:rFonts w:ascii="Times New Roman" w:hAnsi="Times New Roman"/>
          <w:sz w:val="22"/>
          <w:szCs w:val="22"/>
          <w:lang w:eastAsia="zh-CN"/>
        </w:rPr>
        <w:t>meetings</w:t>
      </w:r>
      <w:r>
        <w:rPr>
          <w:rFonts w:ascii="Times New Roman" w:hAnsi="Times New Roman"/>
          <w:sz w:val="22"/>
          <w:szCs w:val="22"/>
          <w:lang w:eastAsia="zh-CN"/>
        </w:rPr>
        <w:t xml:space="preserve"> the following agreement was made.</w:t>
      </w:r>
    </w:p>
    <w:p w14:paraId="25E84A89" w14:textId="5B8022A4" w:rsidR="00C02E1A" w:rsidRDefault="00C02E1A" w:rsidP="00C02E1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02E1A" w14:paraId="14DEC646" w14:textId="77777777" w:rsidTr="00C02E1A">
        <w:tc>
          <w:tcPr>
            <w:tcW w:w="9962" w:type="dxa"/>
          </w:tcPr>
          <w:p w14:paraId="7FFBB259" w14:textId="77777777" w:rsidR="009C45C0" w:rsidRPr="009C45C0" w:rsidRDefault="009C45C0" w:rsidP="009C45C0">
            <w:pPr>
              <w:spacing w:before="0" w:after="0" w:line="240" w:lineRule="auto"/>
              <w:rPr>
                <w:b/>
                <w:bCs/>
                <w:lang w:eastAsia="x-none"/>
              </w:rPr>
            </w:pPr>
            <w:r w:rsidRPr="009C45C0">
              <w:rPr>
                <w:b/>
                <w:bCs/>
                <w:highlight w:val="green"/>
                <w:lang w:eastAsia="x-none"/>
              </w:rPr>
              <w:t>Agreement:</w:t>
            </w:r>
          </w:p>
          <w:p w14:paraId="75F5F8BD" w14:textId="77777777" w:rsidR="009C45C0" w:rsidRPr="00D25519" w:rsidRDefault="009C45C0" w:rsidP="009C45C0">
            <w:pPr>
              <w:pStyle w:val="ac"/>
              <w:spacing w:before="0" w:after="0" w:line="240" w:lineRule="auto"/>
              <w:rPr>
                <w:rFonts w:cs="Times"/>
                <w:szCs w:val="20"/>
                <w:lang w:eastAsia="zh-CN"/>
              </w:rPr>
            </w:pPr>
            <w:r w:rsidRPr="00D25519">
              <w:rPr>
                <w:rFonts w:cs="Times"/>
                <w:szCs w:val="20"/>
                <w:lang w:eastAsia="zh-CN"/>
              </w:rPr>
              <w:t>For SSB with 120kHz SCS for NR 52.6 GHz to 71 GHz,</w:t>
            </w:r>
          </w:p>
          <w:p w14:paraId="785466F7" w14:textId="77777777" w:rsidR="009C45C0" w:rsidRPr="00D25519" w:rsidRDefault="009C45C0" w:rsidP="009C45C0">
            <w:pPr>
              <w:pStyle w:val="ac"/>
              <w:numPr>
                <w:ilvl w:val="0"/>
                <w:numId w:val="15"/>
              </w:numPr>
              <w:spacing w:before="0" w:after="0" w:line="240" w:lineRule="auto"/>
              <w:rPr>
                <w:rFonts w:cs="Times"/>
                <w:szCs w:val="20"/>
                <w:lang w:eastAsia="zh-CN"/>
              </w:rPr>
            </w:pPr>
            <w:r w:rsidRPr="00D25519">
              <w:rPr>
                <w:rFonts w:cs="Times"/>
                <w:szCs w:val="20"/>
                <w:lang w:eastAsia="zh-CN"/>
              </w:rPr>
              <w:t>120 kHz SCS: the first symbols of the candidate SS/PBCH blocks have indexes {4, 8,16, 20} + 28×n, where index 0 corresponds to the first symbol of the first slot in a half-frame.</w:t>
            </w:r>
          </w:p>
          <w:p w14:paraId="58FEF8C1" w14:textId="77777777" w:rsidR="009C45C0" w:rsidRPr="00536C5E" w:rsidRDefault="009C45C0" w:rsidP="009C45C0">
            <w:pPr>
              <w:pStyle w:val="ac"/>
              <w:numPr>
                <w:ilvl w:val="0"/>
                <w:numId w:val="16"/>
              </w:numPr>
              <w:spacing w:before="0" w:after="0" w:line="240" w:lineRule="auto"/>
              <w:rPr>
                <w:rFonts w:cs="Times"/>
                <w:szCs w:val="20"/>
                <w:lang w:eastAsia="zh-CN"/>
              </w:rPr>
            </w:pPr>
            <w:r w:rsidRPr="00D25519">
              <w:rPr>
                <w:rFonts w:cs="Times"/>
                <w:szCs w:val="20"/>
                <w:lang w:eastAsia="zh-CN"/>
              </w:rPr>
              <w:t xml:space="preserve">For carrier frequencies </w:t>
            </w:r>
            <w:r w:rsidRPr="00536C5E">
              <w:rPr>
                <w:rFonts w:cs="Times"/>
                <w:szCs w:val="20"/>
                <w:lang w:eastAsia="zh-CN"/>
              </w:rPr>
              <w:t xml:space="preserve">within 52.6 GHz to 71GHz, support at least </w:t>
            </w:r>
            <w:r w:rsidRPr="00536C5E">
              <w:rPr>
                <w:rFonts w:ascii="Cambria Math" w:hAnsi="Cambria Math" w:cs="Cambria Math"/>
                <w:szCs w:val="20"/>
                <w:lang w:eastAsia="zh-CN"/>
              </w:rPr>
              <w:t>𝑛</w:t>
            </w:r>
            <w:r w:rsidRPr="00536C5E">
              <w:rPr>
                <w:rFonts w:cs="Times"/>
                <w:szCs w:val="20"/>
                <w:lang w:eastAsia="zh-CN"/>
              </w:rPr>
              <w:t xml:space="preserve"> = 0, 1, 2, 3, 5, 6, 7, 8, 10, 11, 12, 13, 15, 16, 17, 18.</w:t>
            </w:r>
          </w:p>
          <w:p w14:paraId="4899FB06" w14:textId="77777777" w:rsidR="009C45C0" w:rsidRPr="00536C5E" w:rsidRDefault="009C45C0" w:rsidP="009C45C0">
            <w:pPr>
              <w:pStyle w:val="ac"/>
              <w:numPr>
                <w:ilvl w:val="1"/>
                <w:numId w:val="16"/>
              </w:numPr>
              <w:spacing w:before="0" w:after="0" w:line="240" w:lineRule="auto"/>
              <w:rPr>
                <w:rFonts w:cs="Times"/>
                <w:szCs w:val="20"/>
                <w:lang w:eastAsia="zh-CN"/>
              </w:rPr>
            </w:pPr>
            <w:r w:rsidRPr="00536C5E">
              <w:rPr>
                <w:rFonts w:cs="Times"/>
                <w:szCs w:val="20"/>
                <w:lang w:eastAsia="zh-CN"/>
              </w:rPr>
              <w:t xml:space="preserve">Other values of </w:t>
            </w:r>
            <w:r w:rsidRPr="00536C5E">
              <w:rPr>
                <w:rFonts w:cs="Times"/>
                <w:i/>
                <w:iCs/>
                <w:szCs w:val="20"/>
                <w:lang w:eastAsia="zh-CN"/>
              </w:rPr>
              <w:t>n</w:t>
            </w:r>
            <w:r w:rsidRPr="00536C5E">
              <w:rPr>
                <w:rFonts w:cs="Times"/>
                <w:szCs w:val="20"/>
                <w:lang w:eastAsia="zh-CN"/>
              </w:rPr>
              <w:t xml:space="preserve"> (if any) are FFS, and </w:t>
            </w:r>
            <w:r w:rsidRPr="00536C5E">
              <w:rPr>
                <w:rFonts w:eastAsia="MS Mincho" w:cs="Times"/>
                <w:szCs w:val="20"/>
                <w:lang w:eastAsia="ja-JP"/>
              </w:rPr>
              <w:t>support of additional n values are subject to support of DBTW for 120kHz SSB</w:t>
            </w:r>
          </w:p>
          <w:p w14:paraId="72CBC958" w14:textId="77777777" w:rsidR="00601E18" w:rsidRPr="00601E18" w:rsidRDefault="00601E18" w:rsidP="009C45C0">
            <w:pPr>
              <w:spacing w:before="0" w:after="0" w:line="240" w:lineRule="auto"/>
              <w:rPr>
                <w:b/>
                <w:bCs/>
                <w:iCs/>
                <w:lang w:eastAsia="x-none"/>
              </w:rPr>
            </w:pPr>
            <w:r w:rsidRPr="00601E18">
              <w:rPr>
                <w:b/>
                <w:bCs/>
                <w:iCs/>
                <w:highlight w:val="green"/>
                <w:lang w:eastAsia="x-none"/>
              </w:rPr>
              <w:t>Agreement:</w:t>
            </w:r>
          </w:p>
          <w:p w14:paraId="0EF83C71" w14:textId="77777777" w:rsidR="00601E18" w:rsidRDefault="00601E18" w:rsidP="009C45C0">
            <w:pPr>
              <w:pStyle w:val="aff3"/>
              <w:numPr>
                <w:ilvl w:val="0"/>
                <w:numId w:val="13"/>
              </w:numPr>
              <w:spacing w:before="0" w:line="240" w:lineRule="auto"/>
              <w:rPr>
                <w:rFonts w:eastAsia="Times New Roman"/>
                <w:szCs w:val="28"/>
                <w:lang w:eastAsia="zh-CN"/>
              </w:rPr>
            </w:pPr>
            <w:r w:rsidRPr="00115AD2">
              <w:rPr>
                <w:rFonts w:eastAsia="Times New Roman"/>
                <w:szCs w:val="28"/>
                <w:lang w:eastAsia="zh-CN"/>
              </w:rPr>
              <w:t xml:space="preserve">For </w:t>
            </w:r>
            <w:r w:rsidRPr="00115AD2">
              <w:rPr>
                <w:lang w:eastAsia="zh-CN"/>
              </w:rPr>
              <w:t>480kHz and 960kHz sub-carrier spacing, f</w:t>
            </w:r>
            <w:r w:rsidRPr="00115AD2">
              <w:rPr>
                <w:rFonts w:eastAsia="Times New Roman"/>
                <w:szCs w:val="28"/>
                <w:lang w:eastAsia="zh-CN"/>
              </w:rPr>
              <w:t xml:space="preserve">irst symbols </w:t>
            </w:r>
            <w:r>
              <w:rPr>
                <w:rFonts w:eastAsia="Times New Roman"/>
                <w:szCs w:val="28"/>
                <w:lang w:eastAsia="zh-CN"/>
              </w:rPr>
              <w:t>of the candidate SSB have index {2, X} + 14*n, where index 0 corresponds to the first symbol of the first slot in a half-frame.</w:t>
            </w:r>
          </w:p>
          <w:p w14:paraId="64337E1C" w14:textId="77777777" w:rsidR="00601E18" w:rsidRDefault="00305BA1" w:rsidP="00B93D71">
            <w:pPr>
              <w:pStyle w:val="ac"/>
              <w:spacing w:before="0" w:after="0" w:line="240" w:lineRule="auto"/>
              <w:jc w:val="center"/>
              <w:rPr>
                <w:rFonts w:ascii="Times New Roman" w:hAnsi="Times New Roman"/>
                <w:sz w:val="22"/>
                <w:szCs w:val="22"/>
                <w:lang w:eastAsia="zh-CN"/>
              </w:rPr>
            </w:pPr>
            <w:r>
              <w:rPr>
                <w:rFonts w:ascii="Times New Roman" w:hAnsi="Times New Roman"/>
                <w:noProof/>
                <w:sz w:val="22"/>
                <w:szCs w:val="22"/>
              </w:rPr>
              <w:object w:dxaOrig="8735" w:dyaOrig="1142" w14:anchorId="418051B8">
                <v:shape id="_x0000_i1040" type="#_x0000_t75" alt="" style="width:438.1pt;height:56.5pt;mso-width-percent:0;mso-height-percent:0;mso-width-percent:0;mso-height-percent:0" o:ole="">
                  <v:imagedata r:id="rId21" o:title=""/>
                </v:shape>
                <o:OLEObject Type="Embed" ProgID="Visio.Drawing.15" ShapeID="_x0000_i1040" DrawAspect="Content" ObjectID="_1695633029" r:id="rId22"/>
              </w:object>
            </w:r>
          </w:p>
          <w:p w14:paraId="2679E7D1" w14:textId="77777777" w:rsidR="00601E18" w:rsidRDefault="00601E18">
            <w:pPr>
              <w:pStyle w:val="ac"/>
              <w:spacing w:before="0" w:after="0" w:line="240" w:lineRule="auto"/>
              <w:rPr>
                <w:rFonts w:ascii="Times New Roman" w:hAnsi="Times New Roman"/>
                <w:sz w:val="22"/>
                <w:szCs w:val="22"/>
                <w:lang w:eastAsia="zh-CN"/>
              </w:rPr>
            </w:pPr>
          </w:p>
          <w:p w14:paraId="2DBF0921" w14:textId="77777777" w:rsidR="00601E18" w:rsidRDefault="00601E18">
            <w:pPr>
              <w:pStyle w:val="ac"/>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X = 8</w:t>
            </w:r>
          </w:p>
          <w:p w14:paraId="14CE066A" w14:textId="77777777" w:rsidR="00601E18" w:rsidRDefault="00601E18">
            <w:pPr>
              <w:pStyle w:val="ac"/>
              <w:numPr>
                <w:ilvl w:val="0"/>
                <w:numId w:val="14"/>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X = 9</w:t>
            </w:r>
          </w:p>
          <w:p w14:paraId="3ED8D8AA" w14:textId="77777777" w:rsidR="00601E18" w:rsidRDefault="00601E18">
            <w:pPr>
              <w:spacing w:before="0" w:after="0" w:line="240" w:lineRule="auto"/>
              <w:rPr>
                <w:iCs/>
                <w:lang w:eastAsia="x-none"/>
              </w:rPr>
            </w:pPr>
          </w:p>
          <w:p w14:paraId="1FFCC887" w14:textId="77777777" w:rsidR="00601E18" w:rsidRPr="00601E18" w:rsidRDefault="00601E18">
            <w:pPr>
              <w:spacing w:before="0" w:after="0" w:line="240" w:lineRule="auto"/>
              <w:rPr>
                <w:b/>
                <w:bCs/>
                <w:iCs/>
                <w:lang w:eastAsia="x-none"/>
              </w:rPr>
            </w:pPr>
            <w:r w:rsidRPr="00601E18">
              <w:rPr>
                <w:b/>
                <w:bCs/>
                <w:iCs/>
                <w:highlight w:val="green"/>
                <w:lang w:eastAsia="x-none"/>
              </w:rPr>
              <w:t>Agreement:</w:t>
            </w:r>
          </w:p>
          <w:p w14:paraId="376766C8" w14:textId="1423EE59" w:rsidR="00601E18" w:rsidRPr="00601E18" w:rsidRDefault="00601E18">
            <w:pPr>
              <w:pStyle w:val="aff3"/>
              <w:spacing w:before="0" w:line="240" w:lineRule="auto"/>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tc>
      </w:tr>
    </w:tbl>
    <w:p w14:paraId="5DBDC23F" w14:textId="77777777" w:rsidR="00C02E1A" w:rsidRDefault="00C02E1A" w:rsidP="00C02E1A">
      <w:pPr>
        <w:pStyle w:val="ac"/>
        <w:spacing w:after="0"/>
        <w:rPr>
          <w:rFonts w:ascii="Times New Roman" w:hAnsi="Times New Roman"/>
          <w:sz w:val="22"/>
          <w:szCs w:val="22"/>
          <w:lang w:eastAsia="zh-CN"/>
        </w:rPr>
      </w:pPr>
    </w:p>
    <w:p w14:paraId="273F6CD7" w14:textId="14F4E7D4" w:rsidR="00880F02" w:rsidRDefault="00C02E1A" w:rsidP="00CF179C">
      <w:pPr>
        <w:pStyle w:val="ac"/>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w:t>
      </w:r>
      <w:r w:rsidR="00C0663A">
        <w:rPr>
          <w:rFonts w:ascii="Times New Roman" w:hAnsi="Times New Roman"/>
          <w:sz w:val="22"/>
          <w:szCs w:val="22"/>
          <w:lang w:eastAsia="zh-CN"/>
        </w:rPr>
        <w:t>12</w:t>
      </w:r>
      <w:r w:rsidR="00143D55" w:rsidRPr="003037D6">
        <w:rPr>
          <w:rFonts w:ascii="Times New Roman" w:hAnsi="Times New Roman"/>
          <w:sz w:val="22"/>
          <w:szCs w:val="22"/>
          <w:lang w:eastAsia="zh-CN"/>
        </w:rPr>
        <w:t>0kHz</w:t>
      </w:r>
    </w:p>
    <w:p w14:paraId="126E7B9F" w14:textId="7F66B2E0" w:rsidR="00C0663A" w:rsidRDefault="00C0663A" w:rsidP="00C0663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SSB case D from Rel-15 NR</w:t>
      </w:r>
    </w:p>
    <w:p w14:paraId="58330992" w14:textId="72BBD8E7" w:rsidR="00CC4C7F" w:rsidRPr="003037D6"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56598">
        <w:rPr>
          <w:rFonts w:ascii="Times New Roman" w:hAnsi="Times New Roman"/>
          <w:sz w:val="22"/>
          <w:szCs w:val="22"/>
          <w:lang w:eastAsia="zh-CN"/>
        </w:rPr>
        <w:t>,</w:t>
      </w:r>
      <w:r w:rsidR="00E25911">
        <w:rPr>
          <w:rFonts w:ascii="Times New Roman" w:hAnsi="Times New Roman"/>
          <w:sz w:val="22"/>
          <w:szCs w:val="22"/>
          <w:lang w:eastAsia="zh-CN"/>
        </w:rPr>
        <w:t xml:space="preserve"> Interdigital</w:t>
      </w:r>
    </w:p>
    <w:p w14:paraId="760B85BC" w14:textId="77777777" w:rsidR="00296603" w:rsidRDefault="00296603" w:rsidP="00296603">
      <w:pPr>
        <w:pStyle w:val="ac"/>
        <w:spacing w:after="0"/>
        <w:ind w:left="720"/>
        <w:rPr>
          <w:rFonts w:ascii="Times New Roman" w:hAnsi="Times New Roman"/>
          <w:sz w:val="22"/>
          <w:szCs w:val="22"/>
          <w:lang w:eastAsia="zh-CN"/>
        </w:rPr>
      </w:pPr>
    </w:p>
    <w:p w14:paraId="38BE73A9" w14:textId="6A5C3315" w:rsidR="00B2250D" w:rsidRDefault="007F3B74" w:rsidP="00B2250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480</w:t>
      </w:r>
      <w:r w:rsidR="00B86036">
        <w:rPr>
          <w:rFonts w:ascii="Times New Roman" w:hAnsi="Times New Roman"/>
          <w:sz w:val="22"/>
          <w:szCs w:val="22"/>
          <w:lang w:eastAsia="zh-CN"/>
        </w:rPr>
        <w:t xml:space="preserve"> </w:t>
      </w:r>
      <w:r>
        <w:rPr>
          <w:rFonts w:ascii="Times New Roman" w:hAnsi="Times New Roman"/>
          <w:sz w:val="22"/>
          <w:szCs w:val="22"/>
          <w:lang w:eastAsia="zh-CN"/>
        </w:rPr>
        <w:t>kHz:</w:t>
      </w:r>
    </w:p>
    <w:p w14:paraId="12BD24FF" w14:textId="4362E600"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28F2A23C" w14:textId="49382267"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489A49A9" w14:textId="0F14F098"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32 slots, </w:t>
      </w:r>
      <w:r w:rsidRPr="00C83446">
        <w:rPr>
          <w:rFonts w:ascii="Times New Roman" w:hAnsi="Times New Roman"/>
          <w:sz w:val="22"/>
          <w:szCs w:val="22"/>
          <w:lang w:eastAsia="zh-CN"/>
        </w:rPr>
        <w:t>(n=0,1,2,…,31,40,…,71)</w:t>
      </w:r>
    </w:p>
    <w:p w14:paraId="4D241599" w14:textId="624A1323"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5D5756B7" w14:textId="63755A22"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8 slots</w:t>
      </w:r>
    </w:p>
    <w:p w14:paraId="280FB3ED" w14:textId="087C1499" w:rsidR="00B86036" w:rsidRDefault="00B86036" w:rsidP="00B8603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26980870" w14:textId="7AC16F8C" w:rsidR="00CD7318" w:rsidRDefault="00CD7318"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69E13BC7" w14:textId="6B3E1A92" w:rsidR="00CD7318" w:rsidRDefault="00CD7318" w:rsidP="00CD731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sidR="00CC4C7F">
        <w:rPr>
          <w:rFonts w:ascii="Times New Roman" w:hAnsi="Times New Roman"/>
          <w:sz w:val="22"/>
          <w:szCs w:val="22"/>
          <w:lang w:eastAsia="zh-CN"/>
        </w:rPr>
        <w:t>, Ericsson</w:t>
      </w:r>
      <w:r w:rsidR="00C92C9A">
        <w:rPr>
          <w:rFonts w:ascii="Times New Roman" w:hAnsi="Times New Roman"/>
          <w:sz w:val="22"/>
          <w:szCs w:val="22"/>
          <w:lang w:eastAsia="zh-CN"/>
        </w:rPr>
        <w:t>, Panasonic</w:t>
      </w:r>
    </w:p>
    <w:p w14:paraId="2060FCFD" w14:textId="0D2EE7E9" w:rsidR="00712559" w:rsidRDefault="00712559" w:rsidP="00B86036">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n=0,1,4,5,8,9,12,13,16,17,20,21,24,25,28,29,40,41,44,45,48,49,52,53,56,57,60,61,64,65,68,69</w:t>
      </w:r>
    </w:p>
    <w:p w14:paraId="5B839B8D" w14:textId="3CD1AEC8" w:rsidR="00712559" w:rsidRDefault="00712559" w:rsidP="0071255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463FB9B8" w14:textId="3A866E35" w:rsidR="00CC4C7F" w:rsidRDefault="00CC4C7F" w:rsidP="00CC4C7F">
      <w:pPr>
        <w:pStyle w:val="ac"/>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523EC643" w14:textId="705BA6FE" w:rsidR="00CC4C7F" w:rsidRPr="00CC4C7F" w:rsidRDefault="00CC4C7F" w:rsidP="00CC4C7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E20A017" w14:textId="2F42392A"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 slot gap every 3 slots, </w:t>
      </w:r>
      <w:r w:rsidRPr="00FD1611">
        <w:rPr>
          <w:rFonts w:ascii="Times New Roman" w:hAnsi="Times New Roman"/>
          <w:sz w:val="22"/>
          <w:szCs w:val="22"/>
          <w:lang w:eastAsia="zh-CN"/>
        </w:rPr>
        <w:t>n = {0,1,2, 4,5,6, 8,9,10, 12,13,14, 16,17,18, 20,21,22, 24,25,26, 28,29,30, 32,33,34,  36,37,38, 40,41}, {42, 44,45,46, 48,49,50, 52,53,54, 56,57,58, 60,61,62, 64,65,66, 68,69,70, 72,73,74, 76,77,78, 80, 81, 82, 84}</w:t>
      </w:r>
    </w:p>
    <w:p w14:paraId="7FB72803" w14:textId="1F4C52C8"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E10924E" w14:textId="1B8B9ADB" w:rsidR="00C92C9A" w:rsidRDefault="00C92C9A"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5C09408" w14:textId="098CAB81" w:rsidR="00C92C9A" w:rsidRDefault="00C92C9A" w:rsidP="00C92C9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749C1E6B" w14:textId="682C7CF0" w:rsidR="00E25911" w:rsidRDefault="00E25911" w:rsidP="00E2591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3 or 4 slot gap every M slots</w:t>
      </w:r>
    </w:p>
    <w:p w14:paraId="0DC1FE13" w14:textId="05D5DE44" w:rsidR="00E25911" w:rsidRDefault="00E25911" w:rsidP="00E2591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4641480" w14:textId="77777777" w:rsidR="00E25911" w:rsidRDefault="00E25911" w:rsidP="00E2591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3E7369B6" w14:textId="77777777" w:rsidR="00E25911" w:rsidRPr="003037D6" w:rsidRDefault="00E25911" w:rsidP="00E2591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2D4DB5AC" w14:textId="74AA8F09" w:rsidR="00B2250D" w:rsidRDefault="00B86036" w:rsidP="00B860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slot pattern for 960 kHz:</w:t>
      </w:r>
    </w:p>
    <w:p w14:paraId="6A06AD18" w14:textId="47487FFD"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{2,9}+14n, (n=0,1,2,…,31)</w:t>
      </w:r>
    </w:p>
    <w:p w14:paraId="1D2B70F4" w14:textId="6C4B5355"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licensed)</w:t>
      </w:r>
      <w:r w:rsidR="00CC4C7F">
        <w:rPr>
          <w:rFonts w:ascii="Times New Roman" w:hAnsi="Times New Roman"/>
          <w:sz w:val="22"/>
          <w:szCs w:val="22"/>
          <w:lang w:eastAsia="zh-CN"/>
        </w:rPr>
        <w:t>, Samsung (for licensed)</w:t>
      </w:r>
      <w:r w:rsidR="00E25911">
        <w:rPr>
          <w:rFonts w:ascii="Times New Roman" w:hAnsi="Times New Roman"/>
          <w:sz w:val="22"/>
          <w:szCs w:val="22"/>
          <w:lang w:eastAsia="zh-CN"/>
        </w:rPr>
        <w:t>, LGE</w:t>
      </w:r>
    </w:p>
    <w:p w14:paraId="6B38E90B" w14:textId="1041C4AE"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Continuous slots, </w:t>
      </w:r>
      <w:r w:rsidRPr="00C83446">
        <w:rPr>
          <w:rFonts w:ascii="Times New Roman" w:hAnsi="Times New Roman"/>
          <w:sz w:val="22"/>
          <w:szCs w:val="22"/>
          <w:lang w:eastAsia="zh-CN"/>
        </w:rPr>
        <w:t>(n=0,1,2,…,63)</w:t>
      </w:r>
    </w:p>
    <w:p w14:paraId="7BD2AF26" w14:textId="3786D46A"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unlicensed)</w:t>
      </w:r>
      <w:r w:rsidR="00CC4C7F">
        <w:rPr>
          <w:rFonts w:ascii="Times New Roman" w:hAnsi="Times New Roman"/>
          <w:sz w:val="22"/>
          <w:szCs w:val="22"/>
          <w:lang w:eastAsia="zh-CN"/>
        </w:rPr>
        <w:t>, Samsung (for unlicensed)</w:t>
      </w:r>
    </w:p>
    <w:p w14:paraId="724CB427" w14:textId="782CABE1"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 every 16 slots</w:t>
      </w:r>
    </w:p>
    <w:p w14:paraId="64CAC2DC" w14:textId="7D29169B" w:rsidR="00B86036" w:rsidRDefault="00B86036" w:rsidP="00B8603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6B96D593" w14:textId="77777777" w:rsidR="00FE3FE7" w:rsidRDefault="00FE3FE7" w:rsidP="00FE3FE7">
      <w:pPr>
        <w:pStyle w:val="ac"/>
        <w:numPr>
          <w:ilvl w:val="1"/>
          <w:numId w:val="7"/>
        </w:numPr>
        <w:spacing w:after="0"/>
        <w:rPr>
          <w:rFonts w:ascii="Times New Roman" w:hAnsi="Times New Roman"/>
          <w:sz w:val="22"/>
          <w:szCs w:val="22"/>
          <w:lang w:eastAsia="zh-CN"/>
        </w:rPr>
      </w:pPr>
      <w:r w:rsidRPr="00CC4C7F">
        <w:rPr>
          <w:rFonts w:ascii="Times New Roman" w:hAnsi="Times New Roman"/>
          <w:sz w:val="22"/>
          <w:szCs w:val="22"/>
          <w:lang w:eastAsia="zh-CN"/>
        </w:rPr>
        <w:t>4 slot gap every 8 slots, n={0,1,2,3,4,5,6,7,12,13,14,15,16,17,18,19,24,25,26,27,28,29,30,31, 36,37,38,39,40,41,42,43}</w:t>
      </w:r>
    </w:p>
    <w:p w14:paraId="148C66E2" w14:textId="77777777" w:rsidR="00FE3FE7" w:rsidRPr="00CC4C7F" w:rsidRDefault="00FE3FE7" w:rsidP="00FE3FE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BAFCF5D" w14:textId="181D35D6" w:rsidR="00712559" w:rsidRDefault="00712559"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8 slot gap every 16, </w:t>
      </w:r>
      <w:r w:rsidRPr="007002E3">
        <w:rPr>
          <w:rFonts w:ascii="Times New Roman" w:hAnsi="Times New Roman"/>
          <w:sz w:val="22"/>
          <w:szCs w:val="22"/>
          <w:lang w:eastAsia="zh-CN"/>
        </w:rPr>
        <w:t>n=0, 1, 2, 3, 4, 5, 6, 7, 8, 9, 10, 11, 12, 13, 14, 15, 20, 21, 22, 23, 24, 25, 26, 27, 28, 29, 30, 31, 32, 33, 34, 35</w:t>
      </w:r>
    </w:p>
    <w:p w14:paraId="33A721B8" w14:textId="0FE12F54" w:rsidR="00712559" w:rsidRDefault="00712559" w:rsidP="0071255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E3E2FB3" w14:textId="7329F52E" w:rsidR="00B86036" w:rsidRDefault="00B86036" w:rsidP="00B860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 gap every 6 slots, </w:t>
      </w:r>
      <w:r w:rsidRPr="00FD1611">
        <w:rPr>
          <w:rFonts w:ascii="Times New Roman" w:hAnsi="Times New Roman"/>
          <w:sz w:val="22"/>
          <w:szCs w:val="22"/>
          <w:lang w:eastAsia="zh-CN"/>
        </w:rPr>
        <w:t>{0,1,2,3,4,5, 8,9,10,11,12,13, 16,17,18,19,20,21, 24,25,26,27,28,29, 32,33,34,35,36,37, 40,41}, {42,43,44,45, 48,49,50,51,52,53, 56,57,58,59,60,61, 64,65,66,67,68,69, 72,73,74,75,76,77, 80,81,82,83}</w:t>
      </w:r>
    </w:p>
    <w:p w14:paraId="08EF2979" w14:textId="446319EF" w:rsidR="00B86036" w:rsidRDefault="00B86036" w:rsidP="00B8603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71FF0C2" w14:textId="77777777" w:rsidR="00C92C9A" w:rsidRDefault="00C92C9A"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 slot gap every M slots</w:t>
      </w:r>
    </w:p>
    <w:p w14:paraId="5F641951" w14:textId="77777777" w:rsidR="00C92C9A" w:rsidRDefault="00C92C9A" w:rsidP="00C92C9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w:t>
      </w:r>
    </w:p>
    <w:p w14:paraId="511C35BA" w14:textId="77777777" w:rsidR="00C92C9A" w:rsidRDefault="00C92C9A"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slots gap every 8 slots, </w:t>
      </w:r>
      <w:r w:rsidRPr="007002E3">
        <w:rPr>
          <w:rFonts w:ascii="Times New Roman" w:hAnsi="Times New Roman"/>
          <w:sz w:val="22"/>
          <w:szCs w:val="22"/>
          <w:lang w:eastAsia="zh-CN"/>
        </w:rPr>
        <w:t>n=0, 1, 2, 3, 4, 5, 6, 7, 10, 11, 12, 13, 14, 15, 16, 17, 20, 21, 22, 23, 24, 25, 26, 27, 30, 31, 32, 33, 34, 35, 36, 37</w:t>
      </w:r>
    </w:p>
    <w:p w14:paraId="4245FD68" w14:textId="4CE16FF3" w:rsidR="00C92C9A" w:rsidRDefault="00C92C9A" w:rsidP="00C92C9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Panasonic</w:t>
      </w:r>
      <w:r w:rsidR="00E25911">
        <w:rPr>
          <w:rFonts w:ascii="Times New Roman" w:hAnsi="Times New Roman"/>
          <w:sz w:val="22"/>
          <w:szCs w:val="22"/>
          <w:lang w:eastAsia="zh-CN"/>
        </w:rPr>
        <w:t>, Ericsson</w:t>
      </w:r>
    </w:p>
    <w:p w14:paraId="28E6BE51" w14:textId="105B9FF5" w:rsidR="00C92C9A" w:rsidRDefault="00E25911" w:rsidP="00C92C9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slot gap every 8 slots, n=</w:t>
      </w:r>
      <w:r w:rsidRPr="00E77AB2">
        <w:rPr>
          <w:rFonts w:ascii="Times New Roman" w:hAnsi="Times New Roman"/>
          <w:sz w:val="22"/>
          <w:szCs w:val="22"/>
          <w:lang w:eastAsia="zh-CN"/>
        </w:rPr>
        <w:t>{2, 3, 4, 5, 6, 7, 8, 9} + 12*m</w:t>
      </w:r>
    </w:p>
    <w:p w14:paraId="26142EC1" w14:textId="4AD5EF28" w:rsidR="00E25911" w:rsidRPr="003037D6" w:rsidRDefault="00E25911" w:rsidP="00E2591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645B4C16" w14:textId="77777777" w:rsidR="00D37767" w:rsidRDefault="00D37767">
      <w:pPr>
        <w:pStyle w:val="ac"/>
        <w:spacing w:after="0"/>
        <w:rPr>
          <w:rFonts w:ascii="Times New Roman" w:hAnsi="Times New Roman"/>
          <w:sz w:val="22"/>
          <w:szCs w:val="22"/>
          <w:lang w:eastAsia="zh-CN"/>
        </w:rPr>
      </w:pPr>
    </w:p>
    <w:p w14:paraId="72E7C00A" w14:textId="3FBF3EA4" w:rsidR="009F2C2B" w:rsidRDefault="009F2C2B">
      <w:pPr>
        <w:pStyle w:val="ac"/>
        <w:spacing w:after="0"/>
        <w:rPr>
          <w:rFonts w:ascii="Times New Roman" w:hAnsi="Times New Roman"/>
          <w:sz w:val="22"/>
          <w:szCs w:val="22"/>
          <w:lang w:eastAsia="zh-CN"/>
        </w:rPr>
      </w:pPr>
    </w:p>
    <w:p w14:paraId="26D2DF7D" w14:textId="0E3829DE" w:rsidR="009F2C2B" w:rsidRDefault="009F2C2B">
      <w:pPr>
        <w:pStyle w:val="ac"/>
        <w:spacing w:after="0"/>
        <w:rPr>
          <w:rFonts w:ascii="Times New Roman" w:hAnsi="Times New Roman"/>
          <w:sz w:val="22"/>
          <w:szCs w:val="22"/>
          <w:lang w:eastAsia="zh-CN"/>
        </w:rPr>
      </w:pPr>
    </w:p>
    <w:p w14:paraId="44CCA72E" w14:textId="3643E020" w:rsidR="0091441F" w:rsidRPr="00B47A0B" w:rsidRDefault="007546B1" w:rsidP="0091441F">
      <w:pPr>
        <w:pStyle w:val="4"/>
        <w:rPr>
          <w:lang w:eastAsia="zh-CN"/>
        </w:rPr>
      </w:pPr>
      <w:r>
        <w:rPr>
          <w:lang w:eastAsia="zh-CN"/>
        </w:rPr>
        <w:t>&lt;</w:t>
      </w:r>
      <w:r w:rsidR="004A2AAA">
        <w:rPr>
          <w:lang w:eastAsia="zh-CN"/>
        </w:rPr>
        <w:t>Moderator’s Suggestion for Discussions</w:t>
      </w:r>
      <w:r>
        <w:rPr>
          <w:lang w:eastAsia="zh-CN"/>
        </w:rPr>
        <w:t>&gt;</w:t>
      </w:r>
    </w:p>
    <w:p w14:paraId="0D3F6A85" w14:textId="77777777" w:rsidR="00AA485E" w:rsidRDefault="00FE3FE7">
      <w:pPr>
        <w:pStyle w:val="ac"/>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following </w:t>
      </w:r>
      <w:r w:rsidR="00AA485E">
        <w:rPr>
          <w:rFonts w:ascii="Times New Roman" w:hAnsi="Times New Roman"/>
          <w:sz w:val="22"/>
          <w:szCs w:val="22"/>
          <w:lang w:eastAsia="zh-CN"/>
        </w:rPr>
        <w:t>proposals, including further aspects that should be discussed together with Proposal 1.2-1 and 1.2-2.</w:t>
      </w:r>
    </w:p>
    <w:p w14:paraId="1BAAE6B8" w14:textId="12818105" w:rsidR="0091441F" w:rsidRDefault="00AA485E">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251BD00" w14:textId="224F6245" w:rsidR="0091441F" w:rsidRDefault="00AA24B6" w:rsidP="00AA485E">
      <w:pPr>
        <w:pStyle w:val="5"/>
        <w:rPr>
          <w:lang w:eastAsia="zh-CN"/>
        </w:rPr>
      </w:pPr>
      <w:r>
        <w:rPr>
          <w:lang w:eastAsia="zh-CN"/>
        </w:rPr>
        <w:lastRenderedPageBreak/>
        <w:t>Proposal 1.2-1</w:t>
      </w:r>
    </w:p>
    <w:p w14:paraId="7656EAD5" w14:textId="6FF0B084" w:rsidR="00AA24B6" w:rsidRDefault="00AA24B6" w:rsidP="00AA24B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Use SSB pattern case D from Rel-15 NR</w:t>
      </w:r>
      <w:r w:rsidRPr="00AA24B6">
        <w:rPr>
          <w:rFonts w:ascii="Times New Roman" w:hAnsi="Times New Roman"/>
          <w:sz w:val="22"/>
          <w:szCs w:val="22"/>
          <w:lang w:eastAsia="zh-CN"/>
        </w:rPr>
        <w:t xml:space="preserve"> </w:t>
      </w:r>
      <w:r>
        <w:rPr>
          <w:rFonts w:ascii="Times New Roman" w:hAnsi="Times New Roman"/>
          <w:sz w:val="22"/>
          <w:szCs w:val="22"/>
          <w:lang w:eastAsia="zh-CN"/>
        </w:rPr>
        <w:t xml:space="preserve">for 120 kHz </w:t>
      </w:r>
      <w:r w:rsidRPr="003037D6">
        <w:rPr>
          <w:rFonts w:ascii="Times New Roman" w:hAnsi="Times New Roman"/>
          <w:sz w:val="22"/>
          <w:szCs w:val="22"/>
          <w:lang w:eastAsia="zh-CN"/>
        </w:rPr>
        <w:t>SSB pattern</w:t>
      </w:r>
      <w:r>
        <w:rPr>
          <w:rFonts w:ascii="Times New Roman" w:hAnsi="Times New Roman"/>
          <w:sz w:val="22"/>
          <w:szCs w:val="22"/>
          <w:lang w:eastAsia="zh-CN"/>
        </w:rPr>
        <w:t xml:space="preserve"> </w:t>
      </w:r>
    </w:p>
    <w:p w14:paraId="64D23B2A" w14:textId="66DA68FF" w:rsidR="00AA24B6" w:rsidRDefault="00AA24B6" w:rsidP="005C7CFD">
      <w:pPr>
        <w:pStyle w:val="ac"/>
        <w:spacing w:after="0"/>
        <w:rPr>
          <w:rFonts w:ascii="Times New Roman" w:hAnsi="Times New Roman"/>
          <w:sz w:val="22"/>
          <w:szCs w:val="22"/>
          <w:lang w:eastAsia="zh-CN"/>
        </w:rPr>
      </w:pPr>
    </w:p>
    <w:p w14:paraId="63FAEB48" w14:textId="74908488" w:rsidR="00B93D71" w:rsidRDefault="00B93D71" w:rsidP="005C7CFD">
      <w:pPr>
        <w:pStyle w:val="ac"/>
        <w:spacing w:after="0"/>
        <w:rPr>
          <w:rFonts w:ascii="Times New Roman" w:hAnsi="Times New Roman"/>
          <w:sz w:val="22"/>
          <w:szCs w:val="22"/>
          <w:lang w:eastAsia="zh-CN"/>
        </w:rPr>
      </w:pPr>
      <w:r>
        <w:rPr>
          <w:rFonts w:ascii="Times New Roman" w:hAnsi="Times New Roman"/>
          <w:sz w:val="22"/>
          <w:szCs w:val="22"/>
          <w:lang w:eastAsia="zh-CN"/>
        </w:rPr>
        <w:t>Moderator Note: Agreement from RAN1#104-bis implies we already agreed to use case D pattern for 120kHz. As Samsung pointed out not sure if this proposal needs to be agreed again.</w:t>
      </w:r>
    </w:p>
    <w:p w14:paraId="723B9067" w14:textId="721FAF6F" w:rsidR="009C45C0" w:rsidRDefault="009C45C0" w:rsidP="005C7CFD">
      <w:pPr>
        <w:pStyle w:val="ac"/>
        <w:spacing w:after="0"/>
        <w:rPr>
          <w:rFonts w:ascii="Times New Roman" w:hAnsi="Times New Roman"/>
          <w:sz w:val="22"/>
          <w:szCs w:val="22"/>
          <w:lang w:eastAsia="zh-CN"/>
        </w:rPr>
      </w:pPr>
    </w:p>
    <w:p w14:paraId="449A2471" w14:textId="77777777" w:rsidR="009C45C0" w:rsidRDefault="009C45C0" w:rsidP="005C7CFD">
      <w:pPr>
        <w:pStyle w:val="ac"/>
        <w:spacing w:after="0"/>
        <w:rPr>
          <w:rFonts w:ascii="Times New Roman" w:hAnsi="Times New Roman"/>
          <w:sz w:val="22"/>
          <w:szCs w:val="22"/>
          <w:lang w:eastAsia="zh-CN"/>
        </w:rPr>
      </w:pPr>
    </w:p>
    <w:p w14:paraId="41EED705" w14:textId="0A5D29DB" w:rsidR="00D72616" w:rsidRPr="00AA485E" w:rsidRDefault="00D72616" w:rsidP="00AA485E">
      <w:pPr>
        <w:pStyle w:val="5"/>
        <w:rPr>
          <w:lang w:eastAsia="zh-CN"/>
        </w:rPr>
      </w:pPr>
      <w:r w:rsidRPr="00AA485E">
        <w:rPr>
          <w:lang w:eastAsia="zh-CN"/>
        </w:rPr>
        <w:t>Proposal 1.2-2</w:t>
      </w:r>
    </w:p>
    <w:p w14:paraId="2A6B7CCF" w14:textId="32617CC4" w:rsidR="00D72616" w:rsidRDefault="00D72616" w:rsidP="00D7261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 of n for 480/960kHz SSB slot pattern:</w:t>
      </w:r>
    </w:p>
    <w:p w14:paraId="60FC474A" w14:textId="5159CBA1" w:rsidR="00D72616" w:rsidRDefault="00D72616" w:rsidP="00D7261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contiguous</w:t>
      </w:r>
      <w:r w:rsidR="00BD4305">
        <w:rPr>
          <w:rFonts w:ascii="Times New Roman" w:hAnsi="Times New Roman"/>
          <w:sz w:val="22"/>
          <w:szCs w:val="22"/>
          <w:lang w:eastAsia="zh-CN"/>
        </w:rPr>
        <w:t xml:space="preserve">, n = 0, 1, …, </w:t>
      </w:r>
      <w:proofErr w:type="spellStart"/>
      <w:r w:rsidR="00BD4305">
        <w:rPr>
          <w:rFonts w:ascii="Times New Roman" w:hAnsi="Times New Roman"/>
          <w:sz w:val="22"/>
          <w:szCs w:val="22"/>
          <w:lang w:eastAsia="zh-CN"/>
        </w:rPr>
        <w:t>L</w:t>
      </w:r>
      <w:r w:rsidR="00BD4305" w:rsidRPr="00BD4305">
        <w:rPr>
          <w:rFonts w:ascii="Times New Roman" w:hAnsi="Times New Roman"/>
          <w:sz w:val="22"/>
          <w:szCs w:val="22"/>
          <w:vertAlign w:val="subscript"/>
          <w:lang w:eastAsia="zh-CN"/>
        </w:rPr>
        <w:t>max</w:t>
      </w:r>
      <w:proofErr w:type="spellEnd"/>
    </w:p>
    <w:p w14:paraId="0E72F8FC" w14:textId="4128CD05" w:rsidR="00D72616" w:rsidRDefault="00D72616" w:rsidP="00D7261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non-contiguous</w:t>
      </w:r>
      <w:r w:rsidR="009F66C6">
        <w:rPr>
          <w:rFonts w:ascii="Times New Roman" w:hAnsi="Times New Roman"/>
          <w:sz w:val="22"/>
          <w:szCs w:val="22"/>
          <w:lang w:eastAsia="zh-CN"/>
        </w:rPr>
        <w:t>, N slot gap</w:t>
      </w:r>
      <w:r w:rsidR="006A1C17">
        <w:rPr>
          <w:rFonts w:ascii="Times New Roman" w:hAnsi="Times New Roman"/>
          <w:sz w:val="22"/>
          <w:szCs w:val="22"/>
          <w:lang w:eastAsia="zh-CN"/>
        </w:rPr>
        <w:t xml:space="preserve"> (slots that do not contain SSB)</w:t>
      </w:r>
      <w:r w:rsidR="009F66C6">
        <w:rPr>
          <w:rFonts w:ascii="Times New Roman" w:hAnsi="Times New Roman"/>
          <w:sz w:val="22"/>
          <w:szCs w:val="22"/>
          <w:lang w:eastAsia="zh-CN"/>
        </w:rPr>
        <w:t xml:space="preserve"> every M slots that contain SSB</w:t>
      </w:r>
    </w:p>
    <w:p w14:paraId="30286619" w14:textId="40299C0A" w:rsidR="009F66C6" w:rsidRDefault="009F66C6" w:rsidP="009F66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same pattern will apply to 480kHz and 960kHz</w:t>
      </w:r>
      <w:r w:rsidR="00BD4305">
        <w:rPr>
          <w:rFonts w:ascii="Times New Roman" w:hAnsi="Times New Roman"/>
          <w:sz w:val="22"/>
          <w:szCs w:val="22"/>
          <w:lang w:eastAsia="zh-CN"/>
        </w:rPr>
        <w:t xml:space="preserve"> (</w:t>
      </w:r>
      <w:proofErr w:type="spellStart"/>
      <w:r w:rsidR="00BD4305">
        <w:rPr>
          <w:rFonts w:ascii="Times New Roman" w:hAnsi="Times New Roman"/>
          <w:sz w:val="22"/>
          <w:szCs w:val="22"/>
          <w:lang w:eastAsia="zh-CN"/>
        </w:rPr>
        <w:t>i.e</w:t>
      </w:r>
      <w:proofErr w:type="spellEnd"/>
      <w:r w:rsidR="00BD4305">
        <w:rPr>
          <w:rFonts w:ascii="Times New Roman" w:hAnsi="Times New Roman"/>
          <w:sz w:val="22"/>
          <w:szCs w:val="22"/>
          <w:lang w:eastAsia="zh-CN"/>
        </w:rPr>
        <w:t xml:space="preserve"> same N and M for 480 and 960 kHz)</w:t>
      </w:r>
      <w:r>
        <w:rPr>
          <w:rFonts w:ascii="Times New Roman" w:hAnsi="Times New Roman"/>
          <w:sz w:val="22"/>
          <w:szCs w:val="22"/>
          <w:lang w:eastAsia="zh-CN"/>
        </w:rPr>
        <w:t xml:space="preserve">, or scaled </w:t>
      </w:r>
      <w:r w:rsidR="00BD4305">
        <w:rPr>
          <w:rFonts w:ascii="Times New Roman" w:hAnsi="Times New Roman"/>
          <w:sz w:val="22"/>
          <w:szCs w:val="22"/>
          <w:lang w:eastAsia="zh-CN"/>
        </w:rPr>
        <w:t xml:space="preserve">version </w:t>
      </w:r>
      <w:r>
        <w:rPr>
          <w:rFonts w:ascii="Times New Roman" w:hAnsi="Times New Roman"/>
          <w:sz w:val="22"/>
          <w:szCs w:val="22"/>
          <w:lang w:eastAsia="zh-CN"/>
        </w:rPr>
        <w:t>pattern will apply between 480 and 960 kHz</w:t>
      </w:r>
      <w:r w:rsidR="00BD4305">
        <w:rPr>
          <w:rFonts w:ascii="Times New Roman" w:hAnsi="Times New Roman"/>
          <w:sz w:val="22"/>
          <w:szCs w:val="22"/>
          <w:lang w:eastAsia="zh-CN"/>
        </w:rPr>
        <w:t xml:space="preserve"> (i.e. N and M for 480kHz, 2N and 2M for 960 kHz)</w:t>
      </w:r>
    </w:p>
    <w:p w14:paraId="1753EFF8" w14:textId="6AD93E6F" w:rsidR="00BD4305" w:rsidRDefault="00BD4305" w:rsidP="009F66C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whether n will start from 0 or N</w:t>
      </w:r>
    </w:p>
    <w:p w14:paraId="2B3D2874" w14:textId="36755EAD" w:rsidR="00BA57F8" w:rsidRDefault="00B36643" w:rsidP="006A1C1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Moderator’s note: </w:t>
      </w:r>
      <w:r w:rsidR="00BA57F8">
        <w:rPr>
          <w:rFonts w:ascii="Times New Roman" w:hAnsi="Times New Roman"/>
          <w:sz w:val="22"/>
          <w:szCs w:val="22"/>
          <w:lang w:eastAsia="zh-CN"/>
        </w:rPr>
        <w:t xml:space="preserve">If Alt 2 is selected, </w:t>
      </w:r>
      <w:r>
        <w:rPr>
          <w:rFonts w:ascii="Times New Roman" w:hAnsi="Times New Roman"/>
          <w:sz w:val="22"/>
          <w:szCs w:val="22"/>
          <w:lang w:eastAsia="zh-CN"/>
        </w:rPr>
        <w:t xml:space="preserve">RAN1 should </w:t>
      </w:r>
      <w:r w:rsidR="00BA57F8">
        <w:rPr>
          <w:rFonts w:ascii="Times New Roman" w:hAnsi="Times New Roman"/>
          <w:sz w:val="22"/>
          <w:szCs w:val="22"/>
          <w:lang w:eastAsia="zh-CN"/>
        </w:rPr>
        <w:t>work further during RAN1 #106bis-e to settle the final slot pattern (</w:t>
      </w:r>
      <w:r w:rsidR="006A1C17">
        <w:rPr>
          <w:rFonts w:ascii="Times New Roman" w:hAnsi="Times New Roman"/>
          <w:sz w:val="22"/>
          <w:szCs w:val="22"/>
          <w:lang w:eastAsia="zh-CN"/>
        </w:rPr>
        <w:t>i.e. determine values of N and M</w:t>
      </w:r>
      <w:r w:rsidR="00FB774F">
        <w:rPr>
          <w:rFonts w:ascii="Times New Roman" w:hAnsi="Times New Roman"/>
          <w:sz w:val="22"/>
          <w:szCs w:val="22"/>
          <w:lang w:eastAsia="zh-CN"/>
        </w:rPr>
        <w:t xml:space="preserve"> and FFS aspects</w:t>
      </w:r>
      <w:r w:rsidR="006A1C17">
        <w:rPr>
          <w:rFonts w:ascii="Times New Roman" w:hAnsi="Times New Roman"/>
          <w:sz w:val="22"/>
          <w:szCs w:val="22"/>
          <w:lang w:eastAsia="zh-CN"/>
        </w:rPr>
        <w:t>)</w:t>
      </w:r>
    </w:p>
    <w:p w14:paraId="4A27D8E3" w14:textId="6BF64F49" w:rsidR="00AA24B6" w:rsidRDefault="00AA24B6">
      <w:pPr>
        <w:pStyle w:val="ac"/>
        <w:spacing w:after="0"/>
        <w:rPr>
          <w:rFonts w:ascii="Times New Roman" w:hAnsi="Times New Roman"/>
          <w:sz w:val="22"/>
          <w:szCs w:val="22"/>
          <w:lang w:eastAsia="zh-CN"/>
        </w:rPr>
      </w:pPr>
    </w:p>
    <w:p w14:paraId="2747CB7C"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85611B7" w14:textId="647A6E6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6B05B8">
        <w:rPr>
          <w:rFonts w:ascii="Times New Roman" w:hAnsi="Times New Roman"/>
          <w:sz w:val="22"/>
          <w:szCs w:val="22"/>
          <w:lang w:eastAsia="zh-CN"/>
        </w:rPr>
        <w:t xml:space="preserve"> (Proposal 1.2-1 and 1.2-2)</w:t>
      </w:r>
      <w:r>
        <w:rPr>
          <w:rFonts w:ascii="Times New Roman" w:hAnsi="Times New Roman"/>
          <w:sz w:val="22"/>
          <w:szCs w:val="22"/>
          <w:lang w:eastAsia="zh-CN"/>
        </w:rPr>
        <w:t xml:space="preserve">. </w:t>
      </w:r>
      <w:r w:rsidR="00842329">
        <w:rPr>
          <w:rFonts w:ascii="Times New Roman" w:hAnsi="Times New Roman"/>
          <w:sz w:val="22"/>
          <w:szCs w:val="22"/>
          <w:lang w:eastAsia="zh-CN"/>
        </w:rPr>
        <w:t>Especially, which alternative (ALT 1 or 2) should be selected</w:t>
      </w:r>
      <w:r w:rsidR="00E53165">
        <w:rPr>
          <w:rFonts w:ascii="Times New Roman" w:hAnsi="Times New Roman"/>
          <w:sz w:val="22"/>
          <w:szCs w:val="22"/>
          <w:lang w:eastAsia="zh-CN"/>
        </w:rPr>
        <w:t xml:space="preserve"> for Proposal 1.2-2</w:t>
      </w:r>
      <w:r w:rsidR="00842329">
        <w:rPr>
          <w:rFonts w:ascii="Times New Roman" w:hAnsi="Times New Roman"/>
          <w:sz w:val="22"/>
          <w:szCs w:val="22"/>
          <w:lang w:eastAsia="zh-CN"/>
        </w:rPr>
        <w:t xml:space="preserve">. </w:t>
      </w:r>
      <w:r>
        <w:rPr>
          <w:rFonts w:ascii="Times New Roman" w:hAnsi="Times New Roman"/>
          <w:sz w:val="22"/>
          <w:szCs w:val="22"/>
          <w:lang w:eastAsia="zh-CN"/>
        </w:rPr>
        <w:t>Also</w:t>
      </w:r>
      <w:r w:rsidR="004C02BC">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8F25FC3" w14:textId="77777777" w:rsidR="00164B4A" w:rsidRDefault="00164B4A" w:rsidP="00164B4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48"/>
        <w:gridCol w:w="8714"/>
      </w:tblGrid>
      <w:tr w:rsidR="00164B4A" w14:paraId="54C9C747" w14:textId="77777777" w:rsidTr="00164BBE">
        <w:tc>
          <w:tcPr>
            <w:tcW w:w="1248" w:type="dxa"/>
            <w:shd w:val="clear" w:color="auto" w:fill="FBE4D5" w:themeFill="accent2" w:themeFillTint="33"/>
          </w:tcPr>
          <w:p w14:paraId="3550A437"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714" w:type="dxa"/>
            <w:shd w:val="clear" w:color="auto" w:fill="FBE4D5" w:themeFill="accent2" w:themeFillTint="33"/>
          </w:tcPr>
          <w:p w14:paraId="71B8ACCA"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CEB6CD5" w14:textId="77777777" w:rsidTr="00164BBE">
        <w:tc>
          <w:tcPr>
            <w:tcW w:w="1248" w:type="dxa"/>
          </w:tcPr>
          <w:p w14:paraId="5BEEDF69" w14:textId="1776BCB0" w:rsidR="00E00BCC" w:rsidRDefault="00E00BCC" w:rsidP="00E00BCC">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714" w:type="dxa"/>
          </w:tcPr>
          <w:p w14:paraId="41315C1E" w14:textId="788D05D2"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that Proposal 1.2-1 is something agreed already. </w:t>
            </w:r>
          </w:p>
          <w:p w14:paraId="75FD9935" w14:textId="1DA7BCDF" w:rsidR="00E00BCC" w:rsidRDefault="00E00BCC" w:rsidP="00E00BCC">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1.2-2, while we are relatively open to discuss, our best preference is ALT 2. We think the benefit given by contiguous “n” would not be significant. </w:t>
            </w:r>
          </w:p>
        </w:tc>
      </w:tr>
      <w:tr w:rsidR="00562993" w14:paraId="6D005028" w14:textId="77777777" w:rsidTr="00164BBE">
        <w:tc>
          <w:tcPr>
            <w:tcW w:w="1248" w:type="dxa"/>
          </w:tcPr>
          <w:p w14:paraId="064AAB57" w14:textId="7A52AC18" w:rsidR="00562993" w:rsidRDefault="00562993" w:rsidP="00562993">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14" w:type="dxa"/>
          </w:tcPr>
          <w:p w14:paraId="50A10BEE"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799BE72B" w14:textId="4D538300" w:rsidR="00562993" w:rsidRDefault="00562993" w:rsidP="00562993">
            <w:pPr>
              <w:pStyle w:val="ac"/>
              <w:spacing w:after="0"/>
              <w:rPr>
                <w:rFonts w:ascii="Times New Roman" w:eastAsia="MS Mincho" w:hAnsi="Times New Roman"/>
                <w:sz w:val="22"/>
                <w:szCs w:val="22"/>
                <w:lang w:eastAsia="ja-JP"/>
              </w:rPr>
            </w:pPr>
            <w:r w:rsidRPr="00586A9D">
              <w:rPr>
                <w:rFonts w:ascii="Times New Roman" w:hAnsi="Times New Roman"/>
                <w:sz w:val="22"/>
                <w:szCs w:val="22"/>
                <w:lang w:eastAsia="zh-CN"/>
              </w:rPr>
              <w:t>Proposal 1.2-</w:t>
            </w:r>
            <w:r>
              <w:rPr>
                <w:rFonts w:ascii="Times New Roman" w:hAnsi="Times New Roman"/>
                <w:sz w:val="22"/>
                <w:szCs w:val="22"/>
                <w:lang w:eastAsia="zh-CN"/>
              </w:rPr>
              <w:t>2: support</w:t>
            </w:r>
          </w:p>
        </w:tc>
      </w:tr>
      <w:tr w:rsidR="002D683C" w14:paraId="34742C6D" w14:textId="77777777" w:rsidTr="00164BBE">
        <w:tc>
          <w:tcPr>
            <w:tcW w:w="1248" w:type="dxa"/>
          </w:tcPr>
          <w:p w14:paraId="58BE9E30" w14:textId="6AF34BBC" w:rsidR="002D683C" w:rsidRDefault="002D683C" w:rsidP="0056299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714" w:type="dxa"/>
          </w:tcPr>
          <w:p w14:paraId="544F0380" w14:textId="77777777" w:rsidR="002D683C" w:rsidRDefault="002D683C" w:rsidP="00562993">
            <w:pPr>
              <w:pStyle w:val="ac"/>
              <w:spacing w:after="0"/>
              <w:rPr>
                <w:rFonts w:ascii="Times New Roman" w:hAnsi="Times New Roman"/>
                <w:sz w:val="22"/>
                <w:szCs w:val="22"/>
                <w:lang w:eastAsia="zh-CN"/>
              </w:rPr>
            </w:pPr>
            <w:r w:rsidRPr="002D683C">
              <w:rPr>
                <w:rFonts w:ascii="Times New Roman" w:hAnsi="Times New Roman"/>
                <w:sz w:val="22"/>
                <w:szCs w:val="22"/>
                <w:lang w:eastAsia="zh-CN"/>
              </w:rPr>
              <w:t>Proposal 1.2-1</w:t>
            </w:r>
            <w:r>
              <w:rPr>
                <w:rFonts w:ascii="Times New Roman" w:hAnsi="Times New Roman"/>
                <w:sz w:val="22"/>
                <w:szCs w:val="22"/>
                <w:lang w:eastAsia="zh-CN"/>
              </w:rPr>
              <w:t>: ok</w:t>
            </w:r>
          </w:p>
          <w:p w14:paraId="17528687" w14:textId="77777777" w:rsidR="002D683C" w:rsidRPr="002D683C" w:rsidRDefault="002D683C" w:rsidP="002D683C">
            <w:pPr>
              <w:pStyle w:val="ac"/>
              <w:rPr>
                <w:sz w:val="22"/>
                <w:szCs w:val="22"/>
                <w:lang w:eastAsia="zh-CN"/>
              </w:rPr>
            </w:pPr>
            <w:r w:rsidRPr="002D683C">
              <w:rPr>
                <w:rFonts w:ascii="Times New Roman" w:hAnsi="Times New Roman"/>
                <w:sz w:val="22"/>
                <w:szCs w:val="22"/>
                <w:lang w:eastAsia="zh-CN"/>
              </w:rPr>
              <w:t>Proposal 1.2-2</w:t>
            </w:r>
            <w:r>
              <w:rPr>
                <w:rFonts w:ascii="Times New Roman" w:hAnsi="Times New Roman"/>
                <w:sz w:val="22"/>
                <w:szCs w:val="22"/>
                <w:lang w:eastAsia="zh-CN"/>
              </w:rPr>
              <w:t xml:space="preserve">: </w:t>
            </w:r>
            <w:r w:rsidRPr="002D683C">
              <w:rPr>
                <w:sz w:val="22"/>
                <w:szCs w:val="22"/>
                <w:lang w:eastAsia="zh-CN"/>
              </w:rPr>
              <w:t>To allow for gaps for UL/DL switching and URLLC, we support Alt 2 as one option. </w:t>
            </w:r>
          </w:p>
          <w:p w14:paraId="53FFB133" w14:textId="6A812ED9" w:rsidR="002D683C" w:rsidRPr="002D683C" w:rsidRDefault="002D683C" w:rsidP="002D683C">
            <w:pPr>
              <w:pStyle w:val="ac"/>
              <w:rPr>
                <w:sz w:val="22"/>
                <w:szCs w:val="22"/>
                <w:lang w:eastAsia="zh-CN"/>
              </w:rPr>
            </w:pPr>
            <w:r w:rsidRPr="002D683C">
              <w:rPr>
                <w:sz w:val="22"/>
                <w:szCs w:val="22"/>
                <w:lang w:eastAsia="zh-CN"/>
              </w:rPr>
              <w:t>However, we prefer the 2</w:t>
            </w:r>
            <w:r w:rsidRPr="002D683C">
              <w:rPr>
                <w:sz w:val="22"/>
                <w:szCs w:val="22"/>
                <w:vertAlign w:val="superscript"/>
                <w:lang w:eastAsia="zh-CN"/>
              </w:rPr>
              <w:t>nd</w:t>
            </w:r>
            <w:r w:rsidRPr="002D683C">
              <w:rPr>
                <w:sz w:val="22"/>
                <w:szCs w:val="22"/>
                <w:lang w:eastAsia="zh-CN"/>
              </w:rPr>
              <w:t> FFS to be “FFS: </w:t>
            </w:r>
            <w:r w:rsidRPr="002D683C">
              <w:rPr>
                <w:color w:val="C00000"/>
                <w:sz w:val="22"/>
                <w:szCs w:val="22"/>
                <w:lang w:eastAsia="zh-CN"/>
              </w:rPr>
              <w:t>starting position of n </w:t>
            </w:r>
            <w:r w:rsidRPr="002D683C">
              <w:rPr>
                <w:strike/>
                <w:color w:val="C00000"/>
                <w:sz w:val="22"/>
                <w:szCs w:val="22"/>
                <w:lang w:eastAsia="zh-CN"/>
              </w:rPr>
              <w:t>whether n will start from 0 or N</w:t>
            </w:r>
            <w:r w:rsidRPr="002D683C">
              <w:rPr>
                <w:sz w:val="22"/>
                <w:szCs w:val="22"/>
                <w:lang w:eastAsia="zh-CN"/>
              </w:rPr>
              <w:t xml:space="preserve">”. The reason for this is to allow for the option to be able to align </w:t>
            </w:r>
            <w:r w:rsidR="00B4567D">
              <w:rPr>
                <w:sz w:val="22"/>
                <w:szCs w:val="22"/>
                <w:lang w:eastAsia="zh-CN"/>
              </w:rPr>
              <w:t xml:space="preserve">the </w:t>
            </w:r>
            <w:r w:rsidRPr="002D683C">
              <w:rPr>
                <w:sz w:val="22"/>
                <w:szCs w:val="22"/>
                <w:lang w:eastAsia="zh-CN"/>
              </w:rPr>
              <w:t>starting position of the SSB of 480/960 with that of 120 kHz. </w:t>
            </w:r>
          </w:p>
          <w:p w14:paraId="133DC84C" w14:textId="41DB7990" w:rsidR="002D683C" w:rsidRPr="002D683C" w:rsidRDefault="002D683C" w:rsidP="002D683C">
            <w:pPr>
              <w:pStyle w:val="ac"/>
              <w:rPr>
                <w:sz w:val="22"/>
                <w:szCs w:val="22"/>
                <w:lang w:eastAsia="zh-CN"/>
              </w:rPr>
            </w:pPr>
            <w:r w:rsidRPr="002D683C">
              <w:rPr>
                <w:sz w:val="22"/>
                <w:szCs w:val="22"/>
                <w:lang w:eastAsia="zh-CN"/>
              </w:rPr>
              <w:t xml:space="preserve">Also, </w:t>
            </w:r>
            <w:r w:rsidR="00343FBF">
              <w:rPr>
                <w:sz w:val="22"/>
                <w:szCs w:val="22"/>
                <w:lang w:eastAsia="zh-CN"/>
              </w:rPr>
              <w:t xml:space="preserve">although not very strong, but </w:t>
            </w:r>
            <w:r w:rsidRPr="002D683C">
              <w:rPr>
                <w:sz w:val="22"/>
                <w:szCs w:val="22"/>
                <w:lang w:eastAsia="zh-CN"/>
              </w:rPr>
              <w:t xml:space="preserve">may be good to add Alt 3 at </w:t>
            </w:r>
            <w:r w:rsidR="007E074A">
              <w:rPr>
                <w:sz w:val="22"/>
                <w:szCs w:val="22"/>
                <w:lang w:eastAsia="zh-CN"/>
              </w:rPr>
              <w:t>t</w:t>
            </w:r>
            <w:r w:rsidRPr="002D683C">
              <w:rPr>
                <w:sz w:val="22"/>
                <w:szCs w:val="22"/>
                <w:lang w:eastAsia="zh-CN"/>
              </w:rPr>
              <w:t>his point to allow for different patterns between 480 and 960 kHz. This is because 480 kHz have longer sweep time and there may be a need to insert a longer gap (e.g. N’ &gt; N) somewhere in the middle. This may not be needed for 960 kHz because of shorter sweep time: </w:t>
            </w:r>
          </w:p>
          <w:p w14:paraId="23C76B82" w14:textId="4AC8B7B7" w:rsidR="002D683C" w:rsidRPr="002D0BDD" w:rsidRDefault="002D683C" w:rsidP="002D0BDD">
            <w:pPr>
              <w:pStyle w:val="ac"/>
              <w:rPr>
                <w:sz w:val="22"/>
                <w:szCs w:val="22"/>
                <w:lang w:eastAsia="zh-CN"/>
              </w:rPr>
            </w:pPr>
            <w:r w:rsidRPr="002D683C">
              <w:rPr>
                <w:i/>
                <w:iCs/>
                <w:sz w:val="22"/>
                <w:szCs w:val="22"/>
                <w:lang w:eastAsia="zh-CN"/>
              </w:rPr>
              <w:lastRenderedPageBreak/>
              <w:t>ALT 3) non-contiguous, N slot gap (slots that do not contain SSB) every M slots that contain SSB, additional N’ slot gaps may be inserted in the middle of the pattern. N’ may be the same or different for 480kHz and 960kHz.</w:t>
            </w:r>
          </w:p>
        </w:tc>
      </w:tr>
      <w:tr w:rsidR="00DB4419" w14:paraId="07D8B302" w14:textId="77777777" w:rsidTr="00164BBE">
        <w:tc>
          <w:tcPr>
            <w:tcW w:w="1248" w:type="dxa"/>
          </w:tcPr>
          <w:p w14:paraId="4167E2CA" w14:textId="288D2D1A" w:rsidR="00DB4419" w:rsidRDefault="00DB4419" w:rsidP="00562993">
            <w:pPr>
              <w:pStyle w:val="ac"/>
              <w:spacing w:after="0"/>
              <w:rPr>
                <w:rFonts w:ascii="Times New Roman" w:hAnsi="Times New Roman"/>
                <w:sz w:val="22"/>
                <w:szCs w:val="22"/>
                <w:lang w:eastAsia="zh-CN"/>
              </w:rPr>
            </w:pPr>
            <w:r w:rsidRPr="00DB4419">
              <w:rPr>
                <w:rFonts w:ascii="Times New Roman" w:hAnsi="Times New Roman"/>
                <w:sz w:val="22"/>
                <w:szCs w:val="22"/>
                <w:lang w:eastAsia="zh-CN"/>
              </w:rPr>
              <w:lastRenderedPageBreak/>
              <w:t>Lenovo, Motorola Mobility</w:t>
            </w:r>
          </w:p>
        </w:tc>
        <w:tc>
          <w:tcPr>
            <w:tcW w:w="8714" w:type="dxa"/>
          </w:tcPr>
          <w:p w14:paraId="0B77FDC4" w14:textId="77777777" w:rsidR="00DB4419" w:rsidRDefault="00DB4419" w:rsidP="00DB4419">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support</w:t>
            </w:r>
          </w:p>
          <w:p w14:paraId="497425BD" w14:textId="153F55AD" w:rsidR="00DB4419" w:rsidRPr="002D683C" w:rsidRDefault="00DB4419" w:rsidP="00DB4419">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1.2-</w:t>
            </w:r>
            <w:r>
              <w:rPr>
                <w:rFonts w:ascii="Times New Roman" w:hAnsi="Times New Roman"/>
                <w:sz w:val="22"/>
                <w:szCs w:val="22"/>
                <w:lang w:eastAsia="zh-CN"/>
              </w:rPr>
              <w:t>2: We prefer Alt 1 but are open to discuss Alt 2.</w:t>
            </w:r>
          </w:p>
        </w:tc>
      </w:tr>
      <w:tr w:rsidR="008F7C5E" w14:paraId="621F744D" w14:textId="77777777" w:rsidTr="00164BBE">
        <w:tc>
          <w:tcPr>
            <w:tcW w:w="1248" w:type="dxa"/>
          </w:tcPr>
          <w:p w14:paraId="66FAA7E0" w14:textId="358D7BB8" w:rsidR="008F7C5E" w:rsidRPr="00DB4419"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714" w:type="dxa"/>
          </w:tcPr>
          <w:p w14:paraId="0FD01C5C" w14:textId="77777777" w:rsidR="008F7C5E" w:rsidRDefault="008F7C5E" w:rsidP="008F7C5E">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1.2-1</w:t>
            </w:r>
            <w:r>
              <w:rPr>
                <w:rFonts w:ascii="Times New Roman" w:hAnsi="Times New Roman"/>
                <w:sz w:val="22"/>
                <w:szCs w:val="22"/>
                <w:lang w:eastAsia="zh-CN"/>
              </w:rPr>
              <w:t xml:space="preserve">: We believe it is already supported by combining previous agreements. </w:t>
            </w:r>
          </w:p>
          <w:p w14:paraId="3DDCB915"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1.2-2: We would like to explain our principle for determining the value of n: in Rel-15, for FR2, slots are reserved after every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the purpose of potential URLLC traffic, and we follow exactly the same principle to determine the values of n for 480 kHz and 960 kHz (i.e., align the slots containing SSB with 120 kHz). So in principle, it’s aligned with Alt 2, but it may finally look like Alt 1 if M is sufficiently large (e.g. M=32). For those proposing smaller value of M, we are wondering for FR2-2, why a tighter requirement on the URLLC traffic is considered comparing to FR2-1, and 480/960 kHz SCS has a tighter requirement than 120 kHz SCS? </w:t>
            </w:r>
          </w:p>
          <w:p w14:paraId="390724E7" w14:textId="57B5354B" w:rsidR="008F7C5E" w:rsidRPr="00586A9D"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Moreover, there seems a typo in Alt 1, and the upper bound should be “bar{L}_max/2-1”.</w:t>
            </w:r>
          </w:p>
        </w:tc>
      </w:tr>
      <w:tr w:rsidR="00FE5AC5" w14:paraId="5B49A2CF" w14:textId="77777777" w:rsidTr="00164BBE">
        <w:tc>
          <w:tcPr>
            <w:tcW w:w="1248" w:type="dxa"/>
          </w:tcPr>
          <w:p w14:paraId="34389B30" w14:textId="1E8F5258" w:rsidR="00FE5AC5" w:rsidRDefault="00FE5AC5" w:rsidP="00FE5AC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714" w:type="dxa"/>
          </w:tcPr>
          <w:p w14:paraId="7B56C964" w14:textId="77777777" w:rsidR="00FE5AC5"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1.2-1</w:t>
            </w:r>
            <w:r>
              <w:rPr>
                <w:rFonts w:ascii="Times New Roman" w:hAnsi="Times New Roman"/>
                <w:sz w:val="22"/>
                <w:szCs w:val="22"/>
                <w:lang w:eastAsia="zh-CN"/>
              </w:rPr>
              <w:t>: Support the proposal.</w:t>
            </w:r>
          </w:p>
          <w:p w14:paraId="7AA65CF8" w14:textId="4B78EFD9" w:rsidR="00FE5AC5" w:rsidRPr="00586A9D"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1.2-2</w:t>
            </w:r>
            <w:r>
              <w:rPr>
                <w:rFonts w:ascii="Times New Roman" w:hAnsi="Times New Roman"/>
                <w:sz w:val="22"/>
                <w:szCs w:val="22"/>
                <w:lang w:eastAsia="zh-CN"/>
              </w:rPr>
              <w:t>: Support the proposal.</w:t>
            </w:r>
          </w:p>
        </w:tc>
      </w:tr>
      <w:tr w:rsidR="003A7222" w14:paraId="1B28ACBD" w14:textId="77777777" w:rsidTr="00164BBE">
        <w:tc>
          <w:tcPr>
            <w:tcW w:w="1248" w:type="dxa"/>
          </w:tcPr>
          <w:p w14:paraId="0D160D18" w14:textId="251C9438"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714" w:type="dxa"/>
          </w:tcPr>
          <w:p w14:paraId="546EE004"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1.2-1: We don</w:t>
            </w:r>
            <w:r>
              <w:rPr>
                <w:rFonts w:ascii="Times New Roman" w:eastAsiaTheme="minorEastAsia" w:hAnsi="Times New Roman"/>
                <w:sz w:val="22"/>
                <w:szCs w:val="22"/>
                <w:lang w:eastAsia="ko-KR"/>
              </w:rPr>
              <w:t>’t need to discuss about the already agreed feature again.</w:t>
            </w:r>
          </w:p>
          <w:p w14:paraId="2200FE4E" w14:textId="3C94D1B8" w:rsidR="003A7222" w:rsidRPr="00883197" w:rsidRDefault="003A7222" w:rsidP="003A7222">
            <w:pPr>
              <w:pStyle w:val="ac"/>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Proposal 1.2-2: We totally share the view with Samsung. We prefer ALT 1 </w:t>
            </w:r>
            <w:r>
              <w:rPr>
                <w:rFonts w:eastAsia="Batang"/>
                <w:sz w:val="22"/>
                <w:szCs w:val="22"/>
                <w:lang w:eastAsia="ko-KR"/>
              </w:rPr>
              <w:t xml:space="preserve">since the time duration for 64 SS/PBCH blocks for 480/960 kHz is short enough (i.e., less than or equal to 1 msec) and the gap for UL control channel is not required. </w:t>
            </w:r>
            <w:proofErr w:type="gramStart"/>
            <w:r>
              <w:rPr>
                <w:rFonts w:eastAsia="Batang"/>
                <w:sz w:val="22"/>
                <w:szCs w:val="22"/>
                <w:lang w:eastAsia="ko-KR"/>
              </w:rPr>
              <w:t>Also</w:t>
            </w:r>
            <w:proofErr w:type="gramEnd"/>
            <w:r>
              <w:rPr>
                <w:rFonts w:eastAsia="Batang"/>
                <w:sz w:val="22"/>
                <w:szCs w:val="22"/>
                <w:lang w:eastAsia="ko-KR"/>
              </w:rPr>
              <w:t xml:space="preserve"> we agree with Samsung’s modification to “</w:t>
            </w:r>
            <w:r>
              <w:rPr>
                <w:rFonts w:ascii="Times New Roman" w:hAnsi="Times New Roman"/>
                <w:sz w:val="22"/>
                <w:szCs w:val="22"/>
                <w:lang w:eastAsia="zh-CN"/>
              </w:rPr>
              <w:t>bar{L}_max/2-1”.</w:t>
            </w:r>
          </w:p>
        </w:tc>
      </w:tr>
      <w:tr w:rsidR="008D1646" w:rsidRPr="008D1646" w14:paraId="61231A94" w14:textId="77777777" w:rsidTr="00164BBE">
        <w:tc>
          <w:tcPr>
            <w:tcW w:w="1248" w:type="dxa"/>
          </w:tcPr>
          <w:p w14:paraId="7FFBF34D" w14:textId="2B6316AA"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714" w:type="dxa"/>
          </w:tcPr>
          <w:p w14:paraId="136942C4"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Proposal 1.2-1: Support. Actually, the RAN1#104bis-e agreement has an FFS, so we think this agreement is still useful. It resolves the FSS to say that no other values of n are supported.</w:t>
            </w:r>
          </w:p>
          <w:p w14:paraId="483305DC" w14:textId="77777777" w:rsidR="008D1646" w:rsidRDefault="008D1646" w:rsidP="008D1646">
            <w:pPr>
              <w:pStyle w:val="ac"/>
              <w:spacing w:after="0"/>
              <w:rPr>
                <w:rFonts w:ascii="Times New Roman" w:hAnsi="Times New Roman"/>
                <w:szCs w:val="22"/>
                <w:lang w:eastAsia="zh-CN"/>
              </w:rPr>
            </w:pPr>
          </w:p>
          <w:p w14:paraId="7FB1C016" w14:textId="6874ACA6"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Proposal 1.2-2: We support Alt-2 since we agree that slot gaps can be used for scheduling high priority UL. We are open to discuss what value of M and N is supported; however, we prefer a common design for both 480/960 kHz.</w:t>
            </w:r>
          </w:p>
        </w:tc>
      </w:tr>
      <w:tr w:rsidR="00B63503" w:rsidRPr="008D1646" w14:paraId="13A8294E" w14:textId="77777777" w:rsidTr="00164BBE">
        <w:tc>
          <w:tcPr>
            <w:tcW w:w="1248" w:type="dxa"/>
          </w:tcPr>
          <w:p w14:paraId="259F73D1" w14:textId="2F9610A0" w:rsidR="00B63503" w:rsidRDefault="00B63503" w:rsidP="00B63503">
            <w:pPr>
              <w:pStyle w:val="ac"/>
              <w:spacing w:after="0"/>
              <w:rPr>
                <w:rFonts w:ascii="Times New Roman" w:hAnsi="Times New Roman"/>
                <w:szCs w:val="22"/>
                <w:lang w:eastAsia="zh-CN"/>
              </w:rPr>
            </w:pPr>
            <w:r w:rsidRPr="002C183D">
              <w:rPr>
                <w:rFonts w:ascii="Times New Roman" w:hAnsi="Times New Roman" w:hint="eastAsia"/>
                <w:sz w:val="22"/>
                <w:szCs w:val="22"/>
                <w:lang w:eastAsia="zh-CN"/>
              </w:rPr>
              <w:t>ETRI</w:t>
            </w:r>
          </w:p>
        </w:tc>
        <w:tc>
          <w:tcPr>
            <w:tcW w:w="8714" w:type="dxa"/>
          </w:tcPr>
          <w:p w14:paraId="2B0898E0" w14:textId="77777777" w:rsidR="00B63503" w:rsidRDefault="00B63503" w:rsidP="00B63503">
            <w:pPr>
              <w:pStyle w:val="ac"/>
              <w:spacing w:after="0"/>
              <w:rPr>
                <w:rFonts w:ascii="Times New Roman" w:hAnsi="Times New Roman"/>
                <w:sz w:val="22"/>
                <w:szCs w:val="22"/>
                <w:lang w:eastAsia="zh-CN"/>
              </w:rPr>
            </w:pPr>
            <w:r w:rsidRPr="002C183D">
              <w:rPr>
                <w:rFonts w:ascii="Times New Roman" w:hAnsi="Times New Roman" w:hint="eastAsia"/>
                <w:sz w:val="22"/>
                <w:szCs w:val="22"/>
                <w:lang w:eastAsia="zh-CN"/>
              </w:rPr>
              <w:t>We</w:t>
            </w:r>
            <w:r w:rsidRPr="002C183D">
              <w:rPr>
                <w:rFonts w:ascii="Times New Roman" w:hAnsi="Times New Roman"/>
                <w:sz w:val="22"/>
                <w:szCs w:val="22"/>
                <w:lang w:eastAsia="zh-CN"/>
              </w:rPr>
              <w:t xml:space="preserve"> </w:t>
            </w:r>
            <w:r w:rsidRPr="002C183D">
              <w:rPr>
                <w:rFonts w:ascii="Times New Roman" w:hAnsi="Times New Roman" w:hint="eastAsia"/>
                <w:sz w:val="22"/>
                <w:szCs w:val="22"/>
                <w:lang w:eastAsia="zh-CN"/>
              </w:rPr>
              <w:t>support</w:t>
            </w:r>
            <w:r w:rsidRPr="002C183D">
              <w:rPr>
                <w:rFonts w:ascii="Times New Roman" w:hAnsi="Times New Roman"/>
                <w:sz w:val="22"/>
                <w:szCs w:val="22"/>
                <w:lang w:eastAsia="zh-CN"/>
              </w:rPr>
              <w:t xml:space="preserve"> </w:t>
            </w:r>
            <w:r w:rsidRPr="002C183D">
              <w:rPr>
                <w:rFonts w:ascii="Times New Roman" w:hAnsi="Times New Roman" w:hint="eastAsia"/>
                <w:sz w:val="22"/>
                <w:szCs w:val="22"/>
                <w:lang w:eastAsia="zh-CN"/>
              </w:rPr>
              <w:t>both</w:t>
            </w:r>
            <w:r w:rsidRPr="002C183D">
              <w:rPr>
                <w:rFonts w:ascii="Times New Roman" w:hAnsi="Times New Roman"/>
                <w:sz w:val="22"/>
                <w:szCs w:val="22"/>
                <w:lang w:eastAsia="zh-CN"/>
              </w:rPr>
              <w:t xml:space="preserve"> </w:t>
            </w:r>
            <w:r w:rsidRPr="00254306">
              <w:rPr>
                <w:rFonts w:ascii="Times New Roman" w:hAnsi="Times New Roman" w:hint="eastAsia"/>
                <w:sz w:val="22"/>
                <w:szCs w:val="22"/>
                <w:lang w:eastAsia="zh-CN"/>
              </w:rPr>
              <w:t>Proposal</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1.2-1</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and</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Proposal</w:t>
            </w:r>
            <w:r>
              <w:rPr>
                <w:rFonts w:ascii="Times New Roman" w:hAnsi="Times New Roman"/>
                <w:sz w:val="22"/>
                <w:szCs w:val="22"/>
                <w:lang w:eastAsia="zh-CN"/>
              </w:rPr>
              <w:t xml:space="preserve"> </w:t>
            </w:r>
            <w:r w:rsidRPr="00254306">
              <w:rPr>
                <w:rFonts w:ascii="Times New Roman" w:hAnsi="Times New Roman" w:hint="eastAsia"/>
                <w:sz w:val="22"/>
                <w:szCs w:val="22"/>
                <w:lang w:eastAsia="zh-CN"/>
              </w:rPr>
              <w:t>1.2-2.</w:t>
            </w:r>
          </w:p>
          <w:p w14:paraId="712AD7DD" w14:textId="77777777" w:rsidR="00B63503" w:rsidRDefault="00B63503" w:rsidP="00B63503">
            <w:pPr>
              <w:pStyle w:val="ac"/>
              <w:spacing w:after="0"/>
              <w:rPr>
                <w:rFonts w:ascii="Times New Roman" w:hAnsi="Times New Roman"/>
                <w:szCs w:val="22"/>
                <w:lang w:eastAsia="zh-CN"/>
              </w:rPr>
            </w:pPr>
          </w:p>
        </w:tc>
      </w:tr>
      <w:tr w:rsidR="00625C70" w14:paraId="23C26733" w14:textId="77777777" w:rsidTr="00164BBE">
        <w:tc>
          <w:tcPr>
            <w:tcW w:w="1248" w:type="dxa"/>
          </w:tcPr>
          <w:p w14:paraId="35632689" w14:textId="77777777" w:rsidR="00625C70" w:rsidRPr="00CD7738" w:rsidRDefault="00625C70"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714" w:type="dxa"/>
          </w:tcPr>
          <w:p w14:paraId="37CA2412" w14:textId="77777777" w:rsidR="00625C70" w:rsidRDefault="00625C70"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1.2-1: Okay.</w:t>
            </w:r>
          </w:p>
          <w:p w14:paraId="60D69942" w14:textId="77777777" w:rsidR="00625C70" w:rsidRPr="009318CA" w:rsidRDefault="00625C70"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1.2-2: we are fine to the solution that aligning design with Rel-15 FR2 (e.g., reserve UL slots every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w:t>
            </w:r>
          </w:p>
        </w:tc>
      </w:tr>
      <w:tr w:rsidR="00D9031B" w:rsidRPr="008D1646" w14:paraId="24DFB658" w14:textId="77777777" w:rsidTr="00164BBE">
        <w:tc>
          <w:tcPr>
            <w:tcW w:w="1248" w:type="dxa"/>
          </w:tcPr>
          <w:p w14:paraId="4A5B7B74" w14:textId="0EDC107C" w:rsidR="00D9031B" w:rsidRPr="00625C70"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714" w:type="dxa"/>
          </w:tcPr>
          <w:p w14:paraId="2B712C01" w14:textId="77777777" w:rsidR="00D9031B"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t>Proposal 1.2-1: Support.</w:t>
            </w:r>
          </w:p>
          <w:p w14:paraId="2FB1FCBA" w14:textId="77777777" w:rsidR="00D9031B"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t>Proposal 1.2-2: Support.</w:t>
            </w:r>
          </w:p>
          <w:p w14:paraId="5A3947A8" w14:textId="77777777" w:rsidR="00D9031B"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t>Our preference is Alt.2</w:t>
            </w:r>
          </w:p>
          <w:p w14:paraId="627EDAEF" w14:textId="77777777" w:rsidR="00D9031B"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t>One of the aspects that need to be considered is the multiplexing of SSB and PRACH. Currently the RO slots are 3 or 7 for 480kHz and 7 and 15 for 960kHz.</w:t>
            </w:r>
          </w:p>
          <w:p w14:paraId="37A1FA09" w14:textId="77777777" w:rsidR="00D9031B"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If SSB are occupying 3 or 7 for 480kHz and 7 and 15 for 960kHz, then we can potentially have collision between SSB and RO. While specification puts priority for SSB and considers any collision invalid ROs, this would mean significant number of ROs are invalided for many PRACH configurations.</w:t>
            </w:r>
          </w:p>
          <w:p w14:paraId="5C0204BC" w14:textId="374E0A4C" w:rsidR="00D9031B"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t>Therefore, we think it is important to make sure RO and SSB do not overlap as much as possible and if possible, completely avoided by design. This means we should support at least some gaps for SSB contain</w:t>
            </w:r>
            <w:r w:rsidR="00EE2392">
              <w:rPr>
                <w:rFonts w:ascii="Times New Roman" w:hAnsi="Times New Roman"/>
                <w:sz w:val="22"/>
                <w:szCs w:val="22"/>
                <w:lang w:eastAsia="zh-CN"/>
              </w:rPr>
              <w:t>ed</w:t>
            </w:r>
            <w:r>
              <w:rPr>
                <w:rFonts w:ascii="Times New Roman" w:hAnsi="Times New Roman"/>
                <w:sz w:val="22"/>
                <w:szCs w:val="22"/>
                <w:lang w:eastAsia="zh-CN"/>
              </w:rPr>
              <w:t xml:space="preserve"> slots.</w:t>
            </w:r>
          </w:p>
          <w:p w14:paraId="547C757D" w14:textId="14F1E325" w:rsidR="00D9031B"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t xml:space="preserve">SSB slot pattern of 3 SSB slots followed by 1 non-SSB slot for 480kHz and 6 SSB slots followed by 2 non-SSB slots for 960kHz seems to work well with RO slot placements. Therefore, we suggest </w:t>
            </w:r>
            <w:r w:rsidR="0045612F">
              <w:rPr>
                <w:rFonts w:ascii="Times New Roman" w:hAnsi="Times New Roman"/>
                <w:sz w:val="22"/>
                <w:szCs w:val="22"/>
                <w:lang w:eastAsia="zh-CN"/>
              </w:rPr>
              <w:t>going</w:t>
            </w:r>
            <w:r>
              <w:rPr>
                <w:rFonts w:ascii="Times New Roman" w:hAnsi="Times New Roman"/>
                <w:sz w:val="22"/>
                <w:szCs w:val="22"/>
                <w:lang w:eastAsia="zh-CN"/>
              </w:rPr>
              <w:t xml:space="preserve"> further and try to agree to the exact pattern this meeting. </w:t>
            </w:r>
          </w:p>
          <w:p w14:paraId="329BFA57" w14:textId="0CDFEB5D" w:rsidR="00D9031B" w:rsidRPr="002C183D" w:rsidRDefault="00D9031B" w:rsidP="00D9031B">
            <w:pPr>
              <w:pStyle w:val="ac"/>
              <w:spacing w:after="0"/>
              <w:rPr>
                <w:rFonts w:ascii="Times New Roman" w:hAnsi="Times New Roman"/>
                <w:sz w:val="22"/>
                <w:szCs w:val="22"/>
                <w:lang w:eastAsia="zh-CN"/>
              </w:rPr>
            </w:pPr>
            <w:r>
              <w:rPr>
                <w:rFonts w:ascii="Times New Roman" w:hAnsi="Times New Roman"/>
                <w:sz w:val="22"/>
                <w:szCs w:val="22"/>
                <w:lang w:eastAsia="zh-CN"/>
              </w:rPr>
              <w:t>Please not</w:t>
            </w:r>
            <w:r w:rsidR="001645C3">
              <w:rPr>
                <w:rFonts w:ascii="Times New Roman" w:hAnsi="Times New Roman"/>
                <w:sz w:val="22"/>
                <w:szCs w:val="22"/>
                <w:lang w:eastAsia="zh-CN"/>
              </w:rPr>
              <w:t>e</w:t>
            </w:r>
            <w:r>
              <w:rPr>
                <w:rFonts w:ascii="Times New Roman" w:hAnsi="Times New Roman"/>
                <w:sz w:val="22"/>
                <w:szCs w:val="22"/>
                <w:lang w:eastAsia="zh-CN"/>
              </w:rPr>
              <w:t xml:space="preserve"> this is quite different for FR1 and existing FR2 design, as some gaps at the end of the slots were possible to use by PRACH in some PRACH configurations. For 480/960kHz due the short symbol duration and slot duration, we do not expect DL and UL signals to be meaningfully multiplexed in the same slot. Therefore</w:t>
            </w:r>
            <w:r w:rsidR="009071B2">
              <w:rPr>
                <w:rFonts w:ascii="Times New Roman" w:hAnsi="Times New Roman"/>
                <w:sz w:val="22"/>
                <w:szCs w:val="22"/>
                <w:lang w:eastAsia="zh-CN"/>
              </w:rPr>
              <w:t>,</w:t>
            </w:r>
            <w:r>
              <w:rPr>
                <w:rFonts w:ascii="Times New Roman" w:hAnsi="Times New Roman"/>
                <w:sz w:val="22"/>
                <w:szCs w:val="22"/>
                <w:lang w:eastAsia="zh-CN"/>
              </w:rPr>
              <w:t xml:space="preserve"> slots where UL can be sent should be made available in the specifications.</w:t>
            </w:r>
          </w:p>
        </w:tc>
      </w:tr>
      <w:tr w:rsidR="00C715D5" w:rsidRPr="008D1646" w14:paraId="0E94038C" w14:textId="77777777" w:rsidTr="00164BBE">
        <w:tc>
          <w:tcPr>
            <w:tcW w:w="1248" w:type="dxa"/>
          </w:tcPr>
          <w:p w14:paraId="63C186E0" w14:textId="0124D1AA" w:rsidR="00C715D5" w:rsidRPr="00625C70"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14" w:type="dxa"/>
          </w:tcPr>
          <w:p w14:paraId="7C8C12AA"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.2-1: Support</w:t>
            </w:r>
          </w:p>
          <w:p w14:paraId="24B4EE89"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1.2-2: Prefer Alt. 3 proposed by Qualcomm and can accept Alt. 2.</w:t>
            </w:r>
          </w:p>
          <w:p w14:paraId="4C2FB6A4"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f looking at 120KHz SSB design, there are two kinds of gaps: one is short gap between contiguous SSB slots which could allow transmission of short UL control information; the other is long gap (i.e. 2 slot gap every 8 SSB slots) which could allow transmission of URLLC traffic. In another word, for short gap, it occurs every 0.125ms to allow short UL control information and occurs every 1ms to allow URLLC data transmission. For 480K and 960KHz design, at least the same goal as above should be achieved. If Alt. 1 is adopted, considering UL DL switching time, short UL control information can only be sent after 1ms, which becomes even worse than 120KHz. So Alt. 1 is not acceptable to us.</w:t>
            </w:r>
          </w:p>
          <w:p w14:paraId="5D7E863F"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sz w:val="22"/>
                <w:szCs w:val="22"/>
                <w:lang w:eastAsia="zh-CN"/>
              </w:rPr>
              <w:t>To allow short control information, N=1 or 2 may be enough considering 7us UL-DL switching time. However, to allow URLLC traffic transmission, larger N’ may be needed. So Alt. 3 proposed by Qualcomm is preferred by us. Besides, to allow larger N’ in the middle could easily align the SSB position for 120KHz. One example is provided below (N=2, M=2, N’=8):</w:t>
            </w:r>
          </w:p>
          <w:p w14:paraId="59F10277"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noProof/>
                <w:sz w:val="22"/>
                <w:szCs w:val="22"/>
              </w:rPr>
              <w:drawing>
                <wp:inline distT="0" distB="0" distL="0" distR="0" wp14:anchorId="0DF8786F" wp14:editId="1030EEB4">
                  <wp:extent cx="5396523" cy="493299"/>
                  <wp:effectExtent l="0" t="0" r="0" b="254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22510" cy="513957"/>
                          </a:xfrm>
                          <a:prstGeom prst="rect">
                            <a:avLst/>
                          </a:prstGeom>
                          <a:noFill/>
                        </pic:spPr>
                      </pic:pic>
                    </a:graphicData>
                  </a:graphic>
                </wp:inline>
              </w:drawing>
            </w:r>
          </w:p>
          <w:p w14:paraId="12602C66" w14:textId="77777777" w:rsidR="00C715D5" w:rsidRPr="002C183D" w:rsidRDefault="00C715D5" w:rsidP="00C715D5">
            <w:pPr>
              <w:pStyle w:val="ac"/>
              <w:spacing w:after="0"/>
              <w:rPr>
                <w:rFonts w:ascii="Times New Roman" w:hAnsi="Times New Roman"/>
                <w:sz w:val="22"/>
                <w:szCs w:val="22"/>
                <w:lang w:eastAsia="zh-CN"/>
              </w:rPr>
            </w:pPr>
          </w:p>
        </w:tc>
      </w:tr>
      <w:tr w:rsidR="00164BBE" w14:paraId="6D46377E" w14:textId="77777777" w:rsidTr="00164BBE">
        <w:tc>
          <w:tcPr>
            <w:tcW w:w="1248" w:type="dxa"/>
          </w:tcPr>
          <w:p w14:paraId="5F1EF307" w14:textId="77777777" w:rsidR="00164BBE" w:rsidRDefault="00164BBE" w:rsidP="00C969AD">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714" w:type="dxa"/>
          </w:tcPr>
          <w:p w14:paraId="415E3A1F" w14:textId="77777777" w:rsidR="00164BBE" w:rsidRDefault="00164BBE" w:rsidP="00C969AD">
            <w:pPr>
              <w:pStyle w:val="ac"/>
              <w:spacing w:after="0"/>
              <w:rPr>
                <w:rFonts w:ascii="Times New Roman" w:hAnsi="Times New Roman"/>
                <w:sz w:val="22"/>
                <w:szCs w:val="22"/>
                <w:lang w:eastAsia="zh-CN"/>
              </w:rPr>
            </w:pPr>
            <w:r w:rsidRPr="00673CE7">
              <w:rPr>
                <w:rFonts w:ascii="Times New Roman" w:hAnsi="Times New Roman"/>
                <w:b/>
                <w:sz w:val="22"/>
                <w:szCs w:val="22"/>
                <w:lang w:eastAsia="zh-CN"/>
              </w:rPr>
              <w:t>Proposal 1.2-1</w:t>
            </w:r>
            <w:r>
              <w:rPr>
                <w:rFonts w:ascii="Times New Roman" w:hAnsi="Times New Roman"/>
                <w:sz w:val="22"/>
                <w:szCs w:val="22"/>
                <w:lang w:eastAsia="zh-CN"/>
              </w:rPr>
              <w:t xml:space="preserve">: support </w:t>
            </w:r>
          </w:p>
          <w:p w14:paraId="56E88449" w14:textId="77777777" w:rsidR="00164BBE" w:rsidRDefault="00164BBE" w:rsidP="00C969AD">
            <w:pPr>
              <w:pStyle w:val="ac"/>
              <w:spacing w:after="0"/>
              <w:rPr>
                <w:rFonts w:ascii="Times New Roman" w:hAnsi="Times New Roman"/>
                <w:sz w:val="22"/>
                <w:szCs w:val="22"/>
                <w:lang w:eastAsia="zh-CN"/>
              </w:rPr>
            </w:pPr>
            <w:r w:rsidRPr="00673CE7">
              <w:rPr>
                <w:rFonts w:ascii="Times New Roman" w:hAnsi="Times New Roman"/>
                <w:b/>
                <w:sz w:val="22"/>
                <w:szCs w:val="22"/>
                <w:lang w:eastAsia="zh-CN"/>
              </w:rPr>
              <w:t>Proposal 1.2-</w:t>
            </w:r>
            <w:r>
              <w:rPr>
                <w:rFonts w:ascii="Times New Roman" w:hAnsi="Times New Roman"/>
                <w:b/>
                <w:sz w:val="22"/>
                <w:szCs w:val="22"/>
                <w:lang w:eastAsia="zh-CN"/>
              </w:rPr>
              <w:t xml:space="preserve">2: </w:t>
            </w:r>
            <w:r w:rsidRPr="00673CE7">
              <w:rPr>
                <w:rFonts w:ascii="Times New Roman" w:hAnsi="Times New Roman"/>
                <w:sz w:val="22"/>
                <w:szCs w:val="22"/>
                <w:lang w:eastAsia="zh-CN"/>
              </w:rPr>
              <w:t>Suggest modification</w:t>
            </w:r>
            <w:r>
              <w:rPr>
                <w:rFonts w:ascii="Times New Roman" w:hAnsi="Times New Roman"/>
                <w:sz w:val="22"/>
                <w:szCs w:val="22"/>
                <w:lang w:eastAsia="zh-CN"/>
              </w:rPr>
              <w:t>. Note that:</w:t>
            </w:r>
          </w:p>
          <w:p w14:paraId="3127DA3C" w14:textId="77777777" w:rsidR="00164BBE" w:rsidRDefault="00164BBE" w:rsidP="00C969AD">
            <w:pPr>
              <w:pStyle w:val="ac"/>
              <w:numPr>
                <w:ilvl w:val="0"/>
                <w:numId w:val="7"/>
              </w:numPr>
              <w:spacing w:after="0"/>
              <w:rPr>
                <w:iCs/>
                <w:lang w:eastAsia="ko-KR"/>
              </w:rPr>
            </w:pPr>
            <w:r>
              <w:rPr>
                <w:rFonts w:ascii="Times New Roman" w:hAnsi="Times New Roman"/>
                <w:sz w:val="22"/>
                <w:szCs w:val="22"/>
                <w:lang w:eastAsia="zh-CN"/>
              </w:rPr>
              <w:t xml:space="preserve">If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=128</m:t>
              </m:r>
            </m:oMath>
            <w:r w:rsidRPr="00516C24">
              <w:rPr>
                <w:iCs/>
                <w:lang w:eastAsia="ko-KR"/>
              </w:rPr>
              <w:t xml:space="preserve"> </w:t>
            </w:r>
            <w:r>
              <w:rPr>
                <w:iCs/>
                <w:lang w:eastAsia="ko-KR"/>
              </w:rPr>
              <w:t xml:space="preserve">is agreed for 480/960, then the candidate SSBs for 480 kHz with DBTW ON span the duration that is approximately 4 times longer than the SSB burst for 960 kHz with DBTW OFF. So, we don’t think that exactly the same SSB pattern design should necessarily be used for both cases. </w:t>
            </w:r>
          </w:p>
          <w:p w14:paraId="60EBF0FC" w14:textId="77777777" w:rsidR="00164BBE" w:rsidRPr="002F7686" w:rsidRDefault="00164BBE" w:rsidP="00C969AD">
            <w:pPr>
              <w:pStyle w:val="ac"/>
              <w:numPr>
                <w:ilvl w:val="0"/>
                <w:numId w:val="7"/>
              </w:numPr>
              <w:spacing w:after="0"/>
              <w:rPr>
                <w:rFonts w:ascii="Times New Roman" w:hAnsi="Times New Roman"/>
                <w:sz w:val="22"/>
                <w:szCs w:val="22"/>
                <w:lang w:eastAsia="zh-CN"/>
              </w:rPr>
            </w:pPr>
            <w:r>
              <w:rPr>
                <w:sz w:val="18"/>
                <w:szCs w:val="18"/>
              </w:rPr>
              <w:t xml:space="preserve">As </w:t>
            </w:r>
            <w:r w:rsidRPr="00D72FFC">
              <w:rPr>
                <w:sz w:val="18"/>
                <w:szCs w:val="18"/>
              </w:rPr>
              <w:t>Rx-Tx and Tx-Rx transition</w:t>
            </w:r>
            <w:r>
              <w:rPr>
                <w:iCs/>
                <w:lang w:eastAsia="ko-KR"/>
              </w:rPr>
              <w:t xml:space="preserve"> may be up </w:t>
            </w:r>
            <w:r w:rsidRPr="006B722F">
              <w:rPr>
                <w:iCs/>
                <w:lang w:eastAsia="ko-KR"/>
              </w:rPr>
              <w:t xml:space="preserve">to </w:t>
            </w:r>
            <w:r>
              <w:rPr>
                <w:sz w:val="18"/>
                <w:szCs w:val="18"/>
              </w:rPr>
              <w:t xml:space="preserve">7.015 </w:t>
            </w:r>
            <w:proofErr w:type="spellStart"/>
            <w:r>
              <w:rPr>
                <w:sz w:val="18"/>
                <w:szCs w:val="18"/>
              </w:rPr>
              <w:t>usec</w:t>
            </w:r>
            <w:proofErr w:type="spellEnd"/>
            <w:r>
              <w:rPr>
                <w:iCs/>
                <w:lang w:eastAsia="ko-KR"/>
              </w:rPr>
              <w:t xml:space="preserve"> (approximately 7 symbols in 960 kHz), a considerable portion of UL slots may be wasted in the transition time. Therefore, to reduce the </w:t>
            </w:r>
            <w:r>
              <w:rPr>
                <w:iCs/>
                <w:lang w:eastAsia="ko-KR"/>
              </w:rPr>
              <w:lastRenderedPageBreak/>
              <w:t xml:space="preserve">percentage of transition time overhead, it is more sensible to reserve less number of set of consecutive slots for UL but, within each set, use more slots. </w:t>
            </w:r>
          </w:p>
          <w:p w14:paraId="5688CE6F" w14:textId="77777777" w:rsidR="00164BBE" w:rsidRPr="002F7686" w:rsidRDefault="00164BBE" w:rsidP="00C969AD">
            <w:pPr>
              <w:pStyle w:val="ac"/>
              <w:numPr>
                <w:ilvl w:val="0"/>
                <w:numId w:val="7"/>
              </w:numPr>
              <w:spacing w:after="0"/>
              <w:rPr>
                <w:rFonts w:ascii="Times New Roman" w:hAnsi="Times New Roman"/>
                <w:sz w:val="22"/>
                <w:szCs w:val="22"/>
                <w:lang w:eastAsia="zh-CN"/>
              </w:rPr>
            </w:pPr>
            <w:r>
              <w:rPr>
                <w:iCs/>
                <w:lang w:eastAsia="ko-KR"/>
              </w:rPr>
              <w:t>To this end, we prefer to use the same design principle as in 120 kHz Cased D for 480/960 kHz SSB: Reserve the slots for UL  in 480/960 kHz that correspond to the reserved UL slots for Case D in 120 kHz:</w:t>
            </w:r>
          </w:p>
          <w:p w14:paraId="59645ED3" w14:textId="77777777" w:rsidR="00164BBE" w:rsidRDefault="00164BBE" w:rsidP="00C969AD">
            <w:pPr>
              <w:pStyle w:val="ac"/>
              <w:spacing w:after="0"/>
              <w:ind w:left="720"/>
              <w:rPr>
                <w:rFonts w:ascii="Times New Roman" w:hAnsi="Times New Roman"/>
                <w:sz w:val="22"/>
                <w:szCs w:val="22"/>
                <w:lang w:eastAsia="zh-CN"/>
              </w:rPr>
            </w:pPr>
            <w:r>
              <w:rPr>
                <w:rFonts w:ascii="Times New Roman" w:hAnsi="Times New Roman"/>
                <w:noProof/>
                <w:sz w:val="22"/>
                <w:szCs w:val="22"/>
              </w:rPr>
              <w:drawing>
                <wp:inline distT="0" distB="0" distL="0" distR="0" wp14:anchorId="39CBC9F2" wp14:editId="5A0F156A">
                  <wp:extent cx="3273806" cy="1545681"/>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87607" cy="1552197"/>
                          </a:xfrm>
                          <a:prstGeom prst="rect">
                            <a:avLst/>
                          </a:prstGeom>
                          <a:noFill/>
                        </pic:spPr>
                      </pic:pic>
                    </a:graphicData>
                  </a:graphic>
                </wp:inline>
              </w:drawing>
            </w:r>
          </w:p>
          <w:p w14:paraId="7A96B112" w14:textId="77777777" w:rsidR="00164BBE" w:rsidRDefault="00164BBE" w:rsidP="00C969AD">
            <w:pPr>
              <w:pStyle w:val="ac"/>
              <w:spacing w:after="0"/>
              <w:ind w:left="720"/>
              <w:rPr>
                <w:rFonts w:ascii="Times New Roman" w:hAnsi="Times New Roman"/>
                <w:sz w:val="22"/>
                <w:szCs w:val="22"/>
                <w:lang w:eastAsia="zh-CN"/>
              </w:rPr>
            </w:pPr>
            <w:r>
              <w:rPr>
                <w:rFonts w:ascii="Times New Roman" w:hAnsi="Times New Roman"/>
                <w:sz w:val="22"/>
                <w:szCs w:val="22"/>
                <w:lang w:eastAsia="zh-CN"/>
              </w:rPr>
              <w:t>As only 480 kHz SSB burst with DBTW ON spans more than equivalent of 8 slots in 120 kHz and the first slots in 120 kHz Case D that are reserved for UL are slots 9 and 10, we suggest to reserve the corresponding slots in 480 kHz with DBTW ON (slots 32 to 39) for UL as well. In all other cases, reserving UL slots are not necessary. We would like to add this option as an alternative to Proposal 1.2-2.</w:t>
            </w:r>
          </w:p>
          <w:p w14:paraId="0213F960" w14:textId="77777777" w:rsidR="00164BBE" w:rsidRPr="00CC059D" w:rsidRDefault="00164BBE" w:rsidP="00C969AD">
            <w:pPr>
              <w:pStyle w:val="ac"/>
              <w:spacing w:after="0"/>
              <w:ind w:left="720"/>
              <w:rPr>
                <w:rFonts w:ascii="Times New Roman" w:hAnsi="Times New Roman"/>
                <w:iCs/>
                <w:lang w:eastAsia="ko-KR"/>
              </w:rPr>
            </w:pPr>
            <w:r w:rsidRPr="008419BB">
              <w:rPr>
                <w:rFonts w:ascii="Times New Roman" w:hAnsi="Times New Roman"/>
                <w:sz w:val="22"/>
                <w:szCs w:val="22"/>
                <w:lang w:eastAsia="zh-CN"/>
              </w:rPr>
              <w:t>Also</w:t>
            </w:r>
            <w:r w:rsidRPr="00CC059D">
              <w:rPr>
                <w:rFonts w:ascii="Times New Roman" w:hAnsi="Times New Roman"/>
                <w:b/>
                <w:sz w:val="22"/>
                <w:szCs w:val="22"/>
                <w:lang w:eastAsia="zh-CN"/>
              </w:rPr>
              <w:t xml:space="preserve">, </w:t>
            </w:r>
            <m:oMath>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sidRPr="00CC059D">
              <w:rPr>
                <w:rFonts w:ascii="Times New Roman" w:hAnsi="Times New Roman"/>
                <w:iCs/>
                <w:lang w:eastAsia="ko-KR"/>
              </w:rPr>
              <w:t xml:space="preserve">in the first bullet should be changed to </w:t>
            </w:r>
            <m:oMath>
              <m:f>
                <m:fPr>
                  <m:ctrlPr>
                    <w:rPr>
                      <w:rFonts w:ascii="Cambria Math" w:hAnsi="Cambria Math"/>
                      <w:i/>
                      <w:iCs/>
                      <w:lang w:eastAsia="ko-KR"/>
                    </w:rPr>
                  </m:ctrlPr>
                </m:fPr>
                <m:num>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num>
                <m:den>
                  <m:r>
                    <w:rPr>
                      <w:rFonts w:ascii="Cambria Math" w:hAnsi="Cambria Math"/>
                      <w:lang w:eastAsia="ko-KR"/>
                    </w:rPr>
                    <m:t>2</m:t>
                  </m:r>
                </m:den>
              </m:f>
              <m:r>
                <w:rPr>
                  <w:rFonts w:ascii="Cambria Math" w:hAnsi="Cambria Math"/>
                  <w:lang w:eastAsia="ko-KR"/>
                </w:rPr>
                <m:t>-1</m:t>
              </m:r>
            </m:oMath>
            <w:r w:rsidRPr="00CC059D">
              <w:rPr>
                <w:rFonts w:ascii="Times New Roman" w:hAnsi="Times New Roman"/>
                <w:iCs/>
                <w:lang w:eastAsia="ko-KR"/>
              </w:rPr>
              <w:t xml:space="preserve"> to be accurate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oMath>
            <w:r w:rsidRPr="00CC059D">
              <w:rPr>
                <w:rFonts w:ascii="Times New Roman" w:hAnsi="Times New Roman"/>
                <w:iCs/>
                <w:lang w:eastAsia="ko-KR"/>
              </w:rPr>
              <w:t xml:space="preserve"> is the maximum number of candidate SSBs and there are two SSBs per slot. Note that </w:t>
            </w:r>
            <m:oMath>
              <m:sSub>
                <m:sSubPr>
                  <m:ctrlPr>
                    <w:rPr>
                      <w:rFonts w:ascii="Cambria Math" w:hAnsi="Cambria Math"/>
                      <w:i/>
                      <w:iCs/>
                      <w:lang w:eastAsia="ko-KR"/>
                    </w:rPr>
                  </m:ctrlPr>
                </m:sSubPr>
                <m:e>
                  <m:bar>
                    <m:barPr>
                      <m:pos m:val="top"/>
                      <m:ctrlPr>
                        <w:rPr>
                          <w:rFonts w:ascii="Cambria Math" w:hAnsi="Cambria Math"/>
                          <w:i/>
                          <w:iCs/>
                          <w:lang w:eastAsia="ko-KR"/>
                        </w:rPr>
                      </m:ctrlPr>
                    </m:barPr>
                    <m:e>
                      <m:r>
                        <w:rPr>
                          <w:rFonts w:ascii="Cambria Math" w:hAnsi="Cambria Math"/>
                          <w:lang w:eastAsia="ko-KR"/>
                        </w:rPr>
                        <m:t>L</m:t>
                      </m:r>
                    </m:e>
                  </m:bar>
                </m:e>
                <m:sub>
                  <m:r>
                    <w:rPr>
                      <w:rFonts w:ascii="Cambria Math" w:hAnsi="Cambria Math"/>
                      <w:lang w:eastAsia="ko-KR"/>
                    </w:rPr>
                    <m:t>max</m:t>
                  </m:r>
                </m:sub>
              </m:sSub>
              <m:r>
                <w:rPr>
                  <w:rFonts w:ascii="Cambria Math" w:hAnsi="Cambria Math"/>
                  <w:lang w:eastAsia="ko-KR"/>
                </w:rPr>
                <m:t>=</m:t>
              </m:r>
              <m:sSub>
                <m:sSubPr>
                  <m:ctrlPr>
                    <w:rPr>
                      <w:rFonts w:ascii="Cambria Math" w:hAnsi="Cambria Math"/>
                      <w:i/>
                      <w:iCs/>
                      <w:lang w:eastAsia="ko-KR"/>
                    </w:rPr>
                  </m:ctrlPr>
                </m:sSubPr>
                <m:e>
                  <m:r>
                    <w:rPr>
                      <w:rFonts w:ascii="Cambria Math" w:hAnsi="Cambria Math"/>
                      <w:lang w:eastAsia="ko-KR"/>
                    </w:rPr>
                    <m:t>L</m:t>
                  </m:r>
                </m:e>
                <m:sub>
                  <m:r>
                    <w:rPr>
                      <w:rFonts w:ascii="Cambria Math" w:hAnsi="Cambria Math"/>
                      <w:lang w:eastAsia="ko-KR"/>
                    </w:rPr>
                    <m:t>max</m:t>
                  </m:r>
                </m:sub>
              </m:sSub>
            </m:oMath>
            <w:r w:rsidRPr="00CC059D">
              <w:rPr>
                <w:rFonts w:ascii="Times New Roman" w:hAnsi="Times New Roman"/>
                <w:iCs/>
                <w:lang w:eastAsia="ko-KR"/>
              </w:rPr>
              <w:t>if DBTW is not agreed). We suggest the following:</w:t>
            </w:r>
          </w:p>
          <w:p w14:paraId="535298D6" w14:textId="77777777" w:rsidR="00164BBE" w:rsidRPr="00CC059D" w:rsidRDefault="00164BBE" w:rsidP="00C969AD">
            <w:pPr>
              <w:pStyle w:val="5"/>
              <w:ind w:left="2061"/>
              <w:outlineLvl w:val="4"/>
              <w:rPr>
                <w:lang w:eastAsia="zh-CN"/>
              </w:rPr>
            </w:pPr>
            <w:r w:rsidRPr="00CC059D">
              <w:rPr>
                <w:lang w:eastAsia="zh-CN"/>
              </w:rPr>
              <w:t xml:space="preserve">Proposal 1.2-2 </w:t>
            </w:r>
            <w:r w:rsidRPr="00CC059D">
              <w:rPr>
                <w:color w:val="FF0000"/>
                <w:lang w:eastAsia="zh-CN"/>
              </w:rPr>
              <w:t>(modified)</w:t>
            </w:r>
          </w:p>
          <w:p w14:paraId="22BE3618" w14:textId="77777777" w:rsidR="00164BBE" w:rsidRPr="00CC059D" w:rsidRDefault="00164BBE" w:rsidP="00C969AD">
            <w:pPr>
              <w:pStyle w:val="ac"/>
              <w:numPr>
                <w:ilvl w:val="0"/>
                <w:numId w:val="7"/>
              </w:numPr>
              <w:spacing w:after="0"/>
              <w:rPr>
                <w:rFonts w:ascii="Times New Roman" w:hAnsi="Times New Roman"/>
                <w:sz w:val="22"/>
                <w:szCs w:val="22"/>
                <w:lang w:eastAsia="zh-CN"/>
              </w:rPr>
            </w:pPr>
            <w:r w:rsidRPr="00CC059D">
              <w:rPr>
                <w:rFonts w:ascii="Times New Roman" w:hAnsi="Times New Roman"/>
                <w:sz w:val="22"/>
                <w:szCs w:val="22"/>
                <w:lang w:eastAsia="zh-CN"/>
              </w:rPr>
              <w:t>Supported value of n for 480/960kHz SSB slot pattern:</w:t>
            </w:r>
          </w:p>
          <w:p w14:paraId="762DF3DB" w14:textId="77777777" w:rsidR="00164BBE" w:rsidRPr="00CC059D" w:rsidRDefault="00164BBE" w:rsidP="00C969AD">
            <w:pPr>
              <w:pStyle w:val="ac"/>
              <w:numPr>
                <w:ilvl w:val="1"/>
                <w:numId w:val="7"/>
              </w:numPr>
              <w:spacing w:after="0"/>
              <w:rPr>
                <w:rFonts w:ascii="Times New Roman" w:hAnsi="Times New Roman"/>
                <w:sz w:val="22"/>
                <w:szCs w:val="22"/>
                <w:lang w:eastAsia="zh-CN"/>
              </w:rPr>
            </w:pPr>
            <w:r w:rsidRPr="00CC059D">
              <w:rPr>
                <w:rFonts w:ascii="Times New Roman" w:hAnsi="Times New Roman"/>
                <w:sz w:val="22"/>
                <w:szCs w:val="22"/>
                <w:lang w:eastAsia="zh-CN"/>
              </w:rPr>
              <w:t xml:space="preserve">ALT 1) contiguous, n = 0, 1, …, </w:t>
            </w:r>
            <w:proofErr w:type="spellStart"/>
            <w:r w:rsidRPr="00CC059D">
              <w:rPr>
                <w:rFonts w:ascii="Times New Roman" w:hAnsi="Times New Roman"/>
                <w:strike/>
                <w:sz w:val="22"/>
                <w:szCs w:val="22"/>
                <w:lang w:eastAsia="zh-CN"/>
              </w:rPr>
              <w:t>L</w:t>
            </w:r>
            <w:r w:rsidRPr="00CC059D">
              <w:rPr>
                <w:rFonts w:ascii="Times New Roman" w:hAnsi="Times New Roman"/>
                <w:strike/>
                <w:sz w:val="22"/>
                <w:szCs w:val="22"/>
                <w:vertAlign w:val="subscript"/>
                <w:lang w:eastAsia="zh-CN"/>
              </w:rPr>
              <w:t>max</w:t>
            </w:r>
            <w:proofErr w:type="spellEnd"/>
            <m:oMath>
              <m:f>
                <m:fPr>
                  <m:ctrlPr>
                    <w:rPr>
                      <w:rFonts w:ascii="Cambria Math" w:hAnsi="Cambria Math"/>
                      <w:i/>
                      <w:iCs/>
                      <w:color w:val="FF0000"/>
                      <w:lang w:eastAsia="ko-KR"/>
                    </w:rPr>
                  </m:ctrlPr>
                </m:fPr>
                <m:num>
                  <m:sSub>
                    <m:sSubPr>
                      <m:ctrlPr>
                        <w:rPr>
                          <w:rFonts w:ascii="Cambria Math" w:hAnsi="Cambria Math"/>
                          <w:i/>
                          <w:iCs/>
                          <w:color w:val="FF0000"/>
                          <w:lang w:eastAsia="ko-KR"/>
                        </w:rPr>
                      </m:ctrlPr>
                    </m:sSubPr>
                    <m:e>
                      <m:bar>
                        <m:barPr>
                          <m:pos m:val="top"/>
                          <m:ctrlPr>
                            <w:rPr>
                              <w:rFonts w:ascii="Cambria Math" w:hAnsi="Cambria Math"/>
                              <w:i/>
                              <w:iCs/>
                              <w:color w:val="FF0000"/>
                              <w:lang w:eastAsia="ko-KR"/>
                            </w:rPr>
                          </m:ctrlPr>
                        </m:barPr>
                        <m:e>
                          <m:r>
                            <w:rPr>
                              <w:rFonts w:ascii="Cambria Math" w:hAnsi="Cambria Math"/>
                              <w:color w:val="FF0000"/>
                              <w:lang w:eastAsia="ko-KR"/>
                            </w:rPr>
                            <m:t>L</m:t>
                          </m:r>
                        </m:e>
                      </m:bar>
                    </m:e>
                    <m:sub>
                      <m:r>
                        <w:rPr>
                          <w:rFonts w:ascii="Cambria Math" w:hAnsi="Cambria Math"/>
                          <w:color w:val="FF0000"/>
                          <w:lang w:eastAsia="ko-KR"/>
                        </w:rPr>
                        <m:t>max</m:t>
                      </m:r>
                    </m:sub>
                  </m:sSub>
                </m:num>
                <m:den>
                  <m:r>
                    <w:rPr>
                      <w:rFonts w:ascii="Cambria Math" w:hAnsi="Cambria Math"/>
                      <w:color w:val="FF0000"/>
                      <w:lang w:eastAsia="ko-KR"/>
                    </w:rPr>
                    <m:t>2</m:t>
                  </m:r>
                </m:den>
              </m:f>
              <m:r>
                <w:rPr>
                  <w:rFonts w:ascii="Cambria Math" w:hAnsi="Cambria Math"/>
                  <w:color w:val="FF0000"/>
                  <w:lang w:eastAsia="ko-KR"/>
                </w:rPr>
                <m:t>-1</m:t>
              </m:r>
            </m:oMath>
          </w:p>
          <w:p w14:paraId="5BF12127" w14:textId="77777777" w:rsidR="00164BBE" w:rsidRPr="00CC059D" w:rsidRDefault="00164BBE" w:rsidP="00C969AD">
            <w:pPr>
              <w:pStyle w:val="ac"/>
              <w:numPr>
                <w:ilvl w:val="1"/>
                <w:numId w:val="7"/>
              </w:numPr>
              <w:spacing w:after="0"/>
              <w:rPr>
                <w:rFonts w:ascii="Times New Roman" w:hAnsi="Times New Roman"/>
                <w:sz w:val="22"/>
                <w:szCs w:val="22"/>
                <w:lang w:eastAsia="zh-CN"/>
              </w:rPr>
            </w:pPr>
            <w:r w:rsidRPr="00CC059D">
              <w:rPr>
                <w:rFonts w:ascii="Times New Roman" w:hAnsi="Times New Roman"/>
                <w:sz w:val="22"/>
                <w:szCs w:val="22"/>
                <w:lang w:eastAsia="zh-CN"/>
              </w:rPr>
              <w:t>ALT 2) non-contiguous, N slot gap (slots that do not contain SSB) every M slots that contain SSB</w:t>
            </w:r>
          </w:p>
          <w:p w14:paraId="4C91B41A" w14:textId="77777777" w:rsidR="00164BBE" w:rsidRPr="008419BB" w:rsidRDefault="00164BBE" w:rsidP="00C969AD">
            <w:pPr>
              <w:pStyle w:val="ac"/>
              <w:numPr>
                <w:ilvl w:val="2"/>
                <w:numId w:val="7"/>
              </w:numPr>
              <w:spacing w:after="0"/>
              <w:rPr>
                <w:rFonts w:ascii="Times New Roman" w:hAnsi="Times New Roman"/>
                <w:sz w:val="22"/>
                <w:szCs w:val="22"/>
                <w:lang w:eastAsia="zh-CN"/>
              </w:rPr>
            </w:pPr>
            <w:r w:rsidRPr="008419BB">
              <w:rPr>
                <w:rFonts w:ascii="Times New Roman" w:hAnsi="Times New Roman"/>
                <w:sz w:val="22"/>
                <w:szCs w:val="22"/>
                <w:lang w:eastAsia="zh-CN"/>
              </w:rPr>
              <w:t>FFS: whether same pattern will apply to 480kHz and 960kHz (</w:t>
            </w:r>
            <w:proofErr w:type="spellStart"/>
            <w:r w:rsidRPr="008419BB">
              <w:rPr>
                <w:rFonts w:ascii="Times New Roman" w:hAnsi="Times New Roman"/>
                <w:sz w:val="22"/>
                <w:szCs w:val="22"/>
                <w:lang w:eastAsia="zh-CN"/>
              </w:rPr>
              <w:t>i.e</w:t>
            </w:r>
            <w:proofErr w:type="spellEnd"/>
            <w:r w:rsidRPr="008419BB">
              <w:rPr>
                <w:rFonts w:ascii="Times New Roman" w:hAnsi="Times New Roman"/>
                <w:sz w:val="22"/>
                <w:szCs w:val="22"/>
                <w:lang w:eastAsia="zh-CN"/>
              </w:rPr>
              <w:t xml:space="preserve"> same N and M for 480 and 960 kHz), or scaled version pattern will apply between 480 and 960 kHz (i.e. N and M for 480kHz, 2N and 2M for 960 kHz)</w:t>
            </w:r>
          </w:p>
          <w:p w14:paraId="0CB7289C" w14:textId="77777777" w:rsidR="00164BBE" w:rsidRPr="00CC059D" w:rsidRDefault="00164BBE" w:rsidP="00C969AD">
            <w:pPr>
              <w:pStyle w:val="ac"/>
              <w:numPr>
                <w:ilvl w:val="2"/>
                <w:numId w:val="7"/>
              </w:numPr>
              <w:spacing w:after="0"/>
              <w:rPr>
                <w:rFonts w:ascii="Times New Roman" w:hAnsi="Times New Roman"/>
                <w:sz w:val="22"/>
                <w:szCs w:val="22"/>
                <w:lang w:eastAsia="zh-CN"/>
              </w:rPr>
            </w:pPr>
            <w:r w:rsidRPr="00CC059D">
              <w:rPr>
                <w:rFonts w:ascii="Times New Roman" w:hAnsi="Times New Roman"/>
                <w:sz w:val="22"/>
                <w:szCs w:val="22"/>
                <w:lang w:eastAsia="zh-CN"/>
              </w:rPr>
              <w:t>FFS: whether n will start from 0 or N</w:t>
            </w:r>
          </w:p>
          <w:p w14:paraId="699D9002" w14:textId="77777777" w:rsidR="00164BBE" w:rsidRPr="00A647FD" w:rsidRDefault="00164BBE" w:rsidP="00C969AD">
            <w:pPr>
              <w:pStyle w:val="ac"/>
              <w:numPr>
                <w:ilvl w:val="1"/>
                <w:numId w:val="7"/>
              </w:numPr>
              <w:spacing w:after="0"/>
              <w:rPr>
                <w:rFonts w:ascii="Times New Roman" w:hAnsi="Times New Roman"/>
                <w:color w:val="FF0000"/>
                <w:sz w:val="22"/>
                <w:szCs w:val="22"/>
                <w:lang w:eastAsia="zh-CN"/>
              </w:rPr>
            </w:pPr>
            <w:r w:rsidRPr="00A647FD">
              <w:rPr>
                <w:rFonts w:ascii="Times New Roman" w:hAnsi="Times New Roman"/>
                <w:color w:val="FF0000"/>
                <w:sz w:val="22"/>
                <w:szCs w:val="22"/>
                <w:lang w:eastAsia="zh-CN"/>
              </w:rPr>
              <w:t>ALT 3) slots that do not contain SSB correspond to the slots that do not contain SSB in 120 kHz Case D.</w:t>
            </w:r>
          </w:p>
          <w:p w14:paraId="5CAA846D" w14:textId="77777777" w:rsidR="00164BBE" w:rsidRPr="00A647FD" w:rsidRDefault="00164BBE" w:rsidP="00C969AD">
            <w:pPr>
              <w:pStyle w:val="ac"/>
              <w:numPr>
                <w:ilvl w:val="2"/>
                <w:numId w:val="7"/>
              </w:numPr>
              <w:spacing w:after="0"/>
              <w:rPr>
                <w:rFonts w:ascii="Times New Roman" w:hAnsi="Times New Roman"/>
                <w:color w:val="FF0000"/>
                <w:sz w:val="22"/>
                <w:szCs w:val="22"/>
                <w:lang w:eastAsia="zh-CN"/>
              </w:rPr>
            </w:pPr>
            <w:r w:rsidRPr="00A647FD">
              <w:rPr>
                <w:rFonts w:ascii="Times New Roman" w:hAnsi="Times New Roman"/>
                <w:color w:val="FF0000"/>
                <w:sz w:val="22"/>
                <w:szCs w:val="22"/>
                <w:lang w:eastAsia="zh-CN"/>
              </w:rPr>
              <w:t>Note: ALT 3 means that only slots 32-39 for 480 kHz SSB pattern are reserved for UL and 960 kHz SSB pattern is contiguous.</w:t>
            </w:r>
          </w:p>
          <w:p w14:paraId="14A7326D" w14:textId="77777777" w:rsidR="00164BBE" w:rsidRPr="002D683C" w:rsidRDefault="00164BBE" w:rsidP="00C969AD">
            <w:pPr>
              <w:pStyle w:val="ac"/>
              <w:spacing w:after="0"/>
              <w:ind w:left="720"/>
              <w:rPr>
                <w:rFonts w:ascii="Times New Roman" w:hAnsi="Times New Roman"/>
                <w:sz w:val="22"/>
                <w:szCs w:val="22"/>
                <w:lang w:eastAsia="zh-CN"/>
              </w:rPr>
            </w:pPr>
          </w:p>
        </w:tc>
      </w:tr>
    </w:tbl>
    <w:p w14:paraId="0EBAF47C" w14:textId="77777777" w:rsidR="00164B4A" w:rsidRDefault="00164B4A" w:rsidP="00164B4A">
      <w:pPr>
        <w:pStyle w:val="ac"/>
        <w:spacing w:after="0"/>
        <w:rPr>
          <w:rFonts w:ascii="Times New Roman" w:hAnsi="Times New Roman"/>
          <w:sz w:val="22"/>
          <w:szCs w:val="22"/>
          <w:lang w:eastAsia="zh-CN"/>
        </w:rPr>
      </w:pPr>
    </w:p>
    <w:p w14:paraId="3541E901" w14:textId="77777777" w:rsidR="00164B4A" w:rsidRDefault="00164B4A" w:rsidP="00164B4A">
      <w:pPr>
        <w:pStyle w:val="ac"/>
        <w:spacing w:after="0"/>
        <w:rPr>
          <w:rFonts w:ascii="Times New Roman" w:hAnsi="Times New Roman"/>
          <w:sz w:val="22"/>
          <w:szCs w:val="22"/>
          <w:lang w:eastAsia="zh-CN"/>
        </w:rPr>
      </w:pPr>
    </w:p>
    <w:p w14:paraId="3C94886E" w14:textId="77777777" w:rsidR="00164B4A" w:rsidRDefault="00164B4A" w:rsidP="00164B4A">
      <w:pPr>
        <w:pStyle w:val="ac"/>
        <w:spacing w:after="0"/>
        <w:rPr>
          <w:rFonts w:ascii="Times New Roman" w:hAnsi="Times New Roman"/>
          <w:sz w:val="22"/>
          <w:szCs w:val="22"/>
          <w:lang w:eastAsia="zh-CN"/>
        </w:rPr>
      </w:pPr>
    </w:p>
    <w:p w14:paraId="2942BF3A" w14:textId="77777777" w:rsidR="00164B4A" w:rsidRPr="00B47A0B" w:rsidRDefault="00164B4A" w:rsidP="00164B4A">
      <w:pPr>
        <w:pStyle w:val="4"/>
        <w:rPr>
          <w:lang w:eastAsia="zh-CN"/>
        </w:rPr>
      </w:pPr>
      <w:r>
        <w:rPr>
          <w:lang w:eastAsia="zh-CN"/>
        </w:rPr>
        <w:lastRenderedPageBreak/>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00AED0B1"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34C89DF" w14:textId="0A520EA6" w:rsidR="00BD4305" w:rsidRDefault="00BD4305">
      <w:pPr>
        <w:pStyle w:val="ac"/>
        <w:spacing w:after="0"/>
        <w:rPr>
          <w:rFonts w:ascii="Times New Roman" w:hAnsi="Times New Roman"/>
          <w:sz w:val="22"/>
          <w:szCs w:val="22"/>
          <w:lang w:eastAsia="zh-CN"/>
        </w:rPr>
      </w:pPr>
    </w:p>
    <w:p w14:paraId="0908B998" w14:textId="2EC4B40B" w:rsidR="00BD4305" w:rsidRDefault="00BD4305">
      <w:pPr>
        <w:pStyle w:val="ac"/>
        <w:spacing w:after="0"/>
        <w:rPr>
          <w:rFonts w:ascii="Times New Roman" w:hAnsi="Times New Roman"/>
          <w:sz w:val="22"/>
          <w:szCs w:val="22"/>
          <w:lang w:eastAsia="zh-CN"/>
        </w:rPr>
      </w:pPr>
    </w:p>
    <w:p w14:paraId="4B3BC9D6" w14:textId="77777777" w:rsidR="00BD4305" w:rsidRDefault="00BD4305">
      <w:pPr>
        <w:pStyle w:val="ac"/>
        <w:spacing w:after="0"/>
        <w:rPr>
          <w:rFonts w:ascii="Times New Roman" w:hAnsi="Times New Roman"/>
          <w:sz w:val="22"/>
          <w:szCs w:val="22"/>
          <w:lang w:eastAsia="zh-CN"/>
        </w:rPr>
      </w:pPr>
    </w:p>
    <w:p w14:paraId="622E94BD" w14:textId="4BEDAB14" w:rsidR="003C2800" w:rsidRPr="00107E85" w:rsidRDefault="00107E85" w:rsidP="00107E85">
      <w:pPr>
        <w:pStyle w:val="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15C46590" w14:textId="77777777"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32751DA" w14:textId="77777777" w:rsidR="00F9120F" w:rsidRPr="00F9120F" w:rsidRDefault="00F9120F" w:rsidP="00F9120F">
      <w:pPr>
        <w:pStyle w:val="ac"/>
        <w:numPr>
          <w:ilvl w:val="1"/>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CORESET for Type0-PDCCH in 52.6GHz to 71GHz spectrum, support the following:</w:t>
      </w:r>
    </w:p>
    <w:p w14:paraId="767C018B" w14:textId="77777777" w:rsidR="00F9120F" w:rsidRPr="00F9120F" w:rsidRDefault="00F9120F" w:rsidP="00F9120F">
      <w:pPr>
        <w:pStyle w:val="ac"/>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0E541A2D" w14:textId="77777777" w:rsidR="00F9120F" w:rsidRPr="00F9120F" w:rsidRDefault="00F9120F" w:rsidP="00F9120F">
      <w:pPr>
        <w:pStyle w:val="ac"/>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 xml:space="preserve">For {SS/PBCH Block, CORESET for Type0-PDCCH} SCS equal to {480, 480} kHz, support multiplexing pattern 1 only. </w:t>
      </w:r>
    </w:p>
    <w:p w14:paraId="4B7CDA62" w14:textId="77777777" w:rsidR="00F9120F" w:rsidRPr="00F9120F" w:rsidRDefault="00F9120F" w:rsidP="00F9120F">
      <w:pPr>
        <w:pStyle w:val="ac"/>
        <w:numPr>
          <w:ilvl w:val="2"/>
          <w:numId w:val="7"/>
        </w:numPr>
        <w:spacing w:after="0"/>
        <w:rPr>
          <w:rFonts w:ascii="Times New Roman" w:hAnsi="Times New Roman"/>
          <w:sz w:val="22"/>
          <w:szCs w:val="22"/>
          <w:lang w:eastAsia="zh-CN"/>
        </w:rPr>
      </w:pPr>
      <w:r w:rsidRPr="00F9120F">
        <w:rPr>
          <w:rFonts w:ascii="Times New Roman" w:hAnsi="Times New Roman"/>
          <w:sz w:val="22"/>
          <w:szCs w:val="22"/>
          <w:lang w:eastAsia="zh-CN"/>
        </w:rPr>
        <w:t>For {SS/PBCH Block, CORESET for Type0-PDCCH} SCS equal to {960, 960} kHz, support multiplexing pattern 1 only.</w:t>
      </w:r>
    </w:p>
    <w:p w14:paraId="015707BE" w14:textId="34004DFE" w:rsidR="00D92736"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 from Rel-15, 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 xml:space="preserve">= 96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6F0FEC">
        <w:rPr>
          <w:rFonts w:ascii="Times New Roman" w:hAnsi="Times New Roman"/>
          <w:sz w:val="22"/>
          <w:szCs w:val="22"/>
          <w:lang w:eastAsia="zh-CN"/>
        </w:rPr>
        <w:t>={1,2} for multiplexing pattern 1.</w:t>
      </w:r>
    </w:p>
    <w:p w14:paraId="0A19EFF4" w14:textId="5C5F2808"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SCS={120, 120} kHz: </w:t>
      </w:r>
    </w:p>
    <w:p w14:paraId="2017201C"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and 48 RBs: the same as supported values in Table 13-8 of 38.213.</w:t>
      </w:r>
    </w:p>
    <w:p w14:paraId="32379C0D"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additional RB offsets values of 0 and 28 RBs can be considered for multiplexing pattern 1. </w:t>
      </w:r>
    </w:p>
    <w:p w14:paraId="1A6A7C50" w14:textId="77777777" w:rsid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96 RBs: RB offsets values of 0 and 76 RBs can be considered for multiplexing pattern 1. </w:t>
      </w:r>
    </w:p>
    <w:p w14:paraId="7CF1C59D" w14:textId="77777777" w:rsidR="008F14A2" w:rsidRPr="008F14A2" w:rsidRDefault="008F14A2" w:rsidP="008F14A2">
      <w:pPr>
        <w:pStyle w:val="aff3"/>
        <w:numPr>
          <w:ilvl w:val="2"/>
          <w:numId w:val="7"/>
        </w:numPr>
        <w:rPr>
          <w:rFonts w:eastAsia="宋体"/>
          <w:lang w:eastAsia="zh-CN"/>
        </w:rPr>
      </w:pPr>
      <w:r w:rsidRPr="008F14A2">
        <w:rPr>
          <w:rFonts w:eastAsia="宋体"/>
          <w:lang w:eastAsia="zh-CN"/>
        </w:rPr>
        <w:t>Note: All above RB offsets are nominal and may need to be modified after finalizing synch raster and channel raster design in FR2-2.</w:t>
      </w:r>
    </w:p>
    <w:p w14:paraId="48B9D602" w14:textId="77777777" w:rsidR="008F14A2" w:rsidRPr="006F0FEC" w:rsidRDefault="008F14A2" w:rsidP="006D1C58">
      <w:pPr>
        <w:pStyle w:val="ac"/>
        <w:spacing w:after="0"/>
        <w:ind w:left="2160"/>
        <w:rPr>
          <w:rFonts w:ascii="Times New Roman" w:hAnsi="Times New Roman"/>
          <w:sz w:val="22"/>
          <w:szCs w:val="22"/>
          <w:lang w:eastAsia="zh-CN"/>
        </w:rPr>
      </w:pPr>
    </w:p>
    <w:p w14:paraId="576960FD" w14:textId="77777777"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Support the following CORESET#0 RB offsets values for {SSB, CORESET#0} SCS={480, 480} kHz and {960, 960} kHz: </w:t>
      </w:r>
    </w:p>
    <w:p w14:paraId="00BAAFD1"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For CORESET#0 with 24 RBs: the same as supported values in Table 13-8 of 38.213.</w:t>
      </w:r>
    </w:p>
    <w:p w14:paraId="14F7999A" w14:textId="77777777" w:rsidR="006F0FEC" w:rsidRP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For CORESET#0 with 48 RBs: In addition to the offset of 14 RBs already supported in Rel-16, additional values of 0 and28 RBs can be considered for multiplexing pattern 1. </w:t>
      </w:r>
    </w:p>
    <w:p w14:paraId="31DB3768" w14:textId="29D107D1"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The parameters for PDCCH monitoring occasions for Type0-PDCCH CSS set - SS/PBCH block and CORESET multiplexing pattern 1 listed in </w:t>
      </w:r>
      <w:r w:rsidR="001C12BF">
        <w:rPr>
          <w:rFonts w:ascii="Times New Roman" w:hAnsi="Times New Roman"/>
          <w:sz w:val="22"/>
          <w:szCs w:val="22"/>
          <w:lang w:eastAsia="zh-CN"/>
        </w:rPr>
        <w:t>Table [1]-4</w:t>
      </w:r>
      <w:r w:rsidRPr="006F0FEC">
        <w:rPr>
          <w:rFonts w:ascii="Times New Roman" w:hAnsi="Times New Roman"/>
          <w:sz w:val="22"/>
          <w:szCs w:val="22"/>
          <w:lang w:eastAsia="zh-CN"/>
        </w:rPr>
        <w:t xml:space="preserve"> and </w:t>
      </w:r>
      <w:r w:rsidR="001C12BF">
        <w:rPr>
          <w:rFonts w:ascii="Times New Roman" w:hAnsi="Times New Roman"/>
          <w:sz w:val="22"/>
          <w:szCs w:val="22"/>
          <w:lang w:eastAsia="zh-CN"/>
        </w:rPr>
        <w:t>Table [1]-5</w:t>
      </w:r>
      <w:r w:rsidRPr="006F0FEC">
        <w:rPr>
          <w:rFonts w:ascii="Times New Roman" w:hAnsi="Times New Roman"/>
          <w:sz w:val="22"/>
          <w:szCs w:val="22"/>
          <w:lang w:eastAsia="zh-CN"/>
        </w:rPr>
        <w:t xml:space="preserve"> should be supported. F</w:t>
      </w:r>
      <w:r w:rsidRPr="006F0FEC">
        <w:rPr>
          <w:rFonts w:ascii="Times New Roman" w:hAnsi="Times New Roman" w:hint="eastAsia"/>
          <w:sz w:val="22"/>
          <w:szCs w:val="22"/>
          <w:lang w:eastAsia="zh-CN"/>
        </w:rPr>
        <w:t>or</w:t>
      </w:r>
      <w:r w:rsidRPr="006F0FEC">
        <w:rPr>
          <w:rFonts w:ascii="Times New Roman" w:hAnsi="Times New Roman"/>
          <w:sz w:val="22"/>
          <w:szCs w:val="22"/>
          <w:lang w:eastAsia="zh-CN"/>
        </w:rPr>
        <w:t xml:space="preserve"> 480kHz and 960 kHz SCS, the scaling factor X in </w:t>
      </w:r>
      <w:r w:rsidRPr="006F0FEC">
        <w:rPr>
          <w:rFonts w:ascii="Times New Roman" w:hAnsi="Times New Roman"/>
          <w:sz w:val="22"/>
          <w:szCs w:val="22"/>
          <w:lang w:eastAsia="zh-CN"/>
        </w:rPr>
        <w:fldChar w:fldCharType="begin"/>
      </w:r>
      <w:r w:rsidRPr="006F0FEC">
        <w:rPr>
          <w:rFonts w:ascii="Times New Roman" w:hAnsi="Times New Roman"/>
          <w:sz w:val="22"/>
          <w:szCs w:val="22"/>
          <w:lang w:eastAsia="zh-CN"/>
        </w:rPr>
        <w:instrText xml:space="preserve"> REF _Ref83755839 \h  \* MERGEFORMAT </w:instrText>
      </w:r>
      <w:r w:rsidRPr="006F0FEC">
        <w:rPr>
          <w:rFonts w:ascii="Times New Roman" w:hAnsi="Times New Roman"/>
          <w:sz w:val="22"/>
          <w:szCs w:val="22"/>
          <w:lang w:eastAsia="zh-CN"/>
        </w:rPr>
      </w:r>
      <w:r w:rsidRPr="006F0FEC">
        <w:rPr>
          <w:rFonts w:ascii="Times New Roman" w:hAnsi="Times New Roman"/>
          <w:sz w:val="22"/>
          <w:szCs w:val="22"/>
          <w:lang w:eastAsia="zh-CN"/>
        </w:rPr>
        <w:fldChar w:fldCharType="separate"/>
      </w:r>
      <w:r w:rsidRPr="006F0FEC">
        <w:rPr>
          <w:rFonts w:ascii="Times New Roman" w:hAnsi="Times New Roman"/>
          <w:sz w:val="22"/>
          <w:szCs w:val="22"/>
          <w:lang w:eastAsia="zh-CN"/>
        </w:rPr>
        <w:t>Table 5</w:t>
      </w:r>
      <w:r w:rsidRPr="006F0FEC">
        <w:rPr>
          <w:rFonts w:ascii="Times New Roman" w:hAnsi="Times New Roman"/>
          <w:sz w:val="22"/>
          <w:szCs w:val="22"/>
          <w:lang w:eastAsia="zh-CN"/>
        </w:rPr>
        <w:fldChar w:fldCharType="end"/>
      </w:r>
      <w:r w:rsidRPr="006F0FEC">
        <w:rPr>
          <w:rFonts w:ascii="Times New Roman" w:hAnsi="Times New Roman"/>
          <w:sz w:val="22"/>
          <w:szCs w:val="22"/>
          <w:lang w:eastAsia="zh-CN"/>
        </w:rPr>
        <w:t xml:space="preserve"> is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OFF and </w:t>
      </w:r>
      <m:oMath>
        <m:f>
          <m:fPr>
            <m:ctrlPr>
              <w:rPr>
                <w:rFonts w:ascii="Cambria Math" w:hAnsi="Cambria Math"/>
                <w:sz w:val="22"/>
                <w:szCs w:val="22"/>
                <w:lang w:eastAsia="zh-CN"/>
              </w:rPr>
            </m:ctrlPr>
          </m:fPr>
          <m:num>
            <m:r>
              <m:rPr>
                <m:sty m:val="b"/>
              </m:rPr>
              <w:rPr>
                <w:rFonts w:ascii="Cambria Math" w:hAnsi="Cambria Math"/>
                <w:sz w:val="22"/>
                <w:szCs w:val="22"/>
                <w:lang w:eastAsia="zh-CN"/>
              </w:rPr>
              <m:t>1</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6F0FEC">
        <w:rPr>
          <w:rFonts w:ascii="Times New Roman" w:hAnsi="Times New Roman" w:hint="eastAsia"/>
          <w:sz w:val="22"/>
          <w:szCs w:val="22"/>
          <w:lang w:eastAsia="zh-CN"/>
        </w:rPr>
        <w:t xml:space="preserve"> </w:t>
      </w:r>
      <w:r w:rsidRPr="006F0FEC">
        <w:rPr>
          <w:rFonts w:ascii="Times New Roman" w:hAnsi="Times New Roman"/>
          <w:sz w:val="22"/>
          <w:szCs w:val="22"/>
          <w:lang w:eastAsia="zh-CN"/>
        </w:rPr>
        <w:t xml:space="preserve">when DBTW is ON. </w:t>
      </w:r>
    </w:p>
    <w:p w14:paraId="41E95E8F" w14:textId="77777777" w:rsidR="006F0FEC" w:rsidRDefault="006F0FEC" w:rsidP="006F0FEC">
      <w:pPr>
        <w:pStyle w:val="ac"/>
        <w:numPr>
          <w:ilvl w:val="2"/>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43D286E" w14:textId="77777777" w:rsidR="007A68DA" w:rsidRPr="007A68DA" w:rsidRDefault="007A68DA" w:rsidP="007A68DA">
      <w:pPr>
        <w:pStyle w:val="a6"/>
      </w:pPr>
      <w:bookmarkStart w:id="19" w:name="_Ref83755805"/>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4</w:t>
      </w:r>
      <w:r w:rsidRPr="007A68DA">
        <w:rPr>
          <w:noProof/>
        </w:rPr>
        <w:fldChar w:fldCharType="end"/>
      </w:r>
      <w:bookmarkEnd w:id="19"/>
      <w:r w:rsidRPr="007A68DA">
        <w:t xml:space="preserve">  Parameters for PDCCH monitoring occasions for Type0-PDCCH CSS set - SS/PBCH block and CORESET multiplexing pattern 1 and FR2-2 when {SS/PBCH block, PDCCH} SCS is {120, 120}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7A68DA" w:rsidRPr="007A68DA" w14:paraId="407C2617" w14:textId="77777777" w:rsidTr="0064467B">
        <w:trPr>
          <w:cantSplit/>
        </w:trPr>
        <w:tc>
          <w:tcPr>
            <w:tcW w:w="798" w:type="dxa"/>
            <w:tcBorders>
              <w:bottom w:val="double" w:sz="4" w:space="0" w:color="auto"/>
              <w:right w:val="double" w:sz="4" w:space="0" w:color="auto"/>
            </w:tcBorders>
            <w:shd w:val="clear" w:color="auto" w:fill="E0E0E0"/>
            <w:vAlign w:val="center"/>
          </w:tcPr>
          <w:p w14:paraId="2944E4C5" w14:textId="77777777" w:rsidR="007A68DA" w:rsidRPr="007A68DA" w:rsidRDefault="007A68DA" w:rsidP="0064467B">
            <w:pPr>
              <w:pStyle w:val="TAH"/>
              <w:rPr>
                <w:bCs/>
              </w:rPr>
            </w:pPr>
            <w:r w:rsidRPr="007A68DA">
              <w:rPr>
                <w:bCs/>
              </w:rPr>
              <w:lastRenderedPageBreak/>
              <w:t>Index</w:t>
            </w:r>
          </w:p>
        </w:tc>
        <w:tc>
          <w:tcPr>
            <w:tcW w:w="947" w:type="dxa"/>
            <w:tcBorders>
              <w:left w:val="double" w:sz="4" w:space="0" w:color="auto"/>
              <w:bottom w:val="double" w:sz="4" w:space="0" w:color="auto"/>
            </w:tcBorders>
            <w:shd w:val="clear" w:color="auto" w:fill="E0E0E0"/>
            <w:vAlign w:val="center"/>
          </w:tcPr>
          <w:p w14:paraId="5309271E" w14:textId="77777777" w:rsidR="007A68DA" w:rsidRPr="007A68DA" w:rsidRDefault="007A68DA" w:rsidP="0064467B">
            <w:pPr>
              <w:pStyle w:val="TAH"/>
              <w:rPr>
                <w:bCs/>
              </w:rPr>
            </w:pPr>
            <w:r w:rsidRPr="007A68DA">
              <w:rPr>
                <w:noProof/>
                <w:position w:val="-6"/>
              </w:rPr>
              <w:drawing>
                <wp:inline distT="0" distB="0" distL="0" distR="0" wp14:anchorId="623EE7A0" wp14:editId="2248DC90">
                  <wp:extent cx="184150" cy="184150"/>
                  <wp:effectExtent l="0" t="0" r="0" b="6350"/>
                  <wp:docPr id="22"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212E83AA" w14:textId="77777777" w:rsidR="007A68DA" w:rsidRPr="007A68DA" w:rsidRDefault="007A68DA" w:rsidP="0064467B">
            <w:pPr>
              <w:pStyle w:val="TAH"/>
              <w:rPr>
                <w:bCs/>
              </w:rPr>
            </w:pPr>
            <w:r w:rsidRPr="007A68DA">
              <w:rPr>
                <w:rStyle w:val="aff1"/>
                <w:rFonts w:cs="Arial"/>
                <w:szCs w:val="18"/>
              </w:rPr>
              <w:t>Number of search space sets per slot</w:t>
            </w:r>
          </w:p>
        </w:tc>
        <w:tc>
          <w:tcPr>
            <w:tcW w:w="883" w:type="dxa"/>
            <w:tcBorders>
              <w:bottom w:val="double" w:sz="4" w:space="0" w:color="auto"/>
            </w:tcBorders>
            <w:shd w:val="clear" w:color="auto" w:fill="E0E0E0"/>
            <w:vAlign w:val="center"/>
          </w:tcPr>
          <w:p w14:paraId="107DDB77" w14:textId="77777777" w:rsidR="007A68DA" w:rsidRPr="007A68DA" w:rsidRDefault="007A68DA" w:rsidP="0064467B">
            <w:pPr>
              <w:pStyle w:val="TAH"/>
              <w:rPr>
                <w:bCs/>
              </w:rPr>
            </w:pPr>
            <w:r w:rsidRPr="007A68DA">
              <w:rPr>
                <w:noProof/>
                <w:position w:val="-4"/>
              </w:rPr>
              <w:drawing>
                <wp:inline distT="0" distB="0" distL="0" distR="0" wp14:anchorId="60424851" wp14:editId="69DD3A9E">
                  <wp:extent cx="184150" cy="184150"/>
                  <wp:effectExtent l="0" t="0" r="6350" b="6350"/>
                  <wp:docPr id="23"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47591B61" w14:textId="77777777" w:rsidR="007A68DA" w:rsidRPr="007A68DA" w:rsidRDefault="007A68DA" w:rsidP="0064467B">
            <w:pPr>
              <w:spacing w:after="0"/>
              <w:jc w:val="center"/>
              <w:textAlignment w:val="bottom"/>
              <w:rPr>
                <w:rFonts w:ascii="Arial" w:hAnsi="Arial" w:cs="Arial"/>
                <w:b/>
                <w:sz w:val="18"/>
                <w:szCs w:val="18"/>
              </w:rPr>
            </w:pPr>
            <w:r w:rsidRPr="007A68DA">
              <w:rPr>
                <w:rStyle w:val="aff1"/>
                <w:rFonts w:cs="Arial"/>
                <w:b/>
                <w:szCs w:val="18"/>
              </w:rPr>
              <w:t>First symbol index</w:t>
            </w:r>
          </w:p>
        </w:tc>
      </w:tr>
      <w:tr w:rsidR="007A68DA" w:rsidRPr="007A68DA" w14:paraId="59A2CD94" w14:textId="77777777" w:rsidTr="0064467B">
        <w:trPr>
          <w:cantSplit/>
        </w:trPr>
        <w:tc>
          <w:tcPr>
            <w:tcW w:w="798" w:type="dxa"/>
            <w:tcBorders>
              <w:top w:val="double" w:sz="4" w:space="0" w:color="auto"/>
              <w:right w:val="double" w:sz="4" w:space="0" w:color="auto"/>
            </w:tcBorders>
            <w:shd w:val="clear" w:color="auto" w:fill="auto"/>
            <w:vAlign w:val="center"/>
          </w:tcPr>
          <w:p w14:paraId="75CE0FA0" w14:textId="77777777" w:rsidR="007A68DA" w:rsidRPr="007A68DA" w:rsidRDefault="007A68DA" w:rsidP="0064467B">
            <w:pPr>
              <w:pStyle w:val="TAC"/>
            </w:pPr>
            <w:r w:rsidRPr="007A68DA">
              <w:t>0</w:t>
            </w:r>
          </w:p>
        </w:tc>
        <w:tc>
          <w:tcPr>
            <w:tcW w:w="947" w:type="dxa"/>
            <w:tcBorders>
              <w:top w:val="double" w:sz="4" w:space="0" w:color="auto"/>
              <w:left w:val="double" w:sz="4" w:space="0" w:color="auto"/>
            </w:tcBorders>
            <w:vAlign w:val="center"/>
          </w:tcPr>
          <w:p w14:paraId="7D3A7411" w14:textId="77777777" w:rsidR="007A68DA" w:rsidRPr="007A68DA" w:rsidRDefault="007A68DA" w:rsidP="0064467B">
            <w:pPr>
              <w:pStyle w:val="TAC"/>
            </w:pPr>
            <w:r w:rsidRPr="007A68DA">
              <w:rPr>
                <w:rStyle w:val="aff1"/>
                <w:rFonts w:cs="Arial"/>
                <w:szCs w:val="18"/>
              </w:rPr>
              <w:t>0</w:t>
            </w:r>
          </w:p>
        </w:tc>
        <w:tc>
          <w:tcPr>
            <w:tcW w:w="3190" w:type="dxa"/>
            <w:tcBorders>
              <w:top w:val="double" w:sz="4" w:space="0" w:color="auto"/>
            </w:tcBorders>
            <w:vAlign w:val="center"/>
          </w:tcPr>
          <w:p w14:paraId="4683B59F" w14:textId="77777777" w:rsidR="007A68DA" w:rsidRPr="007A68DA" w:rsidRDefault="007A68DA" w:rsidP="0064467B">
            <w:pPr>
              <w:pStyle w:val="TAC"/>
            </w:pPr>
            <w:r w:rsidRPr="007A68DA">
              <w:rPr>
                <w:rStyle w:val="aff1"/>
                <w:rFonts w:cs="Arial"/>
                <w:szCs w:val="18"/>
              </w:rPr>
              <w:t>1</w:t>
            </w:r>
          </w:p>
        </w:tc>
        <w:tc>
          <w:tcPr>
            <w:tcW w:w="883" w:type="dxa"/>
            <w:tcBorders>
              <w:top w:val="double" w:sz="4" w:space="0" w:color="auto"/>
            </w:tcBorders>
            <w:vAlign w:val="center"/>
          </w:tcPr>
          <w:p w14:paraId="45DB81EF" w14:textId="77777777" w:rsidR="007A68DA" w:rsidRPr="007A68DA" w:rsidRDefault="007A68DA" w:rsidP="0064467B">
            <w:pPr>
              <w:pStyle w:val="TAC"/>
            </w:pPr>
            <w:r w:rsidRPr="007A68DA">
              <w:rPr>
                <w:rStyle w:val="aff1"/>
                <w:rFonts w:cs="Arial"/>
                <w:szCs w:val="18"/>
              </w:rPr>
              <w:t>1</w:t>
            </w:r>
          </w:p>
        </w:tc>
        <w:tc>
          <w:tcPr>
            <w:tcW w:w="3291" w:type="dxa"/>
            <w:tcBorders>
              <w:top w:val="double" w:sz="4" w:space="0" w:color="auto"/>
            </w:tcBorders>
            <w:vAlign w:val="center"/>
          </w:tcPr>
          <w:p w14:paraId="11147A41" w14:textId="77777777" w:rsidR="007A68DA" w:rsidRPr="007A68DA" w:rsidRDefault="007A68DA" w:rsidP="0064467B">
            <w:pPr>
              <w:pStyle w:val="TAC"/>
            </w:pPr>
            <w:r w:rsidRPr="007A68DA">
              <w:rPr>
                <w:rStyle w:val="aff1"/>
                <w:rFonts w:cs="Arial"/>
                <w:szCs w:val="18"/>
              </w:rPr>
              <w:t>0</w:t>
            </w:r>
          </w:p>
        </w:tc>
      </w:tr>
      <w:tr w:rsidR="007A68DA" w:rsidRPr="007A68DA" w14:paraId="2989BAFD" w14:textId="77777777" w:rsidTr="0064467B">
        <w:trPr>
          <w:cantSplit/>
        </w:trPr>
        <w:tc>
          <w:tcPr>
            <w:tcW w:w="798" w:type="dxa"/>
            <w:tcBorders>
              <w:right w:val="double" w:sz="4" w:space="0" w:color="auto"/>
            </w:tcBorders>
            <w:shd w:val="clear" w:color="auto" w:fill="auto"/>
            <w:vAlign w:val="center"/>
          </w:tcPr>
          <w:p w14:paraId="55B588EC" w14:textId="77777777" w:rsidR="007A68DA" w:rsidRPr="007A68DA" w:rsidRDefault="007A68DA" w:rsidP="0064467B">
            <w:pPr>
              <w:pStyle w:val="TAC"/>
            </w:pPr>
            <w:r w:rsidRPr="007A68DA">
              <w:t>1</w:t>
            </w:r>
          </w:p>
        </w:tc>
        <w:tc>
          <w:tcPr>
            <w:tcW w:w="947" w:type="dxa"/>
            <w:tcBorders>
              <w:left w:val="double" w:sz="4" w:space="0" w:color="auto"/>
            </w:tcBorders>
            <w:vAlign w:val="center"/>
          </w:tcPr>
          <w:p w14:paraId="30529DA0" w14:textId="77777777" w:rsidR="007A68DA" w:rsidRPr="007A68DA" w:rsidRDefault="007A68DA" w:rsidP="0064467B">
            <w:pPr>
              <w:pStyle w:val="TAC"/>
            </w:pPr>
            <w:r w:rsidRPr="007A68DA">
              <w:rPr>
                <w:rStyle w:val="aff1"/>
                <w:rFonts w:cs="Arial"/>
                <w:szCs w:val="18"/>
              </w:rPr>
              <w:t>5</w:t>
            </w:r>
          </w:p>
        </w:tc>
        <w:tc>
          <w:tcPr>
            <w:tcW w:w="3190" w:type="dxa"/>
            <w:vAlign w:val="center"/>
          </w:tcPr>
          <w:p w14:paraId="6C75DF6F" w14:textId="77777777" w:rsidR="007A68DA" w:rsidRPr="007A68DA" w:rsidRDefault="007A68DA" w:rsidP="0064467B">
            <w:pPr>
              <w:pStyle w:val="TAC"/>
            </w:pPr>
            <w:r w:rsidRPr="007A68DA">
              <w:rPr>
                <w:rStyle w:val="aff1"/>
                <w:rFonts w:cs="Arial"/>
                <w:szCs w:val="18"/>
              </w:rPr>
              <w:t>1</w:t>
            </w:r>
          </w:p>
        </w:tc>
        <w:tc>
          <w:tcPr>
            <w:tcW w:w="883" w:type="dxa"/>
            <w:vAlign w:val="center"/>
          </w:tcPr>
          <w:p w14:paraId="01099D24" w14:textId="77777777" w:rsidR="007A68DA" w:rsidRPr="007A68DA" w:rsidRDefault="007A68DA" w:rsidP="0064467B">
            <w:pPr>
              <w:pStyle w:val="TAC"/>
            </w:pPr>
            <w:r w:rsidRPr="007A68DA">
              <w:rPr>
                <w:rStyle w:val="aff1"/>
                <w:rFonts w:cs="Arial"/>
                <w:szCs w:val="18"/>
              </w:rPr>
              <w:t>1</w:t>
            </w:r>
          </w:p>
        </w:tc>
        <w:tc>
          <w:tcPr>
            <w:tcW w:w="3291" w:type="dxa"/>
            <w:vAlign w:val="center"/>
          </w:tcPr>
          <w:p w14:paraId="68DE0C46" w14:textId="77777777" w:rsidR="007A68DA" w:rsidRPr="007A68DA" w:rsidRDefault="007A68DA" w:rsidP="0064467B">
            <w:pPr>
              <w:pStyle w:val="TAC"/>
            </w:pPr>
            <w:r w:rsidRPr="007A68DA">
              <w:rPr>
                <w:rStyle w:val="aff1"/>
                <w:rFonts w:cs="Arial"/>
                <w:szCs w:val="18"/>
              </w:rPr>
              <w:t>0</w:t>
            </w:r>
          </w:p>
        </w:tc>
      </w:tr>
      <w:tr w:rsidR="007A68DA" w:rsidRPr="007A68DA" w14:paraId="0540C674" w14:textId="77777777" w:rsidTr="0064467B">
        <w:trPr>
          <w:cantSplit/>
        </w:trPr>
        <w:tc>
          <w:tcPr>
            <w:tcW w:w="798" w:type="dxa"/>
            <w:tcBorders>
              <w:right w:val="double" w:sz="4" w:space="0" w:color="auto"/>
            </w:tcBorders>
            <w:shd w:val="clear" w:color="auto" w:fill="auto"/>
            <w:vAlign w:val="center"/>
          </w:tcPr>
          <w:p w14:paraId="23D74DE2" w14:textId="77777777" w:rsidR="007A68DA" w:rsidRPr="007A68DA" w:rsidRDefault="007A68DA" w:rsidP="0064467B">
            <w:pPr>
              <w:pStyle w:val="TAC"/>
            </w:pPr>
            <w:r w:rsidRPr="007A68DA">
              <w:t>2</w:t>
            </w:r>
          </w:p>
        </w:tc>
        <w:tc>
          <w:tcPr>
            <w:tcW w:w="947" w:type="dxa"/>
            <w:tcBorders>
              <w:left w:val="double" w:sz="4" w:space="0" w:color="auto"/>
            </w:tcBorders>
            <w:vAlign w:val="center"/>
          </w:tcPr>
          <w:p w14:paraId="15D3A601" w14:textId="77777777" w:rsidR="007A68DA" w:rsidRPr="007A68DA" w:rsidRDefault="007A68DA" w:rsidP="0064467B">
            <w:pPr>
              <w:pStyle w:val="TAC"/>
              <w:rPr>
                <w:rStyle w:val="aff1"/>
                <w:rFonts w:cs="Arial"/>
                <w:szCs w:val="18"/>
              </w:rPr>
            </w:pPr>
            <w:r w:rsidRPr="007A68DA">
              <w:rPr>
                <w:rStyle w:val="aff1"/>
                <w:rFonts w:cs="Arial"/>
                <w:szCs w:val="18"/>
              </w:rPr>
              <w:t>0</w:t>
            </w:r>
          </w:p>
        </w:tc>
        <w:tc>
          <w:tcPr>
            <w:tcW w:w="3190" w:type="dxa"/>
            <w:vAlign w:val="center"/>
          </w:tcPr>
          <w:p w14:paraId="7394321A" w14:textId="77777777" w:rsidR="007A68DA" w:rsidRPr="007A68DA" w:rsidRDefault="007A68DA" w:rsidP="0064467B">
            <w:pPr>
              <w:pStyle w:val="TAC"/>
              <w:rPr>
                <w:rStyle w:val="aff1"/>
                <w:rFonts w:cs="Arial"/>
                <w:szCs w:val="18"/>
              </w:rPr>
            </w:pPr>
            <w:r w:rsidRPr="007A68DA">
              <w:rPr>
                <w:rStyle w:val="aff1"/>
                <w:rFonts w:cs="Arial"/>
                <w:szCs w:val="18"/>
              </w:rPr>
              <w:t>2</w:t>
            </w:r>
          </w:p>
        </w:tc>
        <w:tc>
          <w:tcPr>
            <w:tcW w:w="883" w:type="dxa"/>
            <w:vAlign w:val="center"/>
          </w:tcPr>
          <w:p w14:paraId="17530310" w14:textId="77777777" w:rsidR="007A68DA" w:rsidRPr="007A68DA" w:rsidRDefault="007A68DA" w:rsidP="0064467B">
            <w:pPr>
              <w:pStyle w:val="TAC"/>
              <w:rPr>
                <w:rStyle w:val="aff1"/>
                <w:rFonts w:cs="Arial"/>
                <w:szCs w:val="18"/>
              </w:rPr>
            </w:pPr>
            <w:r w:rsidRPr="007A68DA">
              <w:rPr>
                <w:rStyle w:val="aff1"/>
                <w:rFonts w:cs="Arial"/>
                <w:szCs w:val="18"/>
              </w:rPr>
              <w:t>1/2</w:t>
            </w:r>
          </w:p>
        </w:tc>
        <w:tc>
          <w:tcPr>
            <w:tcW w:w="3291" w:type="dxa"/>
            <w:vAlign w:val="center"/>
          </w:tcPr>
          <w:p w14:paraId="66A93AC7" w14:textId="77777777" w:rsidR="007A68DA" w:rsidRPr="007A68DA" w:rsidRDefault="007A68DA" w:rsidP="0064467B">
            <w:pPr>
              <w:pStyle w:val="TAC"/>
              <w:rPr>
                <w:rStyle w:val="aff1"/>
                <w:rFonts w:cs="Arial"/>
                <w:szCs w:val="18"/>
              </w:rPr>
            </w:pPr>
            <w:r w:rsidRPr="007A68DA">
              <w:rPr>
                <w:rStyle w:val="aff1"/>
                <w:rFonts w:cs="Arial"/>
                <w:szCs w:val="18"/>
              </w:rPr>
              <w:t xml:space="preserve">{0,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074A8AB7" w14:textId="77777777" w:rsidTr="0064467B">
        <w:trPr>
          <w:cantSplit/>
        </w:trPr>
        <w:tc>
          <w:tcPr>
            <w:tcW w:w="798" w:type="dxa"/>
            <w:tcBorders>
              <w:right w:val="double" w:sz="4" w:space="0" w:color="auto"/>
            </w:tcBorders>
            <w:shd w:val="clear" w:color="auto" w:fill="auto"/>
            <w:vAlign w:val="center"/>
          </w:tcPr>
          <w:p w14:paraId="210A01AC" w14:textId="77777777" w:rsidR="007A68DA" w:rsidRPr="007A68DA" w:rsidRDefault="007A68DA" w:rsidP="0064467B">
            <w:pPr>
              <w:pStyle w:val="TAC"/>
            </w:pPr>
            <w:r w:rsidRPr="007A68DA">
              <w:t>3</w:t>
            </w:r>
          </w:p>
        </w:tc>
        <w:tc>
          <w:tcPr>
            <w:tcW w:w="947" w:type="dxa"/>
            <w:tcBorders>
              <w:left w:val="double" w:sz="4" w:space="0" w:color="auto"/>
            </w:tcBorders>
            <w:vAlign w:val="center"/>
          </w:tcPr>
          <w:p w14:paraId="17EED96F" w14:textId="77777777" w:rsidR="007A68DA" w:rsidRPr="007A68DA" w:rsidRDefault="007A68DA" w:rsidP="0064467B">
            <w:pPr>
              <w:pStyle w:val="TAC"/>
              <w:rPr>
                <w:rStyle w:val="aff1"/>
                <w:rFonts w:cs="Arial"/>
                <w:szCs w:val="18"/>
              </w:rPr>
            </w:pPr>
            <w:r w:rsidRPr="007A68DA">
              <w:rPr>
                <w:rStyle w:val="aff1"/>
                <w:rFonts w:cs="Arial"/>
                <w:szCs w:val="18"/>
              </w:rPr>
              <w:t>5</w:t>
            </w:r>
          </w:p>
        </w:tc>
        <w:tc>
          <w:tcPr>
            <w:tcW w:w="3190" w:type="dxa"/>
            <w:vAlign w:val="center"/>
          </w:tcPr>
          <w:p w14:paraId="411848C6" w14:textId="77777777" w:rsidR="007A68DA" w:rsidRPr="007A68DA" w:rsidRDefault="007A68DA" w:rsidP="0064467B">
            <w:pPr>
              <w:pStyle w:val="TAC"/>
              <w:rPr>
                <w:rStyle w:val="aff1"/>
                <w:rFonts w:cs="Arial"/>
                <w:szCs w:val="18"/>
              </w:rPr>
            </w:pPr>
            <w:r w:rsidRPr="007A68DA">
              <w:rPr>
                <w:rStyle w:val="aff1"/>
                <w:rFonts w:cs="Arial"/>
                <w:szCs w:val="18"/>
              </w:rPr>
              <w:t>2</w:t>
            </w:r>
          </w:p>
        </w:tc>
        <w:tc>
          <w:tcPr>
            <w:tcW w:w="883" w:type="dxa"/>
            <w:vAlign w:val="center"/>
          </w:tcPr>
          <w:p w14:paraId="5BAC986A" w14:textId="77777777" w:rsidR="007A68DA" w:rsidRPr="007A68DA" w:rsidRDefault="007A68DA" w:rsidP="0064467B">
            <w:pPr>
              <w:pStyle w:val="TAC"/>
              <w:rPr>
                <w:rStyle w:val="aff1"/>
                <w:rFonts w:cs="Arial"/>
                <w:szCs w:val="18"/>
              </w:rPr>
            </w:pPr>
            <w:r w:rsidRPr="007A68DA">
              <w:rPr>
                <w:rStyle w:val="aff1"/>
                <w:rFonts w:cs="Arial"/>
                <w:szCs w:val="18"/>
              </w:rPr>
              <w:t>1/2</w:t>
            </w:r>
          </w:p>
        </w:tc>
        <w:tc>
          <w:tcPr>
            <w:tcW w:w="3291" w:type="dxa"/>
            <w:vAlign w:val="center"/>
          </w:tcPr>
          <w:p w14:paraId="075FF51A" w14:textId="77777777" w:rsidR="007A68DA" w:rsidRPr="007A68DA" w:rsidRDefault="007A68DA" w:rsidP="0064467B">
            <w:pPr>
              <w:pStyle w:val="TAC"/>
              <w:rPr>
                <w:rStyle w:val="aff1"/>
                <w:rFonts w:cs="Arial"/>
                <w:szCs w:val="18"/>
              </w:rPr>
            </w:pPr>
            <w:r w:rsidRPr="007A68DA">
              <w:rPr>
                <w:rStyle w:val="aff1"/>
                <w:rFonts w:cs="Arial"/>
                <w:szCs w:val="18"/>
              </w:rPr>
              <w:t xml:space="preserve">{0,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6D5370EF" w14:textId="77777777" w:rsidTr="0064467B">
        <w:trPr>
          <w:cantSplit/>
        </w:trPr>
        <w:tc>
          <w:tcPr>
            <w:tcW w:w="798" w:type="dxa"/>
            <w:tcBorders>
              <w:right w:val="double" w:sz="4" w:space="0" w:color="auto"/>
            </w:tcBorders>
            <w:shd w:val="clear" w:color="auto" w:fill="auto"/>
            <w:vAlign w:val="center"/>
          </w:tcPr>
          <w:p w14:paraId="51B83EA9" w14:textId="77777777" w:rsidR="007A68DA" w:rsidRPr="007A68DA" w:rsidRDefault="007A68DA" w:rsidP="0064467B">
            <w:pPr>
              <w:pStyle w:val="TAC"/>
            </w:pPr>
            <w:r w:rsidRPr="007A68DA">
              <w:t>4</w:t>
            </w:r>
          </w:p>
        </w:tc>
        <w:tc>
          <w:tcPr>
            <w:tcW w:w="947" w:type="dxa"/>
            <w:tcBorders>
              <w:left w:val="double" w:sz="4" w:space="0" w:color="auto"/>
            </w:tcBorders>
            <w:vAlign w:val="center"/>
          </w:tcPr>
          <w:p w14:paraId="2448AB5E" w14:textId="77777777" w:rsidR="007A68DA" w:rsidRPr="007A68DA" w:rsidRDefault="007A68DA" w:rsidP="0064467B">
            <w:pPr>
              <w:pStyle w:val="TAC"/>
            </w:pPr>
            <w:r w:rsidRPr="007A68DA">
              <w:rPr>
                <w:rStyle w:val="aff1"/>
                <w:rFonts w:cs="Arial"/>
                <w:szCs w:val="18"/>
              </w:rPr>
              <w:t>0</w:t>
            </w:r>
          </w:p>
        </w:tc>
        <w:tc>
          <w:tcPr>
            <w:tcW w:w="3190" w:type="dxa"/>
            <w:vAlign w:val="center"/>
          </w:tcPr>
          <w:p w14:paraId="12E3040D" w14:textId="77777777" w:rsidR="007A68DA" w:rsidRPr="007A68DA" w:rsidRDefault="007A68DA" w:rsidP="0064467B">
            <w:pPr>
              <w:pStyle w:val="TAC"/>
            </w:pPr>
            <w:r w:rsidRPr="007A68DA">
              <w:rPr>
                <w:rStyle w:val="aff1"/>
                <w:rFonts w:cs="Arial"/>
                <w:szCs w:val="18"/>
              </w:rPr>
              <w:t>2</w:t>
            </w:r>
          </w:p>
        </w:tc>
        <w:tc>
          <w:tcPr>
            <w:tcW w:w="883" w:type="dxa"/>
            <w:vAlign w:val="center"/>
          </w:tcPr>
          <w:p w14:paraId="2A1F2477" w14:textId="77777777" w:rsidR="007A68DA" w:rsidRPr="007A68DA" w:rsidRDefault="007A68DA" w:rsidP="0064467B">
            <w:pPr>
              <w:pStyle w:val="TAC"/>
            </w:pPr>
            <w:r w:rsidRPr="007A68DA">
              <w:rPr>
                <w:rStyle w:val="aff1"/>
                <w:rFonts w:cs="Arial"/>
                <w:szCs w:val="18"/>
              </w:rPr>
              <w:t>1/2</w:t>
            </w:r>
          </w:p>
        </w:tc>
        <w:tc>
          <w:tcPr>
            <w:tcW w:w="3291" w:type="dxa"/>
            <w:vAlign w:val="center"/>
          </w:tcPr>
          <w:p w14:paraId="07C6B67C" w14:textId="77777777" w:rsidR="007A68DA" w:rsidRPr="007A68DA" w:rsidRDefault="007A68DA" w:rsidP="0064467B">
            <w:pPr>
              <w:pStyle w:val="TAC"/>
            </w:pPr>
            <w:r w:rsidRPr="007A68DA">
              <w:rPr>
                <w:rStyle w:val="aff1"/>
                <w:rFonts w:cs="Arial"/>
                <w:szCs w:val="18"/>
              </w:rPr>
              <w:t xml:space="preserve"> {0, if </w:t>
            </w:r>
            <m:oMath>
              <m:r>
                <w:rPr>
                  <w:rFonts w:ascii="Cambria Math" w:hAnsi="Cambria Math"/>
                </w:rPr>
                <m:t>i</m:t>
              </m:r>
            </m:oMath>
            <w:r w:rsidRPr="007A68DA">
              <w:t xml:space="preserve"> is even}</w:t>
            </w:r>
            <w:r w:rsidRPr="007A68DA">
              <w:rPr>
                <w:rStyle w:val="aff1"/>
                <w:rFonts w:cs="Arial"/>
                <w:szCs w:val="18"/>
              </w:rPr>
              <w:t>, {</w:t>
            </w:r>
            <m:oMath>
              <m:sSubSup>
                <m:sSubSupPr>
                  <m:ctrlPr>
                    <w:rPr>
                      <w:rStyle w:val="aff1"/>
                      <w:rFonts w:ascii="Cambria Math" w:hAnsi="Cambria Math" w:cs="Arial"/>
                      <w:szCs w:val="18"/>
                    </w:rPr>
                  </m:ctrlPr>
                </m:sSubSupPr>
                <m:e>
                  <m:r>
                    <w:rPr>
                      <w:rStyle w:val="aff1"/>
                      <w:rFonts w:ascii="Cambria Math" w:hAnsi="Cambria Math" w:cs="Arial"/>
                      <w:szCs w:val="18"/>
                    </w:rPr>
                    <m:t>N</m:t>
                  </m:r>
                </m:e>
                <m:sub>
                  <m:r>
                    <m:rPr>
                      <m:sty m:val="p"/>
                    </m:rPr>
                    <w:rPr>
                      <w:rStyle w:val="aff1"/>
                      <w:rFonts w:ascii="Cambria Math" w:hAnsi="Cambria Math" w:cs="Arial" w:hint="eastAsia"/>
                      <w:szCs w:val="18"/>
                    </w:rPr>
                    <m:t>symb</m:t>
                  </m:r>
                </m:sub>
                <m:sup>
                  <m:r>
                    <m:rPr>
                      <m:sty m:val="p"/>
                    </m:rPr>
                    <w:rPr>
                      <w:rStyle w:val="aff1"/>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02C8182D" w14:textId="77777777" w:rsidTr="0064467B">
        <w:trPr>
          <w:cantSplit/>
        </w:trPr>
        <w:tc>
          <w:tcPr>
            <w:tcW w:w="798" w:type="dxa"/>
            <w:tcBorders>
              <w:right w:val="double" w:sz="4" w:space="0" w:color="auto"/>
            </w:tcBorders>
            <w:shd w:val="clear" w:color="auto" w:fill="auto"/>
            <w:vAlign w:val="center"/>
          </w:tcPr>
          <w:p w14:paraId="35208260" w14:textId="77777777" w:rsidR="007A68DA" w:rsidRPr="007A68DA" w:rsidRDefault="007A68DA" w:rsidP="0064467B">
            <w:pPr>
              <w:pStyle w:val="TAC"/>
            </w:pPr>
            <w:r w:rsidRPr="007A68DA">
              <w:t>5</w:t>
            </w:r>
          </w:p>
        </w:tc>
        <w:tc>
          <w:tcPr>
            <w:tcW w:w="947" w:type="dxa"/>
            <w:tcBorders>
              <w:left w:val="double" w:sz="4" w:space="0" w:color="auto"/>
            </w:tcBorders>
            <w:vAlign w:val="center"/>
          </w:tcPr>
          <w:p w14:paraId="3B3678F6" w14:textId="77777777" w:rsidR="007A68DA" w:rsidRPr="007A68DA" w:rsidRDefault="007A68DA" w:rsidP="0064467B">
            <w:pPr>
              <w:pStyle w:val="TAC"/>
            </w:pPr>
            <w:r w:rsidRPr="007A68DA">
              <w:rPr>
                <w:rStyle w:val="aff1"/>
                <w:rFonts w:cs="Arial"/>
                <w:szCs w:val="18"/>
              </w:rPr>
              <w:t>5</w:t>
            </w:r>
          </w:p>
        </w:tc>
        <w:tc>
          <w:tcPr>
            <w:tcW w:w="3190" w:type="dxa"/>
            <w:vAlign w:val="center"/>
          </w:tcPr>
          <w:p w14:paraId="33CB5846" w14:textId="77777777" w:rsidR="007A68DA" w:rsidRPr="007A68DA" w:rsidRDefault="007A68DA" w:rsidP="0064467B">
            <w:pPr>
              <w:pStyle w:val="TAC"/>
            </w:pPr>
            <w:r w:rsidRPr="007A68DA">
              <w:rPr>
                <w:rStyle w:val="aff1"/>
                <w:rFonts w:cs="Arial"/>
                <w:szCs w:val="18"/>
              </w:rPr>
              <w:t>2</w:t>
            </w:r>
          </w:p>
        </w:tc>
        <w:tc>
          <w:tcPr>
            <w:tcW w:w="883" w:type="dxa"/>
            <w:vAlign w:val="center"/>
          </w:tcPr>
          <w:p w14:paraId="1B064648" w14:textId="77777777" w:rsidR="007A68DA" w:rsidRPr="007A68DA" w:rsidRDefault="007A68DA" w:rsidP="0064467B">
            <w:pPr>
              <w:pStyle w:val="TAC"/>
            </w:pPr>
            <w:r w:rsidRPr="007A68DA">
              <w:rPr>
                <w:rStyle w:val="aff1"/>
                <w:rFonts w:cs="Arial"/>
                <w:szCs w:val="18"/>
              </w:rPr>
              <w:t>1/2</w:t>
            </w:r>
          </w:p>
        </w:tc>
        <w:tc>
          <w:tcPr>
            <w:tcW w:w="3291" w:type="dxa"/>
            <w:vAlign w:val="center"/>
          </w:tcPr>
          <w:p w14:paraId="5AC2EB42" w14:textId="77777777" w:rsidR="007A68DA" w:rsidRPr="007A68DA" w:rsidRDefault="007A68DA" w:rsidP="0064467B">
            <w:pPr>
              <w:pStyle w:val="TAC"/>
            </w:pPr>
            <w:r w:rsidRPr="007A68DA">
              <w:rPr>
                <w:rStyle w:val="aff1"/>
                <w:rFonts w:cs="Arial"/>
                <w:szCs w:val="18"/>
              </w:rPr>
              <w:t xml:space="preserve"> {0, if </w:t>
            </w:r>
            <m:oMath>
              <m:r>
                <w:rPr>
                  <w:rFonts w:ascii="Cambria Math" w:hAnsi="Cambria Math"/>
                </w:rPr>
                <m:t>i</m:t>
              </m:r>
            </m:oMath>
            <w:r w:rsidRPr="007A68DA">
              <w:t xml:space="preserve"> is even}</w:t>
            </w:r>
            <w:r w:rsidRPr="007A68DA">
              <w:rPr>
                <w:rStyle w:val="aff1"/>
                <w:rFonts w:cs="Arial"/>
                <w:szCs w:val="18"/>
              </w:rPr>
              <w:t>, {</w:t>
            </w:r>
            <m:oMath>
              <m:sSubSup>
                <m:sSubSupPr>
                  <m:ctrlPr>
                    <w:rPr>
                      <w:rStyle w:val="aff1"/>
                      <w:rFonts w:ascii="Cambria Math" w:hAnsi="Cambria Math" w:cs="Arial"/>
                      <w:szCs w:val="18"/>
                    </w:rPr>
                  </m:ctrlPr>
                </m:sSubSupPr>
                <m:e>
                  <m:r>
                    <w:rPr>
                      <w:rStyle w:val="aff1"/>
                      <w:rFonts w:ascii="Cambria Math" w:hAnsi="Cambria Math" w:cs="Arial"/>
                      <w:szCs w:val="18"/>
                    </w:rPr>
                    <m:t>N</m:t>
                  </m:r>
                </m:e>
                <m:sub>
                  <m:r>
                    <m:rPr>
                      <m:sty m:val="p"/>
                    </m:rPr>
                    <w:rPr>
                      <w:rStyle w:val="aff1"/>
                      <w:rFonts w:ascii="Cambria Math" w:hAnsi="Cambria Math" w:cs="Arial" w:hint="eastAsia"/>
                      <w:szCs w:val="18"/>
                    </w:rPr>
                    <m:t>symb</m:t>
                  </m:r>
                </m:sub>
                <m:sup>
                  <m:r>
                    <m:rPr>
                      <m:sty m:val="p"/>
                    </m:rPr>
                    <w:rPr>
                      <w:rStyle w:val="aff1"/>
                      <w:rFonts w:ascii="Cambria Math" w:hAnsi="Cambria Math" w:cs="Arial" w:hint="eastAsia"/>
                      <w:szCs w:val="18"/>
                    </w:rPr>
                    <m:t>CORESET</m:t>
                  </m:r>
                </m:sup>
              </m:sSubSup>
            </m:oMath>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32DA4D68" w14:textId="77777777" w:rsidTr="0064467B">
        <w:trPr>
          <w:cantSplit/>
        </w:trPr>
        <w:tc>
          <w:tcPr>
            <w:tcW w:w="798" w:type="dxa"/>
            <w:tcBorders>
              <w:right w:val="double" w:sz="4" w:space="0" w:color="auto"/>
            </w:tcBorders>
            <w:shd w:val="clear" w:color="auto" w:fill="auto"/>
            <w:vAlign w:val="center"/>
          </w:tcPr>
          <w:p w14:paraId="5154179D" w14:textId="77777777" w:rsidR="007A68DA" w:rsidRPr="007A68DA" w:rsidRDefault="007A68DA" w:rsidP="0064467B">
            <w:pPr>
              <w:pStyle w:val="TAC"/>
            </w:pPr>
            <w:r w:rsidRPr="007A68DA">
              <w:t>6</w:t>
            </w:r>
          </w:p>
        </w:tc>
        <w:tc>
          <w:tcPr>
            <w:tcW w:w="947" w:type="dxa"/>
            <w:tcBorders>
              <w:left w:val="double" w:sz="4" w:space="0" w:color="auto"/>
            </w:tcBorders>
            <w:vAlign w:val="center"/>
          </w:tcPr>
          <w:p w14:paraId="221AD4C1" w14:textId="77777777" w:rsidR="007A68DA" w:rsidRPr="007A68DA" w:rsidRDefault="007A68DA" w:rsidP="0064467B">
            <w:pPr>
              <w:pStyle w:val="TAC"/>
            </w:pPr>
            <w:r w:rsidRPr="007A68DA">
              <w:rPr>
                <w:rStyle w:val="aff1"/>
                <w:rFonts w:cs="Arial"/>
                <w:szCs w:val="18"/>
              </w:rPr>
              <w:t>0</w:t>
            </w:r>
          </w:p>
        </w:tc>
        <w:tc>
          <w:tcPr>
            <w:tcW w:w="3190" w:type="dxa"/>
            <w:vAlign w:val="center"/>
          </w:tcPr>
          <w:p w14:paraId="7A60BE1C" w14:textId="77777777" w:rsidR="007A68DA" w:rsidRPr="007A68DA" w:rsidRDefault="007A68DA" w:rsidP="0064467B">
            <w:pPr>
              <w:pStyle w:val="TAC"/>
            </w:pPr>
            <w:r w:rsidRPr="007A68DA">
              <w:rPr>
                <w:rStyle w:val="aff1"/>
                <w:rFonts w:cs="Arial"/>
                <w:szCs w:val="18"/>
              </w:rPr>
              <w:t>1</w:t>
            </w:r>
          </w:p>
        </w:tc>
        <w:tc>
          <w:tcPr>
            <w:tcW w:w="883" w:type="dxa"/>
            <w:vAlign w:val="center"/>
          </w:tcPr>
          <w:p w14:paraId="6C6A3BBE" w14:textId="77777777" w:rsidR="007A68DA" w:rsidRPr="007A68DA" w:rsidRDefault="007A68DA" w:rsidP="0064467B">
            <w:pPr>
              <w:pStyle w:val="TAC"/>
            </w:pPr>
            <w:r w:rsidRPr="007A68DA">
              <w:rPr>
                <w:rStyle w:val="aff1"/>
                <w:rFonts w:cs="Arial"/>
                <w:szCs w:val="18"/>
              </w:rPr>
              <w:t>2</w:t>
            </w:r>
          </w:p>
        </w:tc>
        <w:tc>
          <w:tcPr>
            <w:tcW w:w="3291" w:type="dxa"/>
            <w:vAlign w:val="center"/>
          </w:tcPr>
          <w:p w14:paraId="4282E6BA" w14:textId="77777777" w:rsidR="007A68DA" w:rsidRPr="007A68DA" w:rsidRDefault="007A68DA" w:rsidP="0064467B">
            <w:pPr>
              <w:pStyle w:val="TAC"/>
            </w:pPr>
            <w:r w:rsidRPr="007A68DA">
              <w:rPr>
                <w:rStyle w:val="aff1"/>
                <w:rFonts w:cs="Arial"/>
                <w:szCs w:val="18"/>
              </w:rPr>
              <w:t>0</w:t>
            </w:r>
          </w:p>
        </w:tc>
      </w:tr>
      <w:tr w:rsidR="007A68DA" w:rsidRPr="007A68DA" w14:paraId="3C7EAE10" w14:textId="77777777" w:rsidTr="0064467B">
        <w:trPr>
          <w:cantSplit/>
        </w:trPr>
        <w:tc>
          <w:tcPr>
            <w:tcW w:w="798" w:type="dxa"/>
            <w:tcBorders>
              <w:right w:val="double" w:sz="4" w:space="0" w:color="auto"/>
            </w:tcBorders>
            <w:shd w:val="clear" w:color="auto" w:fill="auto"/>
            <w:vAlign w:val="center"/>
          </w:tcPr>
          <w:p w14:paraId="7BD84E78" w14:textId="77777777" w:rsidR="007A68DA" w:rsidRPr="007A68DA" w:rsidRDefault="007A68DA" w:rsidP="0064467B">
            <w:pPr>
              <w:pStyle w:val="TAC"/>
            </w:pPr>
            <w:r w:rsidRPr="007A68DA">
              <w:t>7</w:t>
            </w:r>
          </w:p>
        </w:tc>
        <w:tc>
          <w:tcPr>
            <w:tcW w:w="947" w:type="dxa"/>
            <w:tcBorders>
              <w:left w:val="double" w:sz="4" w:space="0" w:color="auto"/>
            </w:tcBorders>
            <w:vAlign w:val="center"/>
          </w:tcPr>
          <w:p w14:paraId="34473A92" w14:textId="77777777" w:rsidR="007A68DA" w:rsidRPr="007A68DA" w:rsidRDefault="007A68DA" w:rsidP="0064467B">
            <w:pPr>
              <w:pStyle w:val="TAC"/>
            </w:pPr>
            <w:r w:rsidRPr="007A68DA">
              <w:rPr>
                <w:rStyle w:val="aff1"/>
                <w:rFonts w:cs="Arial"/>
                <w:szCs w:val="18"/>
              </w:rPr>
              <w:t>5</w:t>
            </w:r>
          </w:p>
        </w:tc>
        <w:tc>
          <w:tcPr>
            <w:tcW w:w="3190" w:type="dxa"/>
            <w:vAlign w:val="center"/>
          </w:tcPr>
          <w:p w14:paraId="2B9EB8F3" w14:textId="77777777" w:rsidR="007A68DA" w:rsidRPr="007A68DA" w:rsidRDefault="007A68DA" w:rsidP="0064467B">
            <w:pPr>
              <w:pStyle w:val="TAC"/>
            </w:pPr>
            <w:r w:rsidRPr="007A68DA">
              <w:rPr>
                <w:rStyle w:val="aff1"/>
                <w:rFonts w:cs="Arial"/>
                <w:szCs w:val="18"/>
              </w:rPr>
              <w:t>1</w:t>
            </w:r>
          </w:p>
        </w:tc>
        <w:tc>
          <w:tcPr>
            <w:tcW w:w="883" w:type="dxa"/>
            <w:vAlign w:val="center"/>
          </w:tcPr>
          <w:p w14:paraId="032A07D1" w14:textId="77777777" w:rsidR="007A68DA" w:rsidRPr="007A68DA" w:rsidRDefault="007A68DA" w:rsidP="0064467B">
            <w:pPr>
              <w:pStyle w:val="TAC"/>
            </w:pPr>
            <w:r w:rsidRPr="007A68DA">
              <w:rPr>
                <w:rStyle w:val="aff1"/>
                <w:rFonts w:cs="Arial"/>
                <w:szCs w:val="18"/>
              </w:rPr>
              <w:t>2</w:t>
            </w:r>
          </w:p>
        </w:tc>
        <w:tc>
          <w:tcPr>
            <w:tcW w:w="3291" w:type="dxa"/>
            <w:vAlign w:val="center"/>
          </w:tcPr>
          <w:p w14:paraId="7E7A7F9D" w14:textId="77777777" w:rsidR="007A68DA" w:rsidRPr="007A68DA" w:rsidRDefault="007A68DA" w:rsidP="0064467B">
            <w:pPr>
              <w:pStyle w:val="TAC"/>
            </w:pPr>
            <w:r w:rsidRPr="007A68DA">
              <w:rPr>
                <w:rStyle w:val="aff1"/>
                <w:rFonts w:cs="Arial"/>
                <w:szCs w:val="18"/>
              </w:rPr>
              <w:t>0</w:t>
            </w:r>
          </w:p>
        </w:tc>
      </w:tr>
    </w:tbl>
    <w:p w14:paraId="62E86850" w14:textId="77777777" w:rsidR="007A68DA" w:rsidRPr="007A68DA" w:rsidRDefault="007A68DA" w:rsidP="007A68DA">
      <w:pPr>
        <w:rPr>
          <w:lang w:eastAsia="zh-CN"/>
        </w:rPr>
      </w:pPr>
    </w:p>
    <w:p w14:paraId="08F6B05D" w14:textId="77777777" w:rsidR="007A68DA" w:rsidRPr="007A68DA" w:rsidRDefault="007A68DA" w:rsidP="007A68DA">
      <w:pPr>
        <w:pStyle w:val="a6"/>
      </w:pPr>
      <w:bookmarkStart w:id="20" w:name="_Ref83755839"/>
      <w:r w:rsidRPr="007A68DA">
        <w:t xml:space="preserve">Table </w:t>
      </w:r>
      <w:r w:rsidRPr="007A68DA">
        <w:rPr>
          <w:noProof/>
        </w:rPr>
        <w:fldChar w:fldCharType="begin"/>
      </w:r>
      <w:r w:rsidRPr="007A68DA">
        <w:rPr>
          <w:noProof/>
        </w:rPr>
        <w:instrText xml:space="preserve"> SEQ Table \* ARABIC </w:instrText>
      </w:r>
      <w:r w:rsidRPr="007A68DA">
        <w:rPr>
          <w:noProof/>
        </w:rPr>
        <w:fldChar w:fldCharType="separate"/>
      </w:r>
      <w:r w:rsidRPr="007A68DA">
        <w:rPr>
          <w:noProof/>
        </w:rPr>
        <w:t>5</w:t>
      </w:r>
      <w:r w:rsidRPr="007A68DA">
        <w:rPr>
          <w:noProof/>
        </w:rPr>
        <w:fldChar w:fldCharType="end"/>
      </w:r>
      <w:bookmarkEnd w:id="20"/>
      <w:r w:rsidRPr="007A68DA">
        <w:t xml:space="preserve"> Parameters for PDCCH monitoring occasions for Type0-PDCCH CSS set - SS/PBCH block and CORESET multiplexing pattern 1 and FR2-2 when {SS/PBCH block, PDCCH} SCS is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67"/>
        <w:gridCol w:w="2871"/>
        <w:gridCol w:w="883"/>
        <w:gridCol w:w="3290"/>
      </w:tblGrid>
      <w:tr w:rsidR="007A68DA" w:rsidRPr="007A68DA" w14:paraId="1B8880F1" w14:textId="77777777" w:rsidTr="0064467B">
        <w:trPr>
          <w:cantSplit/>
        </w:trPr>
        <w:tc>
          <w:tcPr>
            <w:tcW w:w="798" w:type="dxa"/>
            <w:tcBorders>
              <w:bottom w:val="double" w:sz="4" w:space="0" w:color="auto"/>
              <w:right w:val="double" w:sz="4" w:space="0" w:color="auto"/>
            </w:tcBorders>
            <w:shd w:val="clear" w:color="auto" w:fill="E0E0E0"/>
            <w:vAlign w:val="center"/>
          </w:tcPr>
          <w:p w14:paraId="7AD89774" w14:textId="77777777" w:rsidR="007A68DA" w:rsidRPr="007A68DA" w:rsidRDefault="007A68DA" w:rsidP="0064467B">
            <w:pPr>
              <w:pStyle w:val="TAH"/>
              <w:rPr>
                <w:bCs/>
              </w:rPr>
            </w:pPr>
            <w:r w:rsidRPr="007A68DA">
              <w:rPr>
                <w:bCs/>
              </w:rPr>
              <w:t>Index</w:t>
            </w:r>
          </w:p>
        </w:tc>
        <w:tc>
          <w:tcPr>
            <w:tcW w:w="1267" w:type="dxa"/>
            <w:tcBorders>
              <w:left w:val="double" w:sz="4" w:space="0" w:color="auto"/>
              <w:bottom w:val="double" w:sz="4" w:space="0" w:color="auto"/>
            </w:tcBorders>
            <w:shd w:val="clear" w:color="auto" w:fill="E0E0E0"/>
            <w:vAlign w:val="center"/>
          </w:tcPr>
          <w:p w14:paraId="62373BC5" w14:textId="77777777" w:rsidR="007A68DA" w:rsidRPr="007A68DA" w:rsidRDefault="007A68DA" w:rsidP="0064467B">
            <w:pPr>
              <w:pStyle w:val="TAH"/>
              <w:rPr>
                <w:bCs/>
              </w:rPr>
            </w:pPr>
            <w:r w:rsidRPr="007A68DA">
              <w:rPr>
                <w:noProof/>
                <w:position w:val="-6"/>
              </w:rPr>
              <w:drawing>
                <wp:inline distT="0" distB="0" distL="0" distR="0" wp14:anchorId="671EAE84" wp14:editId="1F19E61B">
                  <wp:extent cx="184150" cy="184150"/>
                  <wp:effectExtent l="0" t="0" r="0" b="6350"/>
                  <wp:docPr id="24"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2871" w:type="dxa"/>
            <w:tcBorders>
              <w:bottom w:val="double" w:sz="4" w:space="0" w:color="auto"/>
            </w:tcBorders>
            <w:shd w:val="clear" w:color="auto" w:fill="E0E0E0"/>
            <w:vAlign w:val="center"/>
          </w:tcPr>
          <w:p w14:paraId="7BFCCD81" w14:textId="77777777" w:rsidR="007A68DA" w:rsidRPr="007A68DA" w:rsidRDefault="007A68DA" w:rsidP="0064467B">
            <w:pPr>
              <w:pStyle w:val="TAH"/>
              <w:rPr>
                <w:bCs/>
              </w:rPr>
            </w:pPr>
            <w:r w:rsidRPr="007A68DA">
              <w:rPr>
                <w:rStyle w:val="aff1"/>
                <w:rFonts w:cs="Arial"/>
                <w:szCs w:val="18"/>
              </w:rPr>
              <w:t>Number of search space sets per slot</w:t>
            </w:r>
          </w:p>
        </w:tc>
        <w:tc>
          <w:tcPr>
            <w:tcW w:w="883" w:type="dxa"/>
            <w:tcBorders>
              <w:bottom w:val="double" w:sz="4" w:space="0" w:color="auto"/>
            </w:tcBorders>
            <w:shd w:val="clear" w:color="auto" w:fill="E0E0E0"/>
            <w:vAlign w:val="center"/>
          </w:tcPr>
          <w:p w14:paraId="2C64BF02" w14:textId="77777777" w:rsidR="007A68DA" w:rsidRPr="007A68DA" w:rsidRDefault="007A68DA" w:rsidP="0064467B">
            <w:pPr>
              <w:pStyle w:val="TAH"/>
              <w:rPr>
                <w:bCs/>
              </w:rPr>
            </w:pPr>
            <w:r w:rsidRPr="007A68DA">
              <w:rPr>
                <w:noProof/>
                <w:position w:val="-4"/>
              </w:rPr>
              <w:drawing>
                <wp:inline distT="0" distB="0" distL="0" distR="0" wp14:anchorId="3F9D5FB8" wp14:editId="136DDB61">
                  <wp:extent cx="184150" cy="184150"/>
                  <wp:effectExtent l="0" t="0" r="6350" b="6350"/>
                  <wp:docPr id="27"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0" w:type="dxa"/>
            <w:tcBorders>
              <w:bottom w:val="double" w:sz="4" w:space="0" w:color="auto"/>
            </w:tcBorders>
            <w:shd w:val="clear" w:color="auto" w:fill="E0E0E0"/>
            <w:vAlign w:val="center"/>
          </w:tcPr>
          <w:p w14:paraId="30006DFE" w14:textId="77777777" w:rsidR="007A68DA" w:rsidRPr="007A68DA" w:rsidRDefault="007A68DA" w:rsidP="0064467B">
            <w:pPr>
              <w:spacing w:after="0"/>
              <w:jc w:val="center"/>
              <w:textAlignment w:val="bottom"/>
              <w:rPr>
                <w:rFonts w:ascii="Arial" w:hAnsi="Arial" w:cs="Arial"/>
                <w:b/>
                <w:sz w:val="18"/>
                <w:szCs w:val="18"/>
              </w:rPr>
            </w:pPr>
            <w:r w:rsidRPr="007A68DA">
              <w:rPr>
                <w:rStyle w:val="aff1"/>
                <w:rFonts w:cs="Arial"/>
                <w:b/>
                <w:szCs w:val="18"/>
              </w:rPr>
              <w:t>First symbol index</w:t>
            </w:r>
          </w:p>
        </w:tc>
      </w:tr>
      <w:tr w:rsidR="007A68DA" w:rsidRPr="007A68DA" w14:paraId="0F66A1AD" w14:textId="77777777" w:rsidTr="0064467B">
        <w:trPr>
          <w:cantSplit/>
        </w:trPr>
        <w:tc>
          <w:tcPr>
            <w:tcW w:w="798" w:type="dxa"/>
            <w:tcBorders>
              <w:top w:val="double" w:sz="4" w:space="0" w:color="auto"/>
              <w:right w:val="double" w:sz="4" w:space="0" w:color="auto"/>
            </w:tcBorders>
            <w:shd w:val="clear" w:color="auto" w:fill="auto"/>
            <w:vAlign w:val="center"/>
          </w:tcPr>
          <w:p w14:paraId="5EC764F5" w14:textId="77777777" w:rsidR="007A68DA" w:rsidRPr="007A68DA" w:rsidRDefault="007A68DA" w:rsidP="0064467B">
            <w:pPr>
              <w:pStyle w:val="TAC"/>
            </w:pPr>
            <w:r w:rsidRPr="007A68DA">
              <w:t>0</w:t>
            </w:r>
          </w:p>
        </w:tc>
        <w:tc>
          <w:tcPr>
            <w:tcW w:w="1267" w:type="dxa"/>
            <w:tcBorders>
              <w:top w:val="double" w:sz="4" w:space="0" w:color="auto"/>
              <w:left w:val="double" w:sz="4" w:space="0" w:color="auto"/>
            </w:tcBorders>
            <w:vAlign w:val="center"/>
          </w:tcPr>
          <w:p w14:paraId="2278E8D1" w14:textId="77777777" w:rsidR="007A68DA" w:rsidRPr="007A68DA" w:rsidRDefault="007A68DA" w:rsidP="0064467B">
            <w:pPr>
              <w:pStyle w:val="TAC"/>
            </w:pPr>
            <w:r w:rsidRPr="007A68DA">
              <w:rPr>
                <w:rStyle w:val="aff1"/>
                <w:rFonts w:cs="Arial"/>
                <w:szCs w:val="18"/>
              </w:rPr>
              <w:t>0</w:t>
            </w:r>
          </w:p>
        </w:tc>
        <w:tc>
          <w:tcPr>
            <w:tcW w:w="2871" w:type="dxa"/>
            <w:tcBorders>
              <w:top w:val="double" w:sz="4" w:space="0" w:color="auto"/>
            </w:tcBorders>
            <w:vAlign w:val="center"/>
          </w:tcPr>
          <w:p w14:paraId="13885D4A" w14:textId="77777777" w:rsidR="007A68DA" w:rsidRPr="007A68DA" w:rsidRDefault="007A68DA" w:rsidP="0064467B">
            <w:pPr>
              <w:pStyle w:val="TAC"/>
            </w:pPr>
            <w:r w:rsidRPr="007A68DA">
              <w:rPr>
                <w:rStyle w:val="aff1"/>
                <w:rFonts w:cs="Arial"/>
                <w:szCs w:val="18"/>
              </w:rPr>
              <w:t>1</w:t>
            </w:r>
          </w:p>
        </w:tc>
        <w:tc>
          <w:tcPr>
            <w:tcW w:w="883" w:type="dxa"/>
            <w:tcBorders>
              <w:top w:val="double" w:sz="4" w:space="0" w:color="auto"/>
            </w:tcBorders>
            <w:vAlign w:val="center"/>
          </w:tcPr>
          <w:p w14:paraId="716F9EAC" w14:textId="77777777" w:rsidR="007A68DA" w:rsidRPr="007A68DA" w:rsidRDefault="007A68DA" w:rsidP="0064467B">
            <w:pPr>
              <w:pStyle w:val="TAC"/>
            </w:pPr>
            <w:r w:rsidRPr="007A68DA">
              <w:rPr>
                <w:rStyle w:val="aff1"/>
                <w:rFonts w:cs="Arial"/>
                <w:szCs w:val="18"/>
              </w:rPr>
              <w:t>1</w:t>
            </w:r>
          </w:p>
        </w:tc>
        <w:tc>
          <w:tcPr>
            <w:tcW w:w="3290" w:type="dxa"/>
            <w:tcBorders>
              <w:top w:val="double" w:sz="4" w:space="0" w:color="auto"/>
            </w:tcBorders>
            <w:vAlign w:val="center"/>
          </w:tcPr>
          <w:p w14:paraId="62270E90" w14:textId="77777777" w:rsidR="007A68DA" w:rsidRPr="007A68DA" w:rsidRDefault="007A68DA" w:rsidP="0064467B">
            <w:pPr>
              <w:pStyle w:val="TAC"/>
            </w:pPr>
            <w:r w:rsidRPr="007A68DA">
              <w:rPr>
                <w:rStyle w:val="aff1"/>
                <w:rFonts w:cs="Arial"/>
                <w:szCs w:val="18"/>
              </w:rPr>
              <w:t>0</w:t>
            </w:r>
          </w:p>
        </w:tc>
      </w:tr>
      <w:tr w:rsidR="007A68DA" w:rsidRPr="007A68DA" w14:paraId="25B4AD1D" w14:textId="77777777" w:rsidTr="0064467B">
        <w:trPr>
          <w:cantSplit/>
        </w:trPr>
        <w:tc>
          <w:tcPr>
            <w:tcW w:w="798" w:type="dxa"/>
            <w:tcBorders>
              <w:right w:val="double" w:sz="4" w:space="0" w:color="auto"/>
            </w:tcBorders>
            <w:shd w:val="clear" w:color="auto" w:fill="auto"/>
            <w:vAlign w:val="center"/>
          </w:tcPr>
          <w:p w14:paraId="6F552AE2" w14:textId="77777777" w:rsidR="007A68DA" w:rsidRPr="007A68DA" w:rsidRDefault="007A68DA" w:rsidP="0064467B">
            <w:pPr>
              <w:pStyle w:val="TAC"/>
            </w:pPr>
            <w:r w:rsidRPr="007A68DA">
              <w:t>1</w:t>
            </w:r>
          </w:p>
        </w:tc>
        <w:tc>
          <w:tcPr>
            <w:tcW w:w="1267" w:type="dxa"/>
            <w:tcBorders>
              <w:left w:val="double" w:sz="4" w:space="0" w:color="auto"/>
            </w:tcBorders>
            <w:vAlign w:val="center"/>
          </w:tcPr>
          <w:p w14:paraId="315B136B" w14:textId="77777777" w:rsidR="007A68DA" w:rsidRPr="007A68DA" w:rsidRDefault="007A68DA" w:rsidP="0064467B">
            <w:pPr>
              <w:pStyle w:val="TAC"/>
            </w:pPr>
            <w:r w:rsidRPr="007A68DA">
              <w:rPr>
                <w:rStyle w:val="aff1"/>
                <w:rFonts w:cs="Arial"/>
                <w:szCs w:val="18"/>
              </w:rPr>
              <w:t>0</w:t>
            </w:r>
          </w:p>
        </w:tc>
        <w:tc>
          <w:tcPr>
            <w:tcW w:w="2871" w:type="dxa"/>
            <w:vAlign w:val="center"/>
          </w:tcPr>
          <w:p w14:paraId="0E04B855" w14:textId="77777777" w:rsidR="007A68DA" w:rsidRPr="007A68DA" w:rsidRDefault="007A68DA" w:rsidP="0064467B">
            <w:pPr>
              <w:pStyle w:val="TAC"/>
            </w:pPr>
            <w:r w:rsidRPr="007A68DA">
              <w:rPr>
                <w:rStyle w:val="aff1"/>
                <w:rFonts w:cs="Arial"/>
                <w:szCs w:val="18"/>
              </w:rPr>
              <w:t>2</w:t>
            </w:r>
          </w:p>
        </w:tc>
        <w:tc>
          <w:tcPr>
            <w:tcW w:w="883" w:type="dxa"/>
            <w:vAlign w:val="center"/>
          </w:tcPr>
          <w:p w14:paraId="66203ACA" w14:textId="77777777" w:rsidR="007A68DA" w:rsidRPr="007A68DA" w:rsidRDefault="007A68DA" w:rsidP="0064467B">
            <w:pPr>
              <w:pStyle w:val="TAC"/>
            </w:pPr>
            <w:r w:rsidRPr="007A68DA">
              <w:rPr>
                <w:rStyle w:val="aff1"/>
                <w:rFonts w:cs="Arial"/>
                <w:szCs w:val="18"/>
              </w:rPr>
              <w:t>1/2</w:t>
            </w:r>
          </w:p>
        </w:tc>
        <w:tc>
          <w:tcPr>
            <w:tcW w:w="3290" w:type="dxa"/>
            <w:vAlign w:val="center"/>
          </w:tcPr>
          <w:p w14:paraId="7D7C5423" w14:textId="77777777" w:rsidR="007A68DA" w:rsidRPr="007A68DA" w:rsidRDefault="007A68DA" w:rsidP="0064467B">
            <w:pPr>
              <w:pStyle w:val="TAC"/>
            </w:pPr>
            <w:r w:rsidRPr="007A68DA">
              <w:rPr>
                <w:rStyle w:val="aff1"/>
                <w:rFonts w:cs="Arial"/>
                <w:szCs w:val="18"/>
              </w:rPr>
              <w:t xml:space="preserve">{0,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58599452" w14:textId="77777777" w:rsidTr="0064467B">
        <w:trPr>
          <w:cantSplit/>
        </w:trPr>
        <w:tc>
          <w:tcPr>
            <w:tcW w:w="798" w:type="dxa"/>
            <w:tcBorders>
              <w:right w:val="double" w:sz="4" w:space="0" w:color="auto"/>
            </w:tcBorders>
            <w:shd w:val="clear" w:color="auto" w:fill="auto"/>
            <w:vAlign w:val="center"/>
          </w:tcPr>
          <w:p w14:paraId="1F6208AE" w14:textId="77777777" w:rsidR="007A68DA" w:rsidRPr="007A68DA" w:rsidRDefault="007A68DA" w:rsidP="0064467B">
            <w:pPr>
              <w:pStyle w:val="TAC"/>
            </w:pPr>
            <w:r w:rsidRPr="007A68DA">
              <w:t>2</w:t>
            </w:r>
          </w:p>
        </w:tc>
        <w:tc>
          <w:tcPr>
            <w:tcW w:w="1267" w:type="dxa"/>
            <w:tcBorders>
              <w:left w:val="double" w:sz="4" w:space="0" w:color="auto"/>
            </w:tcBorders>
            <w:vAlign w:val="center"/>
          </w:tcPr>
          <w:p w14:paraId="0EF3B835" w14:textId="77777777" w:rsidR="007A68DA" w:rsidRPr="007A68DA" w:rsidRDefault="007A68DA" w:rsidP="0064467B">
            <w:pPr>
              <w:pStyle w:val="TAC"/>
              <w:rPr>
                <w:rStyle w:val="aff1"/>
                <w:rFonts w:cs="Arial"/>
                <w:szCs w:val="18"/>
              </w:rPr>
            </w:pPr>
            <w:r w:rsidRPr="007A68DA">
              <w:rPr>
                <w:rStyle w:val="aff1"/>
                <w:rFonts w:cs="Arial"/>
                <w:szCs w:val="18"/>
              </w:rPr>
              <w:t>5X</w:t>
            </w:r>
          </w:p>
        </w:tc>
        <w:tc>
          <w:tcPr>
            <w:tcW w:w="2871" w:type="dxa"/>
            <w:vAlign w:val="center"/>
          </w:tcPr>
          <w:p w14:paraId="36EE7730" w14:textId="77777777" w:rsidR="007A68DA" w:rsidRPr="007A68DA" w:rsidRDefault="007A68DA" w:rsidP="0064467B">
            <w:pPr>
              <w:pStyle w:val="TAC"/>
            </w:pPr>
            <w:r w:rsidRPr="007A68DA">
              <w:rPr>
                <w:rStyle w:val="aff1"/>
                <w:rFonts w:cs="Arial"/>
                <w:szCs w:val="18"/>
              </w:rPr>
              <w:t>1</w:t>
            </w:r>
          </w:p>
        </w:tc>
        <w:tc>
          <w:tcPr>
            <w:tcW w:w="883" w:type="dxa"/>
            <w:vAlign w:val="center"/>
          </w:tcPr>
          <w:p w14:paraId="755F2D2C" w14:textId="77777777" w:rsidR="007A68DA" w:rsidRPr="007A68DA" w:rsidRDefault="007A68DA" w:rsidP="0064467B">
            <w:pPr>
              <w:pStyle w:val="TAC"/>
            </w:pPr>
            <w:r w:rsidRPr="007A68DA">
              <w:rPr>
                <w:rStyle w:val="aff1"/>
                <w:rFonts w:cs="Arial"/>
                <w:szCs w:val="18"/>
              </w:rPr>
              <w:t>1</w:t>
            </w:r>
          </w:p>
        </w:tc>
        <w:tc>
          <w:tcPr>
            <w:tcW w:w="3290" w:type="dxa"/>
            <w:vAlign w:val="center"/>
          </w:tcPr>
          <w:p w14:paraId="5F54EECA" w14:textId="77777777" w:rsidR="007A68DA" w:rsidRPr="007A68DA" w:rsidRDefault="007A68DA" w:rsidP="0064467B">
            <w:pPr>
              <w:pStyle w:val="TAC"/>
            </w:pPr>
            <w:r w:rsidRPr="007A68DA">
              <w:rPr>
                <w:rStyle w:val="aff1"/>
                <w:rFonts w:cs="Arial"/>
                <w:szCs w:val="18"/>
              </w:rPr>
              <w:t>0</w:t>
            </w:r>
          </w:p>
        </w:tc>
      </w:tr>
      <w:tr w:rsidR="007A68DA" w:rsidRPr="007A68DA" w14:paraId="46C13929" w14:textId="77777777" w:rsidTr="0064467B">
        <w:trPr>
          <w:cantSplit/>
        </w:trPr>
        <w:tc>
          <w:tcPr>
            <w:tcW w:w="798" w:type="dxa"/>
            <w:tcBorders>
              <w:right w:val="double" w:sz="4" w:space="0" w:color="auto"/>
            </w:tcBorders>
            <w:shd w:val="clear" w:color="auto" w:fill="auto"/>
            <w:vAlign w:val="center"/>
          </w:tcPr>
          <w:p w14:paraId="7F9BFEED" w14:textId="77777777" w:rsidR="007A68DA" w:rsidRPr="007A68DA" w:rsidRDefault="007A68DA" w:rsidP="0064467B">
            <w:pPr>
              <w:pStyle w:val="TAC"/>
            </w:pPr>
            <w:r w:rsidRPr="007A68DA">
              <w:t>3</w:t>
            </w:r>
          </w:p>
        </w:tc>
        <w:tc>
          <w:tcPr>
            <w:tcW w:w="1267" w:type="dxa"/>
            <w:tcBorders>
              <w:left w:val="double" w:sz="4" w:space="0" w:color="auto"/>
            </w:tcBorders>
            <w:vAlign w:val="center"/>
          </w:tcPr>
          <w:p w14:paraId="1E8FD4F1" w14:textId="77777777" w:rsidR="007A68DA" w:rsidRPr="007A68DA" w:rsidRDefault="007A68DA" w:rsidP="0064467B">
            <w:pPr>
              <w:pStyle w:val="TAC"/>
              <w:rPr>
                <w:rStyle w:val="aff1"/>
                <w:rFonts w:cs="Arial"/>
                <w:szCs w:val="18"/>
              </w:rPr>
            </w:pPr>
            <w:r w:rsidRPr="007A68DA">
              <w:rPr>
                <w:rStyle w:val="aff1"/>
                <w:rFonts w:cs="Arial"/>
                <w:szCs w:val="18"/>
              </w:rPr>
              <w:t>5X</w:t>
            </w:r>
          </w:p>
        </w:tc>
        <w:tc>
          <w:tcPr>
            <w:tcW w:w="2871" w:type="dxa"/>
            <w:vAlign w:val="center"/>
          </w:tcPr>
          <w:p w14:paraId="0EE8EB5C" w14:textId="77777777" w:rsidR="007A68DA" w:rsidRPr="007A68DA" w:rsidRDefault="007A68DA" w:rsidP="0064467B">
            <w:pPr>
              <w:pStyle w:val="TAC"/>
            </w:pPr>
            <w:r w:rsidRPr="007A68DA">
              <w:rPr>
                <w:rStyle w:val="aff1"/>
                <w:rFonts w:cs="Arial"/>
                <w:szCs w:val="18"/>
              </w:rPr>
              <w:t>2</w:t>
            </w:r>
          </w:p>
        </w:tc>
        <w:tc>
          <w:tcPr>
            <w:tcW w:w="883" w:type="dxa"/>
            <w:vAlign w:val="center"/>
          </w:tcPr>
          <w:p w14:paraId="1899D8AE" w14:textId="77777777" w:rsidR="007A68DA" w:rsidRPr="007A68DA" w:rsidRDefault="007A68DA" w:rsidP="0064467B">
            <w:pPr>
              <w:pStyle w:val="TAC"/>
            </w:pPr>
            <w:r w:rsidRPr="007A68DA">
              <w:rPr>
                <w:rStyle w:val="aff1"/>
                <w:rFonts w:cs="Arial"/>
                <w:szCs w:val="18"/>
              </w:rPr>
              <w:t>1/2</w:t>
            </w:r>
          </w:p>
        </w:tc>
        <w:tc>
          <w:tcPr>
            <w:tcW w:w="3290" w:type="dxa"/>
            <w:vAlign w:val="center"/>
          </w:tcPr>
          <w:p w14:paraId="611A3DC9" w14:textId="77777777" w:rsidR="007A68DA" w:rsidRPr="007A68DA" w:rsidRDefault="007A68DA" w:rsidP="0064467B">
            <w:pPr>
              <w:pStyle w:val="TAC"/>
            </w:pPr>
            <w:r w:rsidRPr="007A68DA">
              <w:rPr>
                <w:rStyle w:val="aff1"/>
                <w:rFonts w:cs="Arial"/>
                <w:szCs w:val="18"/>
              </w:rPr>
              <w:t xml:space="preserve">{0,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6FDB6E02" w14:textId="77777777" w:rsidTr="0064467B">
        <w:trPr>
          <w:cantSplit/>
        </w:trPr>
        <w:tc>
          <w:tcPr>
            <w:tcW w:w="798" w:type="dxa"/>
            <w:tcBorders>
              <w:right w:val="double" w:sz="4" w:space="0" w:color="auto"/>
            </w:tcBorders>
            <w:shd w:val="clear" w:color="auto" w:fill="auto"/>
            <w:vAlign w:val="center"/>
          </w:tcPr>
          <w:p w14:paraId="7DBABE5F" w14:textId="77777777" w:rsidR="007A68DA" w:rsidRPr="007A68DA" w:rsidRDefault="007A68DA" w:rsidP="0064467B">
            <w:pPr>
              <w:pStyle w:val="TAC"/>
            </w:pPr>
            <w:r w:rsidRPr="007A68DA">
              <w:t>4</w:t>
            </w:r>
          </w:p>
        </w:tc>
        <w:tc>
          <w:tcPr>
            <w:tcW w:w="1267" w:type="dxa"/>
            <w:tcBorders>
              <w:left w:val="double" w:sz="4" w:space="0" w:color="auto"/>
            </w:tcBorders>
            <w:vAlign w:val="center"/>
          </w:tcPr>
          <w:p w14:paraId="0026329C" w14:textId="77777777" w:rsidR="007A68DA" w:rsidRPr="007A68DA" w:rsidRDefault="007A68DA" w:rsidP="0064467B">
            <w:pPr>
              <w:pStyle w:val="TAC"/>
            </w:pPr>
            <w:r w:rsidRPr="007A68DA">
              <w:rPr>
                <w:rStyle w:val="aff1"/>
                <w:rFonts w:cs="Arial"/>
                <w:szCs w:val="18"/>
              </w:rPr>
              <w:t>5</w:t>
            </w:r>
          </w:p>
        </w:tc>
        <w:tc>
          <w:tcPr>
            <w:tcW w:w="2871" w:type="dxa"/>
            <w:vAlign w:val="center"/>
          </w:tcPr>
          <w:p w14:paraId="547033F5" w14:textId="77777777" w:rsidR="007A68DA" w:rsidRPr="007A68DA" w:rsidRDefault="007A68DA" w:rsidP="0064467B">
            <w:pPr>
              <w:pStyle w:val="TAC"/>
            </w:pPr>
            <w:r w:rsidRPr="007A68DA">
              <w:rPr>
                <w:rStyle w:val="aff1"/>
                <w:rFonts w:cs="Arial"/>
                <w:szCs w:val="18"/>
              </w:rPr>
              <w:t>1</w:t>
            </w:r>
          </w:p>
        </w:tc>
        <w:tc>
          <w:tcPr>
            <w:tcW w:w="883" w:type="dxa"/>
            <w:vAlign w:val="center"/>
          </w:tcPr>
          <w:p w14:paraId="6F861B10" w14:textId="77777777" w:rsidR="007A68DA" w:rsidRPr="007A68DA" w:rsidRDefault="007A68DA" w:rsidP="0064467B">
            <w:pPr>
              <w:pStyle w:val="TAC"/>
            </w:pPr>
            <w:r w:rsidRPr="007A68DA">
              <w:rPr>
                <w:rStyle w:val="aff1"/>
                <w:rFonts w:cs="Arial"/>
                <w:szCs w:val="18"/>
              </w:rPr>
              <w:t>1</w:t>
            </w:r>
          </w:p>
        </w:tc>
        <w:tc>
          <w:tcPr>
            <w:tcW w:w="3290" w:type="dxa"/>
            <w:vAlign w:val="center"/>
          </w:tcPr>
          <w:p w14:paraId="06C933F8" w14:textId="77777777" w:rsidR="007A68DA" w:rsidRPr="007A68DA" w:rsidRDefault="007A68DA" w:rsidP="0064467B">
            <w:pPr>
              <w:pStyle w:val="TAC"/>
            </w:pPr>
            <w:r w:rsidRPr="007A68DA">
              <w:rPr>
                <w:rStyle w:val="aff1"/>
                <w:rFonts w:cs="Arial"/>
                <w:szCs w:val="18"/>
              </w:rPr>
              <w:t>0</w:t>
            </w:r>
          </w:p>
        </w:tc>
      </w:tr>
      <w:tr w:rsidR="007A68DA" w:rsidRPr="007A68DA" w14:paraId="06070DF8" w14:textId="77777777" w:rsidTr="0064467B">
        <w:trPr>
          <w:cantSplit/>
        </w:trPr>
        <w:tc>
          <w:tcPr>
            <w:tcW w:w="798" w:type="dxa"/>
            <w:tcBorders>
              <w:right w:val="double" w:sz="4" w:space="0" w:color="auto"/>
            </w:tcBorders>
            <w:shd w:val="clear" w:color="auto" w:fill="auto"/>
            <w:vAlign w:val="center"/>
          </w:tcPr>
          <w:p w14:paraId="5018366A" w14:textId="77777777" w:rsidR="007A68DA" w:rsidRPr="007A68DA" w:rsidRDefault="007A68DA" w:rsidP="0064467B">
            <w:pPr>
              <w:pStyle w:val="TAC"/>
            </w:pPr>
            <w:r w:rsidRPr="007A68DA">
              <w:t>5</w:t>
            </w:r>
          </w:p>
        </w:tc>
        <w:tc>
          <w:tcPr>
            <w:tcW w:w="1267" w:type="dxa"/>
            <w:tcBorders>
              <w:left w:val="double" w:sz="4" w:space="0" w:color="auto"/>
            </w:tcBorders>
            <w:vAlign w:val="center"/>
          </w:tcPr>
          <w:p w14:paraId="4BEC6BBB" w14:textId="77777777" w:rsidR="007A68DA" w:rsidRPr="007A68DA" w:rsidRDefault="007A68DA" w:rsidP="0064467B">
            <w:pPr>
              <w:pStyle w:val="TAC"/>
            </w:pPr>
            <w:r w:rsidRPr="007A68DA">
              <w:rPr>
                <w:rStyle w:val="aff1"/>
                <w:rFonts w:cs="Arial"/>
                <w:szCs w:val="18"/>
              </w:rPr>
              <w:t>5</w:t>
            </w:r>
          </w:p>
        </w:tc>
        <w:tc>
          <w:tcPr>
            <w:tcW w:w="2871" w:type="dxa"/>
            <w:vAlign w:val="center"/>
          </w:tcPr>
          <w:p w14:paraId="47EDBC00" w14:textId="77777777" w:rsidR="007A68DA" w:rsidRPr="007A68DA" w:rsidRDefault="007A68DA" w:rsidP="0064467B">
            <w:pPr>
              <w:pStyle w:val="TAC"/>
            </w:pPr>
            <w:r w:rsidRPr="007A68DA">
              <w:rPr>
                <w:rStyle w:val="aff1"/>
                <w:rFonts w:cs="Arial"/>
                <w:szCs w:val="18"/>
              </w:rPr>
              <w:t>2</w:t>
            </w:r>
          </w:p>
        </w:tc>
        <w:tc>
          <w:tcPr>
            <w:tcW w:w="883" w:type="dxa"/>
            <w:vAlign w:val="center"/>
          </w:tcPr>
          <w:p w14:paraId="06522864" w14:textId="77777777" w:rsidR="007A68DA" w:rsidRPr="007A68DA" w:rsidRDefault="007A68DA" w:rsidP="0064467B">
            <w:pPr>
              <w:pStyle w:val="TAC"/>
            </w:pPr>
            <w:r w:rsidRPr="007A68DA">
              <w:rPr>
                <w:rStyle w:val="aff1"/>
                <w:rFonts w:cs="Arial"/>
                <w:szCs w:val="18"/>
              </w:rPr>
              <w:t>1/2</w:t>
            </w:r>
          </w:p>
        </w:tc>
        <w:tc>
          <w:tcPr>
            <w:tcW w:w="3290" w:type="dxa"/>
            <w:vAlign w:val="center"/>
          </w:tcPr>
          <w:p w14:paraId="18E43662" w14:textId="77777777" w:rsidR="007A68DA" w:rsidRPr="007A68DA" w:rsidRDefault="007A68DA" w:rsidP="0064467B">
            <w:pPr>
              <w:pStyle w:val="TAC"/>
            </w:pPr>
            <w:r w:rsidRPr="007A68DA">
              <w:rPr>
                <w:rStyle w:val="aff1"/>
                <w:rFonts w:cs="Arial"/>
                <w:szCs w:val="18"/>
              </w:rPr>
              <w:t xml:space="preserve">{0,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24BA5DA3" w14:textId="77777777" w:rsidTr="0064467B">
        <w:trPr>
          <w:cantSplit/>
        </w:trPr>
        <w:tc>
          <w:tcPr>
            <w:tcW w:w="798" w:type="dxa"/>
            <w:tcBorders>
              <w:right w:val="double" w:sz="4" w:space="0" w:color="auto"/>
            </w:tcBorders>
            <w:shd w:val="clear" w:color="auto" w:fill="auto"/>
            <w:vAlign w:val="center"/>
          </w:tcPr>
          <w:p w14:paraId="57AF97B1" w14:textId="77777777" w:rsidR="007A68DA" w:rsidRPr="007A68DA" w:rsidRDefault="007A68DA" w:rsidP="0064467B">
            <w:pPr>
              <w:pStyle w:val="TAC"/>
            </w:pPr>
            <w:r w:rsidRPr="007A68DA">
              <w:t>6</w:t>
            </w:r>
          </w:p>
        </w:tc>
        <w:tc>
          <w:tcPr>
            <w:tcW w:w="1267" w:type="dxa"/>
            <w:tcBorders>
              <w:left w:val="double" w:sz="4" w:space="0" w:color="auto"/>
            </w:tcBorders>
            <w:vAlign w:val="center"/>
          </w:tcPr>
          <w:p w14:paraId="065B4EC6" w14:textId="77777777" w:rsidR="007A68DA" w:rsidRPr="007A68DA" w:rsidRDefault="007A68DA" w:rsidP="0064467B">
            <w:pPr>
              <w:pStyle w:val="TAC"/>
            </w:pPr>
            <w:r w:rsidRPr="007A68DA">
              <w:rPr>
                <w:rStyle w:val="aff1"/>
                <w:rFonts w:cs="Arial"/>
                <w:szCs w:val="18"/>
              </w:rPr>
              <w:t>5+5X</w:t>
            </w:r>
          </w:p>
        </w:tc>
        <w:tc>
          <w:tcPr>
            <w:tcW w:w="2871" w:type="dxa"/>
            <w:vAlign w:val="center"/>
          </w:tcPr>
          <w:p w14:paraId="77E9C3DD" w14:textId="77777777" w:rsidR="007A68DA" w:rsidRPr="007A68DA" w:rsidRDefault="007A68DA" w:rsidP="0064467B">
            <w:pPr>
              <w:pStyle w:val="TAC"/>
            </w:pPr>
            <w:r w:rsidRPr="007A68DA">
              <w:rPr>
                <w:rStyle w:val="aff1"/>
                <w:rFonts w:cs="Arial"/>
                <w:szCs w:val="18"/>
              </w:rPr>
              <w:t>1</w:t>
            </w:r>
          </w:p>
        </w:tc>
        <w:tc>
          <w:tcPr>
            <w:tcW w:w="883" w:type="dxa"/>
            <w:vAlign w:val="center"/>
          </w:tcPr>
          <w:p w14:paraId="5E0BEF7E" w14:textId="77777777" w:rsidR="007A68DA" w:rsidRPr="007A68DA" w:rsidRDefault="007A68DA" w:rsidP="0064467B">
            <w:pPr>
              <w:pStyle w:val="TAC"/>
            </w:pPr>
            <w:r w:rsidRPr="007A68DA">
              <w:rPr>
                <w:rStyle w:val="aff1"/>
                <w:rFonts w:cs="Arial"/>
                <w:szCs w:val="18"/>
              </w:rPr>
              <w:t>1</w:t>
            </w:r>
          </w:p>
        </w:tc>
        <w:tc>
          <w:tcPr>
            <w:tcW w:w="3290" w:type="dxa"/>
            <w:vAlign w:val="center"/>
          </w:tcPr>
          <w:p w14:paraId="0AEF9882" w14:textId="77777777" w:rsidR="007A68DA" w:rsidRPr="007A68DA" w:rsidRDefault="007A68DA" w:rsidP="0064467B">
            <w:pPr>
              <w:pStyle w:val="TAC"/>
            </w:pPr>
            <w:r w:rsidRPr="007A68DA">
              <w:rPr>
                <w:rStyle w:val="aff1"/>
                <w:rFonts w:cs="Arial"/>
                <w:szCs w:val="18"/>
              </w:rPr>
              <w:t xml:space="preserve"> 0</w:t>
            </w:r>
          </w:p>
        </w:tc>
      </w:tr>
      <w:tr w:rsidR="007A68DA" w:rsidRPr="007A68DA" w14:paraId="542E7D22" w14:textId="77777777" w:rsidTr="0064467B">
        <w:trPr>
          <w:cantSplit/>
        </w:trPr>
        <w:tc>
          <w:tcPr>
            <w:tcW w:w="798" w:type="dxa"/>
            <w:tcBorders>
              <w:right w:val="double" w:sz="4" w:space="0" w:color="auto"/>
            </w:tcBorders>
            <w:shd w:val="clear" w:color="auto" w:fill="auto"/>
            <w:vAlign w:val="center"/>
          </w:tcPr>
          <w:p w14:paraId="1CA708B7" w14:textId="77777777" w:rsidR="007A68DA" w:rsidRPr="007A68DA" w:rsidRDefault="007A68DA" w:rsidP="0064467B">
            <w:pPr>
              <w:pStyle w:val="TAC"/>
            </w:pPr>
            <w:r w:rsidRPr="007A68DA">
              <w:t>7</w:t>
            </w:r>
          </w:p>
        </w:tc>
        <w:tc>
          <w:tcPr>
            <w:tcW w:w="1267" w:type="dxa"/>
            <w:tcBorders>
              <w:left w:val="double" w:sz="4" w:space="0" w:color="auto"/>
            </w:tcBorders>
            <w:vAlign w:val="center"/>
          </w:tcPr>
          <w:p w14:paraId="4F06076E" w14:textId="77777777" w:rsidR="007A68DA" w:rsidRPr="007A68DA" w:rsidRDefault="007A68DA" w:rsidP="0064467B">
            <w:pPr>
              <w:pStyle w:val="TAC"/>
            </w:pPr>
            <w:r w:rsidRPr="007A68DA">
              <w:rPr>
                <w:rStyle w:val="aff1"/>
                <w:rFonts w:cs="Arial"/>
                <w:szCs w:val="18"/>
              </w:rPr>
              <w:t>5+5X</w:t>
            </w:r>
          </w:p>
        </w:tc>
        <w:tc>
          <w:tcPr>
            <w:tcW w:w="2871" w:type="dxa"/>
            <w:vAlign w:val="center"/>
          </w:tcPr>
          <w:p w14:paraId="3557F495" w14:textId="77777777" w:rsidR="007A68DA" w:rsidRPr="007A68DA" w:rsidRDefault="007A68DA" w:rsidP="0064467B">
            <w:pPr>
              <w:pStyle w:val="TAC"/>
            </w:pPr>
            <w:r w:rsidRPr="007A68DA">
              <w:rPr>
                <w:rStyle w:val="aff1"/>
                <w:rFonts w:cs="Arial"/>
                <w:szCs w:val="18"/>
              </w:rPr>
              <w:t>2</w:t>
            </w:r>
          </w:p>
        </w:tc>
        <w:tc>
          <w:tcPr>
            <w:tcW w:w="883" w:type="dxa"/>
            <w:vAlign w:val="center"/>
          </w:tcPr>
          <w:p w14:paraId="0A4EC802" w14:textId="77777777" w:rsidR="007A68DA" w:rsidRPr="007A68DA" w:rsidRDefault="007A68DA" w:rsidP="0064467B">
            <w:pPr>
              <w:pStyle w:val="TAC"/>
            </w:pPr>
            <w:r w:rsidRPr="007A68DA">
              <w:rPr>
                <w:rStyle w:val="aff1"/>
                <w:rFonts w:cs="Arial"/>
                <w:szCs w:val="18"/>
              </w:rPr>
              <w:t>1/2</w:t>
            </w:r>
          </w:p>
        </w:tc>
        <w:tc>
          <w:tcPr>
            <w:tcW w:w="3290" w:type="dxa"/>
            <w:vAlign w:val="center"/>
          </w:tcPr>
          <w:p w14:paraId="0B5B99F8" w14:textId="77777777" w:rsidR="007A68DA" w:rsidRPr="007A68DA" w:rsidRDefault="007A68DA" w:rsidP="0064467B">
            <w:pPr>
              <w:pStyle w:val="TAC"/>
            </w:pPr>
            <w:r w:rsidRPr="007A68DA">
              <w:rPr>
                <w:rStyle w:val="aff1"/>
                <w:rFonts w:cs="Arial"/>
                <w:szCs w:val="18"/>
              </w:rPr>
              <w:t xml:space="preserve"> {0, if </w:t>
            </w:r>
            <m:oMath>
              <m:r>
                <w:rPr>
                  <w:rFonts w:ascii="Cambria Math" w:hAnsi="Cambria Math"/>
                </w:rPr>
                <m:t>i</m:t>
              </m:r>
            </m:oMath>
            <w:r w:rsidRPr="007A68DA">
              <w:t xml:space="preserve"> is even}</w:t>
            </w:r>
            <w:r w:rsidRPr="007A68DA">
              <w:rPr>
                <w:rStyle w:val="aff1"/>
                <w:rFonts w:cs="Arial"/>
                <w:szCs w:val="18"/>
              </w:rPr>
              <w:t>, {7</w:t>
            </w:r>
            <w:r w:rsidRPr="007A68DA">
              <w:t xml:space="preserve">, if </w:t>
            </w:r>
            <m:oMath>
              <m:r>
                <w:rPr>
                  <w:rFonts w:ascii="Cambria Math" w:hAnsi="Cambria Math"/>
                </w:rPr>
                <m:t>i</m:t>
              </m:r>
            </m:oMath>
            <w:r w:rsidRPr="007A68DA">
              <w:t xml:space="preserve"> is odd</w:t>
            </w:r>
            <w:r w:rsidRPr="007A68DA">
              <w:rPr>
                <w:rStyle w:val="aff1"/>
                <w:rFonts w:cs="Arial"/>
                <w:szCs w:val="18"/>
              </w:rPr>
              <w:t>}</w:t>
            </w:r>
          </w:p>
        </w:tc>
      </w:tr>
      <w:tr w:rsidR="007A68DA" w:rsidRPr="007A68DA" w14:paraId="49BAAE5B" w14:textId="77777777" w:rsidTr="0064467B">
        <w:trPr>
          <w:cantSplit/>
        </w:trPr>
        <w:tc>
          <w:tcPr>
            <w:tcW w:w="798" w:type="dxa"/>
            <w:tcBorders>
              <w:right w:val="double" w:sz="4" w:space="0" w:color="auto"/>
            </w:tcBorders>
            <w:shd w:val="clear" w:color="auto" w:fill="auto"/>
            <w:vAlign w:val="center"/>
          </w:tcPr>
          <w:p w14:paraId="16836A7B" w14:textId="77777777" w:rsidR="007A68DA" w:rsidRPr="007A68DA" w:rsidRDefault="007A68DA" w:rsidP="0064467B">
            <w:pPr>
              <w:pStyle w:val="TAC"/>
            </w:pPr>
            <w:r w:rsidRPr="007A68DA">
              <w:t>8</w:t>
            </w:r>
          </w:p>
        </w:tc>
        <w:tc>
          <w:tcPr>
            <w:tcW w:w="1267" w:type="dxa"/>
            <w:tcBorders>
              <w:left w:val="double" w:sz="4" w:space="0" w:color="auto"/>
            </w:tcBorders>
            <w:vAlign w:val="center"/>
          </w:tcPr>
          <w:p w14:paraId="4A989E17" w14:textId="77777777" w:rsidR="007A68DA" w:rsidRPr="007A68DA" w:rsidRDefault="007A68DA" w:rsidP="0064467B">
            <w:pPr>
              <w:pStyle w:val="TAC"/>
            </w:pPr>
            <w:r w:rsidRPr="007A68DA">
              <w:rPr>
                <w:rStyle w:val="aff1"/>
                <w:rFonts w:cs="Arial"/>
                <w:szCs w:val="18"/>
              </w:rPr>
              <w:t>0</w:t>
            </w:r>
          </w:p>
        </w:tc>
        <w:tc>
          <w:tcPr>
            <w:tcW w:w="2871" w:type="dxa"/>
            <w:vAlign w:val="center"/>
          </w:tcPr>
          <w:p w14:paraId="5BF5B50A" w14:textId="77777777" w:rsidR="007A68DA" w:rsidRPr="007A68DA" w:rsidRDefault="007A68DA" w:rsidP="0064467B">
            <w:pPr>
              <w:pStyle w:val="TAC"/>
            </w:pPr>
            <w:r w:rsidRPr="007A68DA">
              <w:rPr>
                <w:rStyle w:val="aff1"/>
                <w:rFonts w:cs="Arial"/>
                <w:szCs w:val="18"/>
              </w:rPr>
              <w:t>1</w:t>
            </w:r>
          </w:p>
        </w:tc>
        <w:tc>
          <w:tcPr>
            <w:tcW w:w="883" w:type="dxa"/>
            <w:vAlign w:val="center"/>
          </w:tcPr>
          <w:p w14:paraId="7C2F34EB" w14:textId="77777777" w:rsidR="007A68DA" w:rsidRPr="007A68DA" w:rsidRDefault="007A68DA" w:rsidP="0064467B">
            <w:pPr>
              <w:pStyle w:val="TAC"/>
            </w:pPr>
            <w:r w:rsidRPr="007A68DA">
              <w:rPr>
                <w:rStyle w:val="aff1"/>
                <w:rFonts w:cs="Arial"/>
                <w:szCs w:val="18"/>
              </w:rPr>
              <w:t>2</w:t>
            </w:r>
          </w:p>
        </w:tc>
        <w:tc>
          <w:tcPr>
            <w:tcW w:w="3290" w:type="dxa"/>
            <w:vAlign w:val="center"/>
          </w:tcPr>
          <w:p w14:paraId="3A0E17FA" w14:textId="77777777" w:rsidR="007A68DA" w:rsidRPr="007A68DA" w:rsidRDefault="007A68DA" w:rsidP="0064467B">
            <w:pPr>
              <w:pStyle w:val="TAC"/>
            </w:pPr>
            <w:r w:rsidRPr="007A68DA">
              <w:rPr>
                <w:rStyle w:val="aff1"/>
                <w:rFonts w:cs="Arial"/>
                <w:szCs w:val="18"/>
              </w:rPr>
              <w:t>0</w:t>
            </w:r>
          </w:p>
        </w:tc>
      </w:tr>
      <w:tr w:rsidR="007A68DA" w:rsidRPr="007A68DA" w14:paraId="34420142" w14:textId="77777777" w:rsidTr="0064467B">
        <w:trPr>
          <w:cantSplit/>
        </w:trPr>
        <w:tc>
          <w:tcPr>
            <w:tcW w:w="798" w:type="dxa"/>
            <w:tcBorders>
              <w:right w:val="double" w:sz="4" w:space="0" w:color="auto"/>
            </w:tcBorders>
            <w:shd w:val="clear" w:color="auto" w:fill="auto"/>
            <w:vAlign w:val="center"/>
          </w:tcPr>
          <w:p w14:paraId="19BFBF6A" w14:textId="77777777" w:rsidR="007A68DA" w:rsidRPr="007A68DA" w:rsidRDefault="007A68DA" w:rsidP="0064467B">
            <w:pPr>
              <w:pStyle w:val="TAC"/>
            </w:pPr>
            <w:r w:rsidRPr="007A68DA">
              <w:t>9</w:t>
            </w:r>
          </w:p>
        </w:tc>
        <w:tc>
          <w:tcPr>
            <w:tcW w:w="1267" w:type="dxa"/>
            <w:tcBorders>
              <w:left w:val="double" w:sz="4" w:space="0" w:color="auto"/>
            </w:tcBorders>
            <w:vAlign w:val="center"/>
          </w:tcPr>
          <w:p w14:paraId="6C1EFDA0" w14:textId="77777777" w:rsidR="007A68DA" w:rsidRPr="007A68DA" w:rsidRDefault="007A68DA" w:rsidP="0064467B">
            <w:pPr>
              <w:pStyle w:val="TAC"/>
            </w:pPr>
            <w:r w:rsidRPr="007A68DA">
              <w:rPr>
                <w:rStyle w:val="aff1"/>
                <w:rFonts w:cs="Arial"/>
                <w:szCs w:val="18"/>
              </w:rPr>
              <w:t>5</w:t>
            </w:r>
          </w:p>
        </w:tc>
        <w:tc>
          <w:tcPr>
            <w:tcW w:w="2871" w:type="dxa"/>
            <w:vAlign w:val="center"/>
          </w:tcPr>
          <w:p w14:paraId="7BF4E532" w14:textId="77777777" w:rsidR="007A68DA" w:rsidRPr="007A68DA" w:rsidRDefault="007A68DA" w:rsidP="0064467B">
            <w:pPr>
              <w:pStyle w:val="TAC"/>
            </w:pPr>
            <w:r w:rsidRPr="007A68DA">
              <w:rPr>
                <w:rStyle w:val="aff1"/>
                <w:rFonts w:cs="Arial"/>
                <w:szCs w:val="18"/>
              </w:rPr>
              <w:t>1</w:t>
            </w:r>
          </w:p>
        </w:tc>
        <w:tc>
          <w:tcPr>
            <w:tcW w:w="883" w:type="dxa"/>
            <w:vAlign w:val="center"/>
          </w:tcPr>
          <w:p w14:paraId="7D09BBF3" w14:textId="77777777" w:rsidR="007A68DA" w:rsidRPr="007A68DA" w:rsidRDefault="007A68DA" w:rsidP="0064467B">
            <w:pPr>
              <w:pStyle w:val="TAC"/>
            </w:pPr>
            <w:r w:rsidRPr="007A68DA">
              <w:rPr>
                <w:rStyle w:val="aff1"/>
                <w:rFonts w:cs="Arial"/>
                <w:szCs w:val="18"/>
              </w:rPr>
              <w:t>2</w:t>
            </w:r>
          </w:p>
        </w:tc>
        <w:tc>
          <w:tcPr>
            <w:tcW w:w="3290" w:type="dxa"/>
            <w:vAlign w:val="center"/>
          </w:tcPr>
          <w:p w14:paraId="797C652A" w14:textId="77777777" w:rsidR="007A68DA" w:rsidRPr="007A68DA" w:rsidRDefault="007A68DA" w:rsidP="0064467B">
            <w:pPr>
              <w:pStyle w:val="TAC"/>
            </w:pPr>
            <w:r w:rsidRPr="007A68DA">
              <w:rPr>
                <w:rStyle w:val="aff1"/>
                <w:rFonts w:cs="Arial"/>
                <w:szCs w:val="18"/>
              </w:rPr>
              <w:t>0</w:t>
            </w:r>
          </w:p>
        </w:tc>
      </w:tr>
      <w:tr w:rsidR="007A68DA" w:rsidRPr="00CE398E" w14:paraId="474FD0C6" w14:textId="77777777" w:rsidTr="0064467B">
        <w:trPr>
          <w:cantSplit/>
        </w:trPr>
        <w:tc>
          <w:tcPr>
            <w:tcW w:w="798" w:type="dxa"/>
            <w:tcBorders>
              <w:right w:val="double" w:sz="4" w:space="0" w:color="auto"/>
            </w:tcBorders>
            <w:shd w:val="clear" w:color="auto" w:fill="auto"/>
            <w:vAlign w:val="center"/>
          </w:tcPr>
          <w:p w14:paraId="63370456" w14:textId="77777777" w:rsidR="007A68DA" w:rsidRPr="007A68DA" w:rsidRDefault="007A68DA" w:rsidP="0064467B">
            <w:pPr>
              <w:pStyle w:val="TAC"/>
            </w:pPr>
            <w:r w:rsidRPr="007A68DA">
              <w:t>10-15</w:t>
            </w:r>
          </w:p>
        </w:tc>
        <w:tc>
          <w:tcPr>
            <w:tcW w:w="8311" w:type="dxa"/>
            <w:gridSpan w:val="4"/>
            <w:tcBorders>
              <w:left w:val="double" w:sz="4" w:space="0" w:color="auto"/>
            </w:tcBorders>
            <w:vAlign w:val="center"/>
          </w:tcPr>
          <w:p w14:paraId="50AE3C65" w14:textId="77777777" w:rsidR="007A68DA" w:rsidRPr="00CE398E" w:rsidRDefault="007A68DA" w:rsidP="0064467B">
            <w:pPr>
              <w:pStyle w:val="TAC"/>
            </w:pPr>
            <w:r w:rsidRPr="007A68DA">
              <w:rPr>
                <w:rFonts w:cs="Arial"/>
                <w:kern w:val="24"/>
                <w:szCs w:val="18"/>
              </w:rPr>
              <w:t>Reserved</w:t>
            </w:r>
          </w:p>
        </w:tc>
      </w:tr>
    </w:tbl>
    <w:p w14:paraId="5C090CDA" w14:textId="77777777" w:rsidR="007A68DA" w:rsidRDefault="007A68DA" w:rsidP="007A68DA">
      <w:pPr>
        <w:rPr>
          <w:b/>
          <w:i/>
          <w:lang w:eastAsia="zh-CN"/>
        </w:rPr>
      </w:pPr>
    </w:p>
    <w:p w14:paraId="239F7EAA" w14:textId="77777777" w:rsidR="006F0FEC" w:rsidRPr="006F0FEC" w:rsidRDefault="006F0FEC" w:rsidP="006F0FEC">
      <w:pPr>
        <w:pStyle w:val="ac"/>
        <w:numPr>
          <w:ilvl w:val="1"/>
          <w:numId w:val="7"/>
        </w:numPr>
        <w:spacing w:after="0"/>
        <w:rPr>
          <w:rFonts w:ascii="Times New Roman" w:hAnsi="Times New Roman"/>
          <w:sz w:val="22"/>
          <w:szCs w:val="22"/>
          <w:lang w:eastAsia="zh-CN"/>
        </w:rPr>
      </w:pPr>
      <w:r w:rsidRPr="006F0FEC">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sidRPr="006F0FEC">
        <w:rPr>
          <w:rFonts w:ascii="Times New Roman" w:hAnsi="Times New Roman"/>
          <w:sz w:val="22"/>
          <w:szCs w:val="22"/>
          <w:lang w:eastAsia="zh-CN"/>
        </w:rPr>
        <w:t>rasters</w:t>
      </w:r>
      <w:proofErr w:type="spellEnd"/>
      <w:r w:rsidRPr="006F0FEC">
        <w:rPr>
          <w:rFonts w:ascii="Times New Roman" w:hAnsi="Times New Roman"/>
          <w:sz w:val="22"/>
          <w:szCs w:val="22"/>
          <w:lang w:eastAsia="zh-CN"/>
        </w:rPr>
        <w:t xml:space="preserve"> are included in a channel bandwidth.</w:t>
      </w:r>
    </w:p>
    <w:p w14:paraId="0ABCDA93" w14:textId="00B22BE4" w:rsidR="006F0FEC"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7ED0B16"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Rel 17 FR2-2 the </w:t>
      </w:r>
      <w:bookmarkStart w:id="21" w:name="_Hlk83193313"/>
      <w:r w:rsidRPr="00320A11">
        <w:rPr>
          <w:rFonts w:ascii="Times New Roman" w:hAnsi="Times New Roman"/>
          <w:sz w:val="22"/>
          <w:szCs w:val="22"/>
          <w:lang w:eastAsia="zh-CN"/>
        </w:rPr>
        <w:t xml:space="preserve">SS/PBCH and CORESET#0 for Type0-PDCCH </w:t>
      </w:r>
      <w:bookmarkEnd w:id="21"/>
      <w:r w:rsidRPr="00320A11">
        <w:rPr>
          <w:rFonts w:ascii="Times New Roman" w:hAnsi="Times New Roman"/>
          <w:sz w:val="22"/>
          <w:szCs w:val="22"/>
          <w:lang w:eastAsia="zh-CN"/>
        </w:rPr>
        <w:t>should have only the same SCS.</w:t>
      </w:r>
    </w:p>
    <w:p w14:paraId="4E4A6AB9" w14:textId="2F700B44"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Use O from the set {0, 5, 2.5, 5+2.5} for 120 kHz, {0, 5, 2.5/X, 5+2.5/X} for 480 kHz, and {0, 5, 2.5/(2*X), 5 + 2.5/(2*X)} for 960 kHz, with X values TBD.</w:t>
      </w:r>
    </w:p>
    <w:p w14:paraId="786D07BE" w14:textId="2A3CE832"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B26E06"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In addition to </w:t>
      </w:r>
      <w:r w:rsidRPr="007002E3">
        <w:rPr>
          <w:rFonts w:ascii="Times New Roman" w:hAnsi="Times New Roman"/>
          <w:sz w:val="22"/>
          <w:szCs w:val="22"/>
          <w:lang w:eastAsia="zh-CN"/>
        </w:rPr>
        <w:t>multiplexing pattern</w:t>
      </w:r>
      <w:r w:rsidRPr="007002E3">
        <w:rPr>
          <w:rFonts w:ascii="Times New Roman" w:hAnsi="Times New Roman" w:hint="eastAsia"/>
          <w:sz w:val="22"/>
          <w:szCs w:val="22"/>
          <w:lang w:eastAsia="zh-CN"/>
        </w:rPr>
        <w:t xml:space="preserve"> 1, multiplexing pattern 3 for three approved SCS</w:t>
      </w:r>
      <w:r w:rsidRPr="007002E3">
        <w:rPr>
          <w:rFonts w:ascii="Times New Roman" w:hAnsi="Times New Roman"/>
          <w:sz w:val="22"/>
          <w:szCs w:val="22"/>
          <w:lang w:eastAsia="zh-CN"/>
        </w:rPr>
        <w:t xml:space="preserve"> combinations of SSB and Type0-PDCCH </w:t>
      </w:r>
      <w:r w:rsidRPr="007002E3">
        <w:rPr>
          <w:rFonts w:ascii="Times New Roman" w:hAnsi="Times New Roman" w:hint="eastAsia"/>
          <w:sz w:val="22"/>
          <w:szCs w:val="22"/>
          <w:lang w:eastAsia="zh-CN"/>
        </w:rPr>
        <w:t>can also be considered</w:t>
      </w:r>
      <w:r w:rsidRPr="007002E3">
        <w:rPr>
          <w:rFonts w:ascii="Times New Roman" w:hAnsi="Times New Roman"/>
          <w:sz w:val="22"/>
          <w:szCs w:val="22"/>
          <w:lang w:eastAsia="zh-CN"/>
        </w:rPr>
        <w:t xml:space="preserve"> </w:t>
      </w:r>
      <w:r w:rsidRPr="007002E3">
        <w:rPr>
          <w:rFonts w:ascii="Times New Roman" w:hAnsi="Times New Roman" w:hint="eastAsia"/>
          <w:sz w:val="22"/>
          <w:szCs w:val="22"/>
          <w:lang w:eastAsia="zh-CN"/>
        </w:rPr>
        <w:t>in FR2-2</w:t>
      </w:r>
      <w:r w:rsidRPr="007002E3">
        <w:rPr>
          <w:rFonts w:ascii="Times New Roman" w:hAnsi="Times New Roman"/>
          <w:sz w:val="22"/>
          <w:szCs w:val="22"/>
          <w:lang w:eastAsia="zh-CN"/>
        </w:rPr>
        <w:t>.</w:t>
      </w:r>
      <w:r w:rsidRPr="007002E3">
        <w:rPr>
          <w:rFonts w:ascii="Times New Roman" w:hAnsi="Times New Roman" w:hint="eastAsia"/>
          <w:sz w:val="22"/>
          <w:szCs w:val="22"/>
          <w:lang w:eastAsia="zh-CN"/>
        </w:rPr>
        <w:t xml:space="preserve"> </w:t>
      </w:r>
    </w:p>
    <w:p w14:paraId="3133993F" w14:textId="77777777" w:rsidR="007002E3" w:rsidRPr="0064467B" w:rsidRDefault="007002E3" w:rsidP="007002E3">
      <w:pPr>
        <w:pStyle w:val="ac"/>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(SSB, Type0-PDCCH): SCS (120 kHz, 120 kHz)</w:t>
      </w:r>
    </w:p>
    <w:p w14:paraId="238AE127" w14:textId="77777777" w:rsidR="007002E3" w:rsidRPr="0064467B" w:rsidRDefault="007002E3" w:rsidP="007002E3">
      <w:pPr>
        <w:pStyle w:val="ac"/>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(480 kHz, 480 kHz) </w:t>
      </w:r>
    </w:p>
    <w:p w14:paraId="21EC51CA" w14:textId="77777777" w:rsidR="007002E3" w:rsidRPr="0064467B" w:rsidRDefault="007002E3" w:rsidP="007002E3">
      <w:pPr>
        <w:pStyle w:val="ac"/>
        <w:numPr>
          <w:ilvl w:val="2"/>
          <w:numId w:val="7"/>
        </w:numPr>
        <w:spacing w:after="0"/>
        <w:rPr>
          <w:rFonts w:ascii="Times New Roman" w:hAnsi="Times New Roman"/>
          <w:sz w:val="22"/>
          <w:szCs w:val="22"/>
          <w:lang w:val="de-DE" w:eastAsia="zh-CN"/>
        </w:rPr>
      </w:pPr>
      <w:r w:rsidRPr="0064467B">
        <w:rPr>
          <w:rFonts w:ascii="Times New Roman" w:hAnsi="Times New Roman" w:hint="eastAsia"/>
          <w:sz w:val="22"/>
          <w:szCs w:val="22"/>
          <w:lang w:val="de-DE" w:eastAsia="zh-CN"/>
        </w:rPr>
        <w:t xml:space="preserve">(SSB, Type0-PDCCH): SCS (960 kHz, 960 kHz) </w:t>
      </w:r>
    </w:p>
    <w:p w14:paraId="7DA49343" w14:textId="191FCA92"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w:t>
      </w:r>
      <w:r w:rsidRPr="007002E3">
        <w:rPr>
          <w:rFonts w:ascii="Times New Roman" w:hAnsi="Times New Roman"/>
          <w:sz w:val="22"/>
          <w:szCs w:val="22"/>
          <w:lang w:eastAsia="zh-CN"/>
        </w:rPr>
        <w:t>or {SS</w:t>
      </w:r>
      <w:r w:rsidRPr="007002E3">
        <w:rPr>
          <w:rFonts w:ascii="Times New Roman" w:hAnsi="Times New Roman" w:hint="eastAsia"/>
          <w:sz w:val="22"/>
          <w:szCs w:val="22"/>
          <w:lang w:eastAsia="zh-CN"/>
        </w:rPr>
        <w:t>B</w:t>
      </w:r>
      <w:r w:rsidRPr="007002E3">
        <w:rPr>
          <w:rFonts w:ascii="Times New Roman" w:hAnsi="Times New Roman"/>
          <w:sz w:val="22"/>
          <w:szCs w:val="22"/>
          <w:lang w:eastAsia="zh-CN"/>
        </w:rPr>
        <w:t>, CORESET#</w:t>
      </w:r>
      <w:r w:rsidRPr="007002E3">
        <w:rPr>
          <w:rFonts w:ascii="Times New Roman" w:hAnsi="Times New Roman" w:hint="eastAsia"/>
          <w:sz w:val="22"/>
          <w:szCs w:val="22"/>
          <w:lang w:eastAsia="zh-CN"/>
        </w:rPr>
        <w:t xml:space="preserve"> for </w:t>
      </w:r>
      <w:r w:rsidRPr="007002E3">
        <w:rPr>
          <w:rFonts w:ascii="Times New Roman" w:hAnsi="Times New Roman"/>
          <w:sz w:val="22"/>
          <w:szCs w:val="22"/>
          <w:lang w:eastAsia="zh-CN"/>
        </w:rPr>
        <w:t>Type0-PDCCH} SCS = {120, 120} kHz</w:t>
      </w:r>
      <w:r w:rsidRPr="007002E3">
        <w:rPr>
          <w:rFonts w:ascii="Times New Roman" w:hAnsi="Times New Roman" w:hint="eastAsia"/>
          <w:sz w:val="22"/>
          <w:szCs w:val="22"/>
          <w:lang w:eastAsia="zh-CN"/>
        </w:rPr>
        <w:t>, ev</w:t>
      </w:r>
      <w:r w:rsidRPr="007002E3">
        <w:rPr>
          <w:rFonts w:ascii="Times New Roman" w:hAnsi="Times New Roman"/>
          <w:sz w:val="22"/>
          <w:szCs w:val="22"/>
          <w:lang w:eastAsia="zh-CN"/>
        </w:rPr>
        <w:t xml:space="preserve">en though </w:t>
      </w:r>
      <w:r w:rsidRPr="007002E3">
        <w:rPr>
          <w:rFonts w:ascii="Times New Roman" w:hAnsi="Times New Roman" w:hint="eastAsia"/>
          <w:sz w:val="22"/>
          <w:szCs w:val="22"/>
          <w:lang w:eastAsia="zh-CN"/>
        </w:rPr>
        <w:t xml:space="preserve">RAN4 has agreed the </w:t>
      </w:r>
      <w:r w:rsidRPr="007002E3">
        <w:rPr>
          <w:rFonts w:ascii="Times New Roman" w:hAnsi="Times New Roman"/>
          <w:sz w:val="22"/>
          <w:szCs w:val="22"/>
          <w:lang w:eastAsia="zh-CN"/>
        </w:rPr>
        <w:t>min</w:t>
      </w:r>
      <w:r w:rsidRPr="007002E3">
        <w:rPr>
          <w:rFonts w:ascii="Times New Roman" w:hAnsi="Times New Roman" w:hint="eastAsia"/>
          <w:sz w:val="22"/>
          <w:szCs w:val="22"/>
          <w:lang w:eastAsia="zh-CN"/>
        </w:rPr>
        <w:t>imum C</w:t>
      </w:r>
      <w:r w:rsidRPr="007002E3">
        <w:rPr>
          <w:rFonts w:ascii="Times New Roman" w:hAnsi="Times New Roman"/>
          <w:sz w:val="22"/>
          <w:szCs w:val="22"/>
          <w:lang w:eastAsia="zh-CN"/>
        </w:rPr>
        <w:t>BW is increased to 100 MHz</w:t>
      </w:r>
      <w:r w:rsidRPr="007002E3">
        <w:rPr>
          <w:rFonts w:ascii="Times New Roman" w:hAnsi="Times New Roman" w:hint="eastAsia"/>
          <w:sz w:val="22"/>
          <w:szCs w:val="22"/>
          <w:lang w:eastAsia="zh-CN"/>
        </w:rPr>
        <w:t xml:space="preserve">, </w:t>
      </w:r>
      <w:r w:rsidRPr="007002E3">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002E3">
        <w:rPr>
          <w:rFonts w:ascii="Times New Roman" w:hAnsi="Times New Roman" w:hint="eastAsia"/>
          <w:sz w:val="22"/>
          <w:szCs w:val="22"/>
          <w:lang w:eastAsia="zh-CN"/>
        </w:rPr>
        <w:t>should still be supported.</w:t>
      </w:r>
    </w:p>
    <w:p w14:paraId="73AB1349" w14:textId="63D30FFF" w:rsidR="00C937A7" w:rsidRDefault="00C937A7" w:rsidP="00C937A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33198FFD" w14:textId="6F2C06D9"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 xml:space="preserve">Support Multiplexing pattern 1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3 for SCS 120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w:t>
      </w:r>
      <w:r w:rsidRPr="00C937A7">
        <w:rPr>
          <w:rFonts w:ascii="Times New Roman" w:hAnsi="Times New Roman" w:hint="eastAsia"/>
          <w:sz w:val="22"/>
          <w:szCs w:val="22"/>
          <w:lang w:eastAsia="zh-CN"/>
        </w:rPr>
        <w:t>and</w:t>
      </w:r>
      <w:r w:rsidRPr="00C937A7">
        <w:rPr>
          <w:rFonts w:ascii="Times New Roman" w:hAnsi="Times New Roman"/>
          <w:sz w:val="22"/>
          <w:szCs w:val="22"/>
          <w:lang w:eastAsia="zh-CN"/>
        </w:rPr>
        <w:t xml:space="preserve"> support Multiplexing pattern 3 for SCS 480 </w:t>
      </w:r>
      <w:r w:rsidRPr="00C937A7">
        <w:rPr>
          <w:rFonts w:ascii="Times New Roman" w:hAnsi="Times New Roman" w:hint="eastAsia"/>
          <w:sz w:val="22"/>
          <w:szCs w:val="22"/>
          <w:lang w:eastAsia="zh-CN"/>
        </w:rPr>
        <w:t>kHz</w:t>
      </w:r>
      <w:r w:rsidRPr="00C937A7">
        <w:rPr>
          <w:rFonts w:ascii="Times New Roman" w:hAnsi="Times New Roman"/>
          <w:sz w:val="22"/>
          <w:szCs w:val="22"/>
          <w:lang w:eastAsia="zh-CN"/>
        </w:rPr>
        <w:t xml:space="preserve"> and 960 kHz when operation in FR2-2.</w:t>
      </w:r>
    </w:p>
    <w:p w14:paraId="070FA028" w14:textId="2E5E26C9"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Support 96 RB for SCS 120kHz and 480 kHz. Do not support 96 RB for SCS 960kHz.</w:t>
      </w:r>
    </w:p>
    <w:p w14:paraId="6D02ABCF" w14:textId="2208AD91"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lastRenderedPageBreak/>
        <w:t>If the sync raster</w:t>
      </w:r>
      <w:r w:rsidRPr="00C937A7">
        <w:rPr>
          <w:rFonts w:ascii="Times New Roman" w:hAnsi="Times New Roman" w:hint="eastAsia"/>
          <w:sz w:val="22"/>
          <w:szCs w:val="22"/>
          <w:lang w:eastAsia="zh-CN"/>
        </w:rPr>
        <w:t>/</w:t>
      </w:r>
      <w:r w:rsidRPr="00C937A7">
        <w:rPr>
          <w:rFonts w:ascii="Times New Roman" w:hAnsi="Times New Roman"/>
          <w:sz w:val="22"/>
          <w:szCs w:val="22"/>
          <w:lang w:eastAsia="zh-CN"/>
        </w:rPr>
        <w:t xml:space="preserve"> channel raster is </w:t>
      </w:r>
      <w:proofErr w:type="gramStart"/>
      <w:r w:rsidRPr="00C937A7">
        <w:rPr>
          <w:rFonts w:ascii="Times New Roman" w:hAnsi="Times New Roman"/>
          <w:sz w:val="22"/>
          <w:szCs w:val="22"/>
          <w:lang w:eastAsia="zh-CN"/>
        </w:rPr>
        <w:t>designed  with</w:t>
      </w:r>
      <w:proofErr w:type="gramEnd"/>
      <w:r w:rsidRPr="00C937A7">
        <w:rPr>
          <w:rFonts w:ascii="Times New Roman" w:hAnsi="Times New Roman"/>
          <w:sz w:val="22"/>
          <w:szCs w:val="22"/>
          <w:lang w:eastAsia="zh-CN"/>
        </w:rPr>
        <w:t xml:space="preserve"> FR 2-1, the existing RB offset design can be reused for SCS 480 kHz and 960 kHz. Otherwise, the RB offset should be re-designed.</w:t>
      </w:r>
    </w:p>
    <w:p w14:paraId="41F74F18" w14:textId="643DE193" w:rsidR="00C937A7" w:rsidRDefault="00C937A7" w:rsidP="00C937A7">
      <w:pPr>
        <w:pStyle w:val="ac"/>
        <w:numPr>
          <w:ilvl w:val="1"/>
          <w:numId w:val="7"/>
        </w:numPr>
        <w:spacing w:after="0"/>
        <w:rPr>
          <w:rFonts w:ascii="Times New Roman" w:hAnsi="Times New Roman"/>
          <w:sz w:val="22"/>
          <w:szCs w:val="22"/>
          <w:lang w:eastAsia="zh-CN"/>
        </w:rPr>
      </w:pPr>
      <w:r w:rsidRPr="00C937A7">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503B997" w14:textId="0A5D759C" w:rsidR="00423B7D" w:rsidRDefault="00423B7D" w:rsidP="00423B7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E75961F" w14:textId="400D02CC" w:rsidR="00423B7D" w:rsidRPr="00352AF7" w:rsidRDefault="00423B7D" w:rsidP="00423B7D">
      <w:pPr>
        <w:pStyle w:val="ac"/>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The</w:t>
      </w:r>
      <w:r w:rsidRPr="00423B7D">
        <w:rPr>
          <w:rFonts w:ascii="Times New Roman" w:hAnsi="Times New Roman" w:hint="eastAsia"/>
          <w:sz w:val="22"/>
          <w:szCs w:val="22"/>
          <w:lang w:eastAsia="zh-CN"/>
        </w:rPr>
        <w:t xml:space="preserve"> </w:t>
      </w:r>
      <w:proofErr w:type="spellStart"/>
      <w:r w:rsidRPr="00423B7D">
        <w:rPr>
          <w:rFonts w:ascii="Times New Roman" w:hAnsi="Times New Roman"/>
          <w:sz w:val="22"/>
          <w:szCs w:val="22"/>
          <w:lang w:eastAsia="zh-CN"/>
        </w:rPr>
        <w:t>subCarrierSpacingCommon</w:t>
      </w:r>
      <w:proofErr w:type="spellEnd"/>
      <w:r w:rsidRPr="00423B7D">
        <w:rPr>
          <w:rFonts w:ascii="Times New Roman" w:hAnsi="Times New Roman" w:hint="eastAsia"/>
          <w:sz w:val="22"/>
          <w:szCs w:val="22"/>
          <w:lang w:eastAsia="zh-CN"/>
        </w:rPr>
        <w:t xml:space="preserve"> </w:t>
      </w:r>
      <w:r w:rsidRPr="00423B7D">
        <w:rPr>
          <w:rFonts w:ascii="Times New Roman" w:hAnsi="Times New Roman"/>
          <w:sz w:val="22"/>
          <w:szCs w:val="22"/>
          <w:lang w:eastAsia="zh-CN"/>
        </w:rPr>
        <w:t>field</w:t>
      </w:r>
      <w:r w:rsidRPr="00423B7D">
        <w:rPr>
          <w:rFonts w:ascii="Times New Roman" w:hAnsi="Times New Roman" w:hint="eastAsia"/>
          <w:sz w:val="22"/>
          <w:szCs w:val="22"/>
          <w:lang w:eastAsia="zh-CN"/>
        </w:rPr>
        <w:t xml:space="preserve"> in MIB can be saved and </w:t>
      </w:r>
      <w:r w:rsidRPr="00423B7D">
        <w:rPr>
          <w:rFonts w:ascii="Times New Roman" w:hAnsi="Times New Roman"/>
          <w:sz w:val="22"/>
          <w:szCs w:val="22"/>
          <w:lang w:eastAsia="zh-CN"/>
        </w:rPr>
        <w:t>re</w:t>
      </w:r>
      <w:r w:rsidRPr="00423B7D">
        <w:rPr>
          <w:rFonts w:ascii="Times New Roman" w:hAnsi="Times New Roman" w:hint="eastAsia"/>
          <w:sz w:val="22"/>
          <w:szCs w:val="22"/>
          <w:lang w:eastAsia="zh-CN"/>
        </w:rPr>
        <w:t>purpose</w:t>
      </w:r>
      <w:r w:rsidRPr="00423B7D">
        <w:rPr>
          <w:rFonts w:ascii="Times New Roman" w:hAnsi="Times New Roman"/>
          <w:sz w:val="22"/>
          <w:szCs w:val="22"/>
          <w:lang w:eastAsia="zh-CN"/>
        </w:rPr>
        <w:t>d.</w:t>
      </w:r>
    </w:p>
    <w:p w14:paraId="347B4F06" w14:textId="1F65AA1D" w:rsidR="00F673D8" w:rsidRDefault="00423B7D" w:rsidP="00423B7D">
      <w:pPr>
        <w:pStyle w:val="ac"/>
        <w:numPr>
          <w:ilvl w:val="1"/>
          <w:numId w:val="7"/>
        </w:numPr>
        <w:spacing w:after="0"/>
        <w:rPr>
          <w:rFonts w:ascii="Times New Roman" w:hAnsi="Times New Roman"/>
          <w:sz w:val="22"/>
          <w:szCs w:val="22"/>
          <w:lang w:eastAsia="zh-CN"/>
        </w:rPr>
      </w:pPr>
      <w:r w:rsidRPr="00423B7D">
        <w:rPr>
          <w:rFonts w:ascii="Times New Roman" w:hAnsi="Times New Roman"/>
          <w:sz w:val="22"/>
          <w:szCs w:val="22"/>
          <w:lang w:eastAsia="zh-CN"/>
        </w:rPr>
        <w:t xml:space="preserve">Multiplexing pattern 2 </w:t>
      </w:r>
      <w:r w:rsidRPr="00423B7D">
        <w:rPr>
          <w:rFonts w:ascii="Times New Roman" w:hAnsi="Times New Roman" w:hint="eastAsia"/>
          <w:sz w:val="22"/>
          <w:szCs w:val="22"/>
          <w:lang w:eastAsia="zh-CN"/>
        </w:rPr>
        <w:t>or</w:t>
      </w:r>
      <w:r w:rsidRPr="00423B7D">
        <w:rPr>
          <w:rFonts w:ascii="Times New Roman" w:hAnsi="Times New Roman"/>
          <w:sz w:val="22"/>
          <w:szCs w:val="22"/>
          <w:lang w:eastAsia="zh-CN"/>
        </w:rPr>
        <w:t xml:space="preserve"> 3 can be used for further multiplexing SSB/CORSET#0 with peri</w:t>
      </w:r>
      <w:r w:rsidRPr="00423B7D">
        <w:rPr>
          <w:rFonts w:ascii="Times New Roman" w:hAnsi="Times New Roman" w:hint="eastAsia"/>
          <w:sz w:val="22"/>
          <w:szCs w:val="22"/>
          <w:lang w:eastAsia="zh-CN"/>
        </w:rPr>
        <w:t>o</w:t>
      </w:r>
      <w:r w:rsidRPr="00423B7D">
        <w:rPr>
          <w:rFonts w:ascii="Times New Roman" w:hAnsi="Times New Roman"/>
          <w:sz w:val="22"/>
          <w:szCs w:val="22"/>
          <w:lang w:eastAsia="zh-CN"/>
        </w:rPr>
        <w:t>d</w:t>
      </w:r>
      <w:r w:rsidRPr="00423B7D">
        <w:rPr>
          <w:rFonts w:ascii="Times New Roman" w:hAnsi="Times New Roman" w:hint="eastAsia"/>
          <w:sz w:val="22"/>
          <w:szCs w:val="22"/>
          <w:lang w:eastAsia="zh-CN"/>
        </w:rPr>
        <w:t>i</w:t>
      </w:r>
      <w:r w:rsidRPr="00423B7D">
        <w:rPr>
          <w:rFonts w:ascii="Times New Roman" w:hAnsi="Times New Roman"/>
          <w:sz w:val="22"/>
          <w:szCs w:val="22"/>
          <w:lang w:eastAsia="zh-CN"/>
        </w:rPr>
        <w:t xml:space="preserve">c CSI-RS/paging PDCCH&amp;PDSCH in frequency.  </w:t>
      </w:r>
    </w:p>
    <w:p w14:paraId="05593456" w14:textId="77777777" w:rsidR="00D24B46" w:rsidRPr="00D24B46" w:rsidRDefault="00D24B46" w:rsidP="00D24B46">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A397F83" w14:textId="77777777" w:rsidR="00D24B46" w:rsidRPr="00D24B46" w:rsidRDefault="00D24B46" w:rsidP="00D24B46">
      <w:pPr>
        <w:pStyle w:val="ac"/>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1 symbol CORESET}</w:t>
      </w:r>
    </w:p>
    <w:p w14:paraId="1ADDAE3E" w14:textId="77777777" w:rsidR="00D24B46" w:rsidRPr="00D24B46" w:rsidRDefault="00D24B46" w:rsidP="00D24B46">
      <w:pPr>
        <w:pStyle w:val="ac"/>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1, 48 PRB CORESET, 2 symbol CORESET}</w:t>
      </w:r>
    </w:p>
    <w:p w14:paraId="45723858" w14:textId="4162E689" w:rsidR="00D24B46" w:rsidRDefault="00D24B46" w:rsidP="00D24B46">
      <w:pPr>
        <w:pStyle w:val="ac"/>
        <w:numPr>
          <w:ilvl w:val="2"/>
          <w:numId w:val="7"/>
        </w:numPr>
        <w:spacing w:after="0"/>
        <w:rPr>
          <w:rFonts w:ascii="Times New Roman" w:hAnsi="Times New Roman"/>
          <w:sz w:val="22"/>
          <w:szCs w:val="22"/>
          <w:lang w:eastAsia="zh-CN"/>
        </w:rPr>
      </w:pPr>
      <w:r w:rsidRPr="00D24B46">
        <w:rPr>
          <w:rFonts w:ascii="Times New Roman" w:hAnsi="Times New Roman"/>
          <w:sz w:val="22"/>
          <w:szCs w:val="22"/>
          <w:lang w:eastAsia="zh-CN"/>
        </w:rPr>
        <w:t>{mux pattern 3, 48 PRB CORESET, 2 symbol CORESET}</w:t>
      </w:r>
    </w:p>
    <w:p w14:paraId="5D72B89D" w14:textId="6634646B" w:rsidR="00E61A8E" w:rsidRDefault="00E61A8E" w:rsidP="00E61A8E">
      <w:pPr>
        <w:pStyle w:val="ac"/>
        <w:numPr>
          <w:ilvl w:val="1"/>
          <w:numId w:val="7"/>
        </w:numPr>
        <w:spacing w:after="0"/>
        <w:rPr>
          <w:rFonts w:ascii="Times New Roman" w:hAnsi="Times New Roman"/>
          <w:sz w:val="22"/>
          <w:szCs w:val="22"/>
          <w:lang w:eastAsia="zh-CN"/>
        </w:rPr>
      </w:pPr>
      <w:r w:rsidRPr="00E61A8E">
        <w:rPr>
          <w:rFonts w:ascii="Times New Roman" w:hAnsi="Times New Roman"/>
          <w:sz w:val="22"/>
          <w:szCs w:val="22"/>
          <w:lang w:eastAsia="zh-CN"/>
        </w:rPr>
        <w:t>T</w:t>
      </w:r>
      <w:r w:rsidRPr="00E61A8E">
        <w:rPr>
          <w:rFonts w:ascii="Times New Roman" w:hAnsi="Times New Roman" w:hint="eastAsia"/>
          <w:sz w:val="22"/>
          <w:szCs w:val="22"/>
          <w:lang w:eastAsia="zh-CN"/>
        </w:rPr>
        <w:t xml:space="preserve">he </w:t>
      </w:r>
      <w:r w:rsidRPr="00E61A8E">
        <w:rPr>
          <w:rFonts w:ascii="Times New Roman" w:hAnsi="Times New Roman"/>
          <w:sz w:val="22"/>
          <w:szCs w:val="22"/>
          <w:lang w:eastAsia="zh-CN"/>
        </w:rPr>
        <w:t>configuration</w:t>
      </w:r>
      <w:r w:rsidRPr="00E61A8E">
        <w:rPr>
          <w:rFonts w:ascii="Times New Roman" w:hAnsi="Times New Roman" w:hint="eastAsia"/>
          <w:sz w:val="22"/>
          <w:szCs w:val="22"/>
          <w:lang w:eastAsia="zh-CN"/>
        </w:rPr>
        <w:t xml:space="preserve"> of </w:t>
      </w:r>
      <w:r w:rsidRPr="00E61A8E">
        <w:rPr>
          <w:rFonts w:ascii="Times New Roman" w:hAnsi="Times New Roman"/>
          <w:sz w:val="22"/>
          <w:szCs w:val="22"/>
          <w:lang w:eastAsia="zh-CN"/>
        </w:rPr>
        <w:t xml:space="preserve">{0, if </w:t>
      </w:r>
      <w:proofErr w:type="spellStart"/>
      <w:r w:rsidRPr="00E61A8E">
        <w:rPr>
          <w:rFonts w:ascii="Times New Roman" w:hAnsi="Times New Roman"/>
          <w:i/>
          <w:iCs/>
          <w:sz w:val="22"/>
          <w:szCs w:val="22"/>
          <w:lang w:eastAsia="zh-CN"/>
        </w:rPr>
        <w:t>i</w:t>
      </w:r>
      <w:proofErr w:type="spellEnd"/>
      <w:r w:rsidRPr="00E61A8E">
        <w:rPr>
          <w:rFonts w:ascii="Times New Roman" w:hAnsi="Times New Roman"/>
          <w:sz w:val="22"/>
          <w:szCs w:val="22"/>
          <w:lang w:eastAsia="zh-CN"/>
        </w:rPr>
        <w:t xml:space="preserve"> is even},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E61A8E">
        <w:rPr>
          <w:rFonts w:ascii="Times New Roman" w:hAnsi="Times New Roman"/>
          <w:sz w:val="22"/>
          <w:szCs w:val="22"/>
          <w:lang w:eastAsia="zh-CN"/>
        </w:rPr>
        <w:t xml:space="preserve">, if </w:t>
      </w:r>
      <w:proofErr w:type="spellStart"/>
      <w:r w:rsidRPr="00E61A8E">
        <w:rPr>
          <w:rFonts w:ascii="Times New Roman" w:hAnsi="Times New Roman"/>
          <w:i/>
          <w:iCs/>
          <w:sz w:val="22"/>
          <w:szCs w:val="22"/>
          <w:lang w:eastAsia="zh-CN"/>
        </w:rPr>
        <w:t>i</w:t>
      </w:r>
      <w:proofErr w:type="spellEnd"/>
      <w:r w:rsidRPr="00E61A8E">
        <w:rPr>
          <w:rFonts w:ascii="Times New Roman" w:hAnsi="Times New Roman"/>
          <w:sz w:val="22"/>
          <w:szCs w:val="22"/>
          <w:lang w:eastAsia="zh-CN"/>
        </w:rPr>
        <w:t xml:space="preserve"> is odd}</w:t>
      </w:r>
      <w:r w:rsidRPr="00E61A8E">
        <w:rPr>
          <w:rFonts w:ascii="Times New Roman" w:hAnsi="Times New Roman" w:hint="eastAsia"/>
          <w:sz w:val="22"/>
          <w:szCs w:val="22"/>
          <w:lang w:eastAsia="zh-CN"/>
        </w:rPr>
        <w:t xml:space="preserve"> can be </w:t>
      </w:r>
      <w:r w:rsidRPr="00E61A8E">
        <w:rPr>
          <w:rFonts w:ascii="Times New Roman" w:hAnsi="Times New Roman"/>
          <w:sz w:val="22"/>
          <w:szCs w:val="22"/>
          <w:lang w:eastAsia="zh-CN"/>
        </w:rPr>
        <w:t xml:space="preserve">supported, </w:t>
      </w:r>
      <w:r w:rsidRPr="00E61A8E">
        <w:rPr>
          <w:rFonts w:ascii="Times New Roman" w:hAnsi="Times New Roman" w:hint="eastAsia"/>
          <w:sz w:val="22"/>
          <w:szCs w:val="22"/>
          <w:lang w:eastAsia="zh-CN"/>
        </w:rPr>
        <w:t>considering</w:t>
      </w:r>
      <w:r w:rsidRPr="00E61A8E">
        <w:rPr>
          <w:rFonts w:ascii="Times New Roman" w:hAnsi="Times New Roman"/>
          <w:sz w:val="22"/>
          <w:szCs w:val="22"/>
          <w:lang w:eastAsia="zh-CN"/>
        </w:rPr>
        <w:t xml:space="preserve"> for</w:t>
      </w:r>
      <w:r w:rsidRPr="00E61A8E">
        <w:rPr>
          <w:rFonts w:ascii="Times New Roman" w:hAnsi="Times New Roman" w:hint="eastAsia"/>
          <w:sz w:val="22"/>
          <w:szCs w:val="22"/>
          <w:lang w:eastAsia="zh-CN"/>
        </w:rPr>
        <w:t xml:space="preserve"> SCS=120 KHz use case, </w:t>
      </w:r>
      <w:r w:rsidRPr="00E61A8E">
        <w:rPr>
          <w:rFonts w:ascii="Times New Roman" w:hAnsi="Times New Roman"/>
          <w:sz w:val="22"/>
          <w:szCs w:val="22"/>
          <w:lang w:eastAsia="zh-CN"/>
        </w:rPr>
        <w:t xml:space="preserve">the </w:t>
      </w:r>
      <w:proofErr w:type="spellStart"/>
      <w:r w:rsidRPr="00E61A8E">
        <w:rPr>
          <w:rFonts w:ascii="Times New Roman" w:hAnsi="Times New Roman" w:hint="eastAsia"/>
          <w:sz w:val="22"/>
          <w:szCs w:val="22"/>
          <w:lang w:eastAsia="zh-CN"/>
        </w:rPr>
        <w:t>gNB</w:t>
      </w:r>
      <w:proofErr w:type="spellEnd"/>
      <w:r w:rsidRPr="00E61A8E">
        <w:rPr>
          <w:rFonts w:ascii="Times New Roman" w:hAnsi="Times New Roman" w:hint="eastAsia"/>
          <w:sz w:val="22"/>
          <w:szCs w:val="22"/>
          <w:lang w:eastAsia="zh-CN"/>
        </w:rPr>
        <w:t xml:space="preserve"> </w:t>
      </w:r>
      <w:r w:rsidRPr="00E61A8E">
        <w:rPr>
          <w:rFonts w:ascii="Times New Roman" w:hAnsi="Times New Roman"/>
          <w:sz w:val="22"/>
          <w:szCs w:val="22"/>
          <w:lang w:eastAsia="zh-CN"/>
        </w:rPr>
        <w:t xml:space="preserve">could use implementation to avoid </w:t>
      </w:r>
      <w:r w:rsidRPr="00E61A8E">
        <w:rPr>
          <w:rFonts w:ascii="Times New Roman" w:hAnsi="Times New Roman" w:hint="eastAsia"/>
          <w:sz w:val="22"/>
          <w:szCs w:val="22"/>
          <w:lang w:eastAsia="zh-CN"/>
        </w:rPr>
        <w:t xml:space="preserve">beam switching gap </w:t>
      </w:r>
      <w:r w:rsidRPr="00E61A8E">
        <w:rPr>
          <w:rFonts w:ascii="Times New Roman" w:hAnsi="Times New Roman"/>
          <w:sz w:val="22"/>
          <w:szCs w:val="22"/>
          <w:lang w:eastAsia="zh-CN"/>
        </w:rPr>
        <w:t>issue if it choose to</w:t>
      </w:r>
      <w:r w:rsidRPr="00E61A8E">
        <w:rPr>
          <w:rFonts w:ascii="Times New Roman" w:hAnsi="Times New Roman" w:hint="eastAsia"/>
          <w:sz w:val="22"/>
          <w:szCs w:val="22"/>
          <w:lang w:eastAsia="zh-CN"/>
        </w:rPr>
        <w:t>.</w:t>
      </w:r>
    </w:p>
    <w:p w14:paraId="6F95FD7C" w14:textId="77777777" w:rsidR="00BA27E0" w:rsidRPr="00D24B46" w:rsidRDefault="00BA27E0" w:rsidP="00BA27E0">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proofErr w:type="spellStart"/>
      <w:r w:rsidRPr="00D24B46">
        <w:rPr>
          <w:rFonts w:ascii="Times New Roman" w:hAnsi="Times New Roman"/>
          <w:sz w:val="22"/>
          <w:szCs w:val="22"/>
          <w:lang w:eastAsia="zh-CN"/>
        </w:rPr>
        <w:t>e</w:t>
      </w:r>
      <w:r w:rsidRPr="00D24B46">
        <w:rPr>
          <w:rFonts w:ascii="Times New Roman" w:hAnsi="Times New Roman" w:hint="eastAsia"/>
          <w:sz w:val="22"/>
          <w:szCs w:val="22"/>
          <w:lang w:eastAsia="zh-CN"/>
        </w:rPr>
        <w:t>,g</w:t>
      </w:r>
      <w:proofErr w:type="spellEnd"/>
      <w:r w:rsidRPr="00D24B46">
        <w:rPr>
          <w:rFonts w:ascii="Times New Roman" w:hAnsi="Times New Roman" w:hint="eastAsia"/>
          <w:sz w:val="22"/>
          <w:szCs w:val="22"/>
          <w:lang w:eastAsia="zh-CN"/>
        </w:rPr>
        <w:t xml:space="preserve">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74A200D6" w14:textId="77777777" w:rsidR="006C7B8D" w:rsidRPr="0009270A" w:rsidRDefault="006C7B8D" w:rsidP="0009270A">
      <w:pPr>
        <w:pStyle w:val="ac"/>
        <w:numPr>
          <w:ilvl w:val="0"/>
          <w:numId w:val="7"/>
        </w:numPr>
        <w:spacing w:after="0"/>
        <w:rPr>
          <w:rFonts w:ascii="Times New Roman" w:hAnsi="Times New Roman"/>
          <w:sz w:val="22"/>
          <w:szCs w:val="22"/>
          <w:lang w:eastAsia="zh-CN"/>
        </w:rPr>
      </w:pPr>
      <w:r w:rsidRPr="0009270A">
        <w:rPr>
          <w:rFonts w:ascii="Times New Roman" w:hAnsi="Times New Roman"/>
          <w:sz w:val="22"/>
          <w:szCs w:val="22"/>
          <w:lang w:eastAsia="zh-CN"/>
        </w:rPr>
        <w:t>From [10] Xiaomi:</w:t>
      </w:r>
    </w:p>
    <w:p w14:paraId="0A32E473" w14:textId="6D96BFB5" w:rsidR="00E61A8E" w:rsidRPr="0068092B" w:rsidRDefault="006C7B8D" w:rsidP="007C16A4">
      <w:pPr>
        <w:pStyle w:val="aff3"/>
        <w:numPr>
          <w:ilvl w:val="1"/>
          <w:numId w:val="7"/>
        </w:numPr>
        <w:spacing w:afterLines="50" w:after="120"/>
        <w:jc w:val="both"/>
        <w:rPr>
          <w:rFonts w:eastAsia="宋体"/>
          <w:lang w:eastAsia="zh-CN"/>
        </w:rPr>
      </w:pPr>
      <w:r w:rsidRPr="006C7B8D">
        <w:rPr>
          <w:lang w:eastAsia="zh-CN"/>
        </w:rPr>
        <w:t xml:space="preserve">Detail parameters modification for </w:t>
      </w:r>
      <w:proofErr w:type="spellStart"/>
      <w:r w:rsidRPr="006C7B8D">
        <w:rPr>
          <w:lang w:eastAsia="zh-CN"/>
        </w:rPr>
        <w:t>controlResourceSetZero</w:t>
      </w:r>
      <w:proofErr w:type="spellEnd"/>
      <w:r w:rsidRPr="006C7B8D">
        <w:rPr>
          <w:lang w:eastAsia="zh-CN"/>
        </w:rPr>
        <w:t xml:space="preserve"> configuration should be based on channel and sync raster design in RAN4.</w:t>
      </w:r>
    </w:p>
    <w:p w14:paraId="4B457133" w14:textId="47E30409" w:rsidR="0068092B" w:rsidRPr="0068092B" w:rsidRDefault="0068092B" w:rsidP="0068092B">
      <w:pPr>
        <w:pStyle w:val="aff3"/>
        <w:numPr>
          <w:ilvl w:val="0"/>
          <w:numId w:val="7"/>
        </w:numPr>
        <w:spacing w:afterLines="50" w:after="120"/>
        <w:jc w:val="both"/>
        <w:rPr>
          <w:rFonts w:eastAsia="宋体"/>
          <w:lang w:eastAsia="zh-CN"/>
        </w:rPr>
      </w:pPr>
      <w:r>
        <w:rPr>
          <w:lang w:eastAsia="zh-CN"/>
        </w:rPr>
        <w:t>From [11] Ericsson:</w:t>
      </w:r>
    </w:p>
    <w:p w14:paraId="31DCE355"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22" w:name="_Toc83974952"/>
      <w:r w:rsidRPr="0068092B">
        <w:rPr>
          <w:rFonts w:ascii="Times New Roman" w:hAnsi="Times New Roman"/>
          <w:sz w:val="22"/>
          <w:szCs w:val="22"/>
          <w:lang w:eastAsia="zh-CN"/>
        </w:rPr>
        <w:t>RAN1 should strive to design a common CORESET0 configuration table for use for all 3 supported SCS combinations (120,120), (480,480), and (960, 960).</w:t>
      </w:r>
      <w:bookmarkEnd w:id="22"/>
    </w:p>
    <w:p w14:paraId="6B1E9832" w14:textId="498C59E8" w:rsidR="0068092B" w:rsidRDefault="0068092B" w:rsidP="0068092B">
      <w:pPr>
        <w:pStyle w:val="ac"/>
        <w:numPr>
          <w:ilvl w:val="1"/>
          <w:numId w:val="7"/>
        </w:numPr>
        <w:spacing w:after="0"/>
        <w:rPr>
          <w:rFonts w:ascii="Times New Roman" w:hAnsi="Times New Roman"/>
          <w:sz w:val="22"/>
          <w:szCs w:val="22"/>
          <w:lang w:eastAsia="zh-CN"/>
        </w:rPr>
      </w:pPr>
      <w:bookmarkStart w:id="23" w:name="_Toc83974953"/>
      <w:r w:rsidRPr="0068092B">
        <w:rPr>
          <w:rFonts w:ascii="Times New Roman" w:hAnsi="Times New Roman"/>
          <w:sz w:val="22"/>
          <w:szCs w:val="22"/>
          <w:lang w:eastAsia="zh-CN"/>
        </w:rPr>
        <w:t>If RAN4 defines a floating channelization with a sync raster granularity in line with the design, add offset values 2 and 26 for the option of 48 RB CORESET0 and make Table 13-8 in 38.213 applicable also for operation with 480 and 960 kHz SCS.</w:t>
      </w:r>
      <w:bookmarkEnd w:id="23"/>
    </w:p>
    <w:p w14:paraId="2D35C99F" w14:textId="77777777" w:rsidR="0068092B" w:rsidRPr="0068092B" w:rsidRDefault="0068092B" w:rsidP="0068092B">
      <w:pPr>
        <w:pStyle w:val="ac"/>
        <w:numPr>
          <w:ilvl w:val="1"/>
          <w:numId w:val="7"/>
        </w:numPr>
        <w:spacing w:after="0"/>
        <w:rPr>
          <w:rFonts w:ascii="Times New Roman" w:hAnsi="Times New Roman"/>
          <w:sz w:val="22"/>
          <w:szCs w:val="22"/>
          <w:lang w:eastAsia="zh-CN"/>
        </w:rPr>
      </w:pPr>
      <w:bookmarkStart w:id="24" w:name="_Toc83974955"/>
      <w:r w:rsidRPr="0068092B">
        <w:rPr>
          <w:rFonts w:ascii="Times New Roman" w:hAnsi="Times New Roman"/>
          <w:sz w:val="22"/>
          <w:szCs w:val="22"/>
          <w:lang w:eastAsia="zh-CN"/>
        </w:rPr>
        <w:t>Reuse existing Table 13-12 in 38.213 for operation with 480 and 960 kHz SCS. For subcarrier spacings 480 and 960 kHz, select Alternative 1 to define offset values</w:t>
      </w:r>
      <w:r w:rsidRPr="0068092B" w:rsidDel="007D228E">
        <w:rPr>
          <w:rFonts w:ascii="Times New Roman" w:hAnsi="Times New Roman"/>
          <w:sz w:val="22"/>
          <w:szCs w:val="22"/>
          <w:lang w:eastAsia="zh-CN"/>
        </w:rPr>
        <w:t>.</w:t>
      </w:r>
      <w:bookmarkEnd w:id="24"/>
    </w:p>
    <w:p w14:paraId="2861E9E8" w14:textId="22FCF9A5" w:rsidR="0068092B" w:rsidRDefault="00FB1CC2" w:rsidP="00FB1C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5E01FCA4" w14:textId="60C265C3" w:rsid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96} for multiplexing pattern 1.</w:t>
      </w:r>
    </w:p>
    <w:p w14:paraId="114AB081" w14:textId="77777777" w:rsidR="00FB1CC2" w:rsidRPr="00FB1CC2" w:rsidRDefault="00FB1CC2" w:rsidP="00FB1CC2">
      <w:pPr>
        <w:pStyle w:val="ac"/>
        <w:numPr>
          <w:ilvl w:val="1"/>
          <w:numId w:val="7"/>
        </w:numPr>
        <w:spacing w:after="0"/>
        <w:rPr>
          <w:rFonts w:ascii="Times New Roman" w:hAnsi="Times New Roman"/>
          <w:sz w:val="22"/>
          <w:szCs w:val="22"/>
          <w:lang w:eastAsia="zh-CN"/>
        </w:rPr>
      </w:pPr>
      <w:bookmarkStart w:id="25" w:name="_Hlk84001304"/>
      <w:r w:rsidRPr="00FB1CC2">
        <w:rPr>
          <w:rFonts w:ascii="Times New Roman" w:hAnsi="Times New Roman"/>
          <w:sz w:val="22"/>
          <w:szCs w:val="22"/>
          <w:lang w:eastAsia="zh-CN"/>
        </w:rPr>
        <w:t>For SSB and CORESET#0 with 480kHz sub-carrier spacing with SSB and CORESET#0 multiplexing pattern 3, following configuration options could be considered:</w:t>
      </w:r>
    </w:p>
    <w:bookmarkEnd w:id="25"/>
    <w:p w14:paraId="79620CDE" w14:textId="77777777" w:rsidR="00FB1CC2" w:rsidRPr="00FB1CC2" w:rsidRDefault="00DA550D" w:rsidP="00FB1CC2">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FB1CC2" w:rsidRPr="00FB1CC2">
        <w:rPr>
          <w:rFonts w:ascii="Times New Roman" w:hAnsi="Times New Roman"/>
          <w:sz w:val="22"/>
          <w:szCs w:val="22"/>
          <w:lang w:eastAsia="zh-CN"/>
        </w:rPr>
        <w:t>={2}</w:t>
      </w:r>
    </w:p>
    <w:p w14:paraId="41948FD8" w14:textId="77777777" w:rsidR="00FB1CC2" w:rsidRPr="00FB1CC2" w:rsidRDefault="00DA550D" w:rsidP="00FB1CC2">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FB1CC2" w:rsidRPr="00FB1CC2">
        <w:rPr>
          <w:rFonts w:ascii="Times New Roman" w:hAnsi="Times New Roman"/>
          <w:sz w:val="22"/>
          <w:szCs w:val="22"/>
          <w:lang w:eastAsia="zh-CN"/>
        </w:rPr>
        <w:t>={</w:t>
      </w:r>
      <w:proofErr w:type="gramEnd"/>
      <w:r w:rsidR="00FB1CC2" w:rsidRPr="00FB1CC2">
        <w:rPr>
          <w:rFonts w:ascii="Times New Roman" w:hAnsi="Times New Roman"/>
          <w:sz w:val="22"/>
          <w:szCs w:val="22"/>
          <w:lang w:eastAsia="zh-CN"/>
        </w:rPr>
        <w:t>24, 48}.</w:t>
      </w:r>
    </w:p>
    <w:p w14:paraId="5F272CE1" w14:textId="77777777"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the following ’O’ values for both 480 and 960 kHz sub-carrier options: {0, 1.5, 5, 6.5} </w:t>
      </w:r>
      <w:proofErr w:type="spellStart"/>
      <w:r w:rsidRPr="00FB1CC2">
        <w:rPr>
          <w:rFonts w:ascii="Times New Roman" w:hAnsi="Times New Roman"/>
          <w:sz w:val="22"/>
          <w:szCs w:val="22"/>
          <w:lang w:eastAsia="zh-CN"/>
        </w:rPr>
        <w:t>ms.</w:t>
      </w:r>
      <w:proofErr w:type="spellEnd"/>
    </w:p>
    <w:p w14:paraId="6283163B" w14:textId="77777777"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Support values {1,2} for the number of search space sets per slot, and values {1, 1/2} for the shift M. Additionally, given room in table also M</w:t>
      </w:r>
      <w:proofErr w:type="gramStart"/>
      <w:r w:rsidRPr="00FB1CC2">
        <w:rPr>
          <w:rFonts w:ascii="Times New Roman" w:hAnsi="Times New Roman"/>
          <w:sz w:val="22"/>
          <w:szCs w:val="22"/>
          <w:lang w:eastAsia="zh-CN"/>
        </w:rPr>
        <w:t>={</w:t>
      </w:r>
      <w:proofErr w:type="gramEnd"/>
      <w:r w:rsidRPr="00FB1CC2">
        <w:rPr>
          <w:rFonts w:ascii="Times New Roman" w:hAnsi="Times New Roman"/>
          <w:sz w:val="22"/>
          <w:szCs w:val="22"/>
          <w:lang w:eastAsia="zh-CN"/>
        </w:rPr>
        <w:t>2} could be supported.</w:t>
      </w:r>
    </w:p>
    <w:p w14:paraId="1CC6CA46" w14:textId="76DFBB5B" w:rsid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first symbol index configuration options 0 and {0, if </w:t>
      </w:r>
      <w:r w:rsidRPr="00FB1CC2">
        <w:rPr>
          <w:rFonts w:ascii="Times New Roman" w:hAnsi="Times New Roman"/>
          <w:noProof/>
          <w:sz w:val="22"/>
          <w:szCs w:val="22"/>
        </w:rPr>
        <w:drawing>
          <wp:inline distT="0" distB="0" distL="0" distR="0" wp14:anchorId="53F06B79" wp14:editId="4957EEF4">
            <wp:extent cx="95250" cy="184150"/>
            <wp:effectExtent l="0" t="0" r="0" b="6350"/>
            <wp:docPr id="688374290" name="Picture 6883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even}, {7, if </w:t>
      </w:r>
      <w:r w:rsidRPr="00FB1CC2">
        <w:rPr>
          <w:rFonts w:ascii="Times New Roman" w:hAnsi="Times New Roman"/>
          <w:noProof/>
          <w:sz w:val="22"/>
          <w:szCs w:val="22"/>
        </w:rPr>
        <w:drawing>
          <wp:inline distT="0" distB="0" distL="0" distR="0" wp14:anchorId="4D76D2FE" wp14:editId="628937A2">
            <wp:extent cx="95250" cy="184150"/>
            <wp:effectExtent l="0" t="0" r="0" b="6350"/>
            <wp:docPr id="688374291" name="Picture 6883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B1CC2">
        <w:rPr>
          <w:rFonts w:ascii="Times New Roman" w:hAnsi="Times New Roman"/>
          <w:sz w:val="22"/>
          <w:szCs w:val="22"/>
          <w:lang w:eastAsia="zh-CN"/>
        </w:rPr>
        <w:t xml:space="preserve"> is odd}</w:t>
      </w:r>
    </w:p>
    <w:p w14:paraId="6E057939" w14:textId="11108F9E" w:rsidR="00FB1CC2" w:rsidRPr="00FB1CC2" w:rsidRDefault="00FB1CC2" w:rsidP="00FB1CC2">
      <w:pPr>
        <w:pStyle w:val="ac"/>
        <w:numPr>
          <w:ilvl w:val="1"/>
          <w:numId w:val="7"/>
        </w:numPr>
        <w:spacing w:after="0"/>
        <w:rPr>
          <w:rFonts w:ascii="Times New Roman" w:hAnsi="Times New Roman"/>
          <w:sz w:val="22"/>
          <w:szCs w:val="22"/>
          <w:lang w:eastAsia="zh-CN"/>
        </w:rPr>
      </w:pPr>
      <w:r w:rsidRPr="00FB1CC2">
        <w:rPr>
          <w:rFonts w:ascii="Times New Roman" w:hAnsi="Times New Roman"/>
          <w:sz w:val="22"/>
          <w:szCs w:val="22"/>
          <w:lang w:eastAsia="zh-CN"/>
        </w:rPr>
        <w:t xml:space="preserve">Support Type0-PDCCH CSS configuration presented in </w:t>
      </w:r>
      <w:r w:rsidR="009F5834">
        <w:rPr>
          <w:rFonts w:ascii="Times New Roman" w:hAnsi="Times New Roman"/>
          <w:sz w:val="22"/>
          <w:szCs w:val="22"/>
          <w:lang w:eastAsia="zh-CN"/>
        </w:rPr>
        <w:t xml:space="preserve">Table [12]-7 </w:t>
      </w:r>
      <w:r w:rsidRPr="00FB1CC2">
        <w:rPr>
          <w:rFonts w:ascii="Times New Roman" w:hAnsi="Times New Roman"/>
          <w:sz w:val="22"/>
          <w:szCs w:val="22"/>
          <w:lang w:eastAsia="zh-CN"/>
        </w:rPr>
        <w:t>for multiplexing pattern 1.</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325"/>
        <w:gridCol w:w="904"/>
        <w:gridCol w:w="3425"/>
      </w:tblGrid>
      <w:tr w:rsidR="009F5834" w:rsidRPr="00230E54" w14:paraId="43BC8E98" w14:textId="77777777" w:rsidTr="007C16A4">
        <w:trPr>
          <w:cantSplit/>
        </w:trPr>
        <w:tc>
          <w:tcPr>
            <w:tcW w:w="972" w:type="dxa"/>
            <w:tcBorders>
              <w:left w:val="single" w:sz="4" w:space="0" w:color="auto"/>
              <w:bottom w:val="double" w:sz="4" w:space="0" w:color="auto"/>
            </w:tcBorders>
            <w:shd w:val="clear" w:color="auto" w:fill="E0E0E0"/>
            <w:vAlign w:val="center"/>
          </w:tcPr>
          <w:p w14:paraId="436248B6" w14:textId="4EF51FD8" w:rsidR="009F5834" w:rsidRPr="00230E54" w:rsidRDefault="009F5834" w:rsidP="007C16A4">
            <w:pPr>
              <w:keepNext/>
              <w:keepLines/>
              <w:spacing w:after="0"/>
              <w:jc w:val="center"/>
              <w:rPr>
                <w:rFonts w:ascii="Arial" w:hAnsi="Arial"/>
                <w:b/>
                <w:sz w:val="18"/>
                <w:lang w:val="en-GB"/>
              </w:rPr>
            </w:pPr>
            <w:r>
              <w:rPr>
                <w:rFonts w:ascii="Arial" w:hAnsi="Arial"/>
                <w:b/>
                <w:noProof/>
                <w:position w:val="-6"/>
                <w:sz w:val="18"/>
                <w:lang w:val="en-GB" w:eastAsia="ko-KR"/>
              </w:rPr>
              <w:lastRenderedPageBreak/>
              <w:t>O</w:t>
            </w:r>
          </w:p>
        </w:tc>
        <w:tc>
          <w:tcPr>
            <w:tcW w:w="3325" w:type="dxa"/>
            <w:tcBorders>
              <w:bottom w:val="double" w:sz="4" w:space="0" w:color="auto"/>
            </w:tcBorders>
            <w:shd w:val="clear" w:color="auto" w:fill="E0E0E0"/>
            <w:vAlign w:val="center"/>
          </w:tcPr>
          <w:p w14:paraId="2C8C3D51" w14:textId="77777777" w:rsidR="009F5834" w:rsidRPr="00230E54" w:rsidRDefault="009F5834" w:rsidP="007C16A4">
            <w:pPr>
              <w:keepNext/>
              <w:keepLines/>
              <w:spacing w:after="0"/>
              <w:jc w:val="center"/>
              <w:rPr>
                <w:rFonts w:ascii="Arial" w:hAnsi="Arial"/>
                <w:b/>
                <w:sz w:val="18"/>
                <w:lang w:val="en-GB"/>
              </w:rPr>
            </w:pPr>
            <w:r w:rsidRPr="00230E54">
              <w:rPr>
                <w:rFonts w:ascii="Arial" w:hAnsi="Arial" w:cs="Arial"/>
                <w:b/>
                <w:sz w:val="16"/>
                <w:szCs w:val="18"/>
                <w:lang w:val="en-GB"/>
              </w:rPr>
              <w:t>Number of search space sets per slot</w:t>
            </w:r>
          </w:p>
        </w:tc>
        <w:tc>
          <w:tcPr>
            <w:tcW w:w="904" w:type="dxa"/>
            <w:tcBorders>
              <w:bottom w:val="double" w:sz="4" w:space="0" w:color="auto"/>
            </w:tcBorders>
            <w:shd w:val="clear" w:color="auto" w:fill="E0E0E0"/>
            <w:vAlign w:val="center"/>
          </w:tcPr>
          <w:p w14:paraId="1B19260B" w14:textId="389D32E5" w:rsidR="009F5834" w:rsidRPr="00230E54" w:rsidRDefault="009F5834" w:rsidP="007C16A4">
            <w:pPr>
              <w:keepNext/>
              <w:keepLines/>
              <w:spacing w:after="0"/>
              <w:jc w:val="center"/>
              <w:rPr>
                <w:rFonts w:ascii="Arial" w:hAnsi="Arial"/>
                <w:b/>
                <w:sz w:val="18"/>
                <w:lang w:val="en-GB"/>
              </w:rPr>
            </w:pPr>
          </w:p>
        </w:tc>
        <w:tc>
          <w:tcPr>
            <w:tcW w:w="3425" w:type="dxa"/>
            <w:tcBorders>
              <w:bottom w:val="double" w:sz="4" w:space="0" w:color="auto"/>
            </w:tcBorders>
            <w:shd w:val="clear" w:color="auto" w:fill="E0E0E0"/>
            <w:vAlign w:val="center"/>
          </w:tcPr>
          <w:p w14:paraId="2ED530C4" w14:textId="77777777" w:rsidR="009F5834" w:rsidRPr="00230E54" w:rsidRDefault="009F5834" w:rsidP="007C16A4">
            <w:pPr>
              <w:spacing w:after="0"/>
              <w:jc w:val="center"/>
              <w:textAlignment w:val="bottom"/>
              <w:rPr>
                <w:rFonts w:ascii="Arial" w:hAnsi="Arial" w:cs="Arial"/>
                <w:b/>
                <w:sz w:val="18"/>
                <w:szCs w:val="18"/>
                <w:lang w:val="en-GB"/>
              </w:rPr>
            </w:pPr>
            <w:r w:rsidRPr="00230E54">
              <w:rPr>
                <w:rFonts w:ascii="Arial" w:hAnsi="Arial" w:cs="Arial"/>
                <w:b/>
                <w:sz w:val="18"/>
                <w:szCs w:val="18"/>
                <w:lang w:val="en-GB"/>
              </w:rPr>
              <w:t>First symbol index</w:t>
            </w:r>
          </w:p>
        </w:tc>
      </w:tr>
      <w:tr w:rsidR="009F5834" w:rsidRPr="00230E54" w14:paraId="7AA04636" w14:textId="77777777" w:rsidTr="007C16A4">
        <w:trPr>
          <w:cantSplit/>
        </w:trPr>
        <w:tc>
          <w:tcPr>
            <w:tcW w:w="972" w:type="dxa"/>
            <w:tcBorders>
              <w:top w:val="double" w:sz="4" w:space="0" w:color="auto"/>
              <w:left w:val="single" w:sz="4" w:space="0" w:color="auto"/>
            </w:tcBorders>
            <w:vAlign w:val="center"/>
          </w:tcPr>
          <w:p w14:paraId="33B72A5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tcBorders>
              <w:top w:val="double" w:sz="4" w:space="0" w:color="auto"/>
            </w:tcBorders>
            <w:vAlign w:val="center"/>
          </w:tcPr>
          <w:p w14:paraId="14DF621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tcBorders>
              <w:top w:val="double" w:sz="4" w:space="0" w:color="auto"/>
            </w:tcBorders>
            <w:vAlign w:val="center"/>
          </w:tcPr>
          <w:p w14:paraId="58C3893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tcBorders>
              <w:top w:val="double" w:sz="4" w:space="0" w:color="auto"/>
            </w:tcBorders>
            <w:vAlign w:val="center"/>
          </w:tcPr>
          <w:p w14:paraId="6074C46C"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557AC012" w14:textId="77777777" w:rsidTr="007C16A4">
        <w:trPr>
          <w:cantSplit/>
        </w:trPr>
        <w:tc>
          <w:tcPr>
            <w:tcW w:w="972" w:type="dxa"/>
            <w:tcBorders>
              <w:left w:val="single" w:sz="4" w:space="0" w:color="auto"/>
            </w:tcBorders>
            <w:vAlign w:val="center"/>
          </w:tcPr>
          <w:p w14:paraId="71B283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c>
          <w:tcPr>
            <w:tcW w:w="3325" w:type="dxa"/>
            <w:vAlign w:val="center"/>
          </w:tcPr>
          <w:p w14:paraId="6876FE73"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80C7DC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242531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rPr>
              <w:drawing>
                <wp:inline distT="0" distB="0" distL="0" distR="0" wp14:anchorId="6DC59A34" wp14:editId="50B9B8E5">
                  <wp:extent cx="95250" cy="184150"/>
                  <wp:effectExtent l="0" t="0" r="0" b="6350"/>
                  <wp:docPr id="688374278" name="Picture 6883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rPr>
              <w:drawing>
                <wp:inline distT="0" distB="0" distL="0" distR="0" wp14:anchorId="7FF71AB4" wp14:editId="45C872B6">
                  <wp:extent cx="95250" cy="184150"/>
                  <wp:effectExtent l="0" t="0" r="0" b="6350"/>
                  <wp:docPr id="688374280" name="Picture 6883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1425784E" w14:textId="77777777" w:rsidTr="007C16A4">
        <w:trPr>
          <w:cantSplit/>
        </w:trPr>
        <w:tc>
          <w:tcPr>
            <w:tcW w:w="972" w:type="dxa"/>
            <w:tcBorders>
              <w:left w:val="single" w:sz="4" w:space="0" w:color="auto"/>
            </w:tcBorders>
            <w:vAlign w:val="center"/>
          </w:tcPr>
          <w:p w14:paraId="6127522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1.5 </w:t>
            </w:r>
          </w:p>
        </w:tc>
        <w:tc>
          <w:tcPr>
            <w:tcW w:w="3325" w:type="dxa"/>
            <w:vAlign w:val="center"/>
          </w:tcPr>
          <w:p w14:paraId="3C874CF4"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2D9FFB9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6D84A11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433C8C6D" w14:textId="77777777" w:rsidTr="007C16A4">
        <w:trPr>
          <w:cantSplit/>
        </w:trPr>
        <w:tc>
          <w:tcPr>
            <w:tcW w:w="972" w:type="dxa"/>
            <w:tcBorders>
              <w:left w:val="single" w:sz="4" w:space="0" w:color="auto"/>
            </w:tcBorders>
            <w:vAlign w:val="center"/>
          </w:tcPr>
          <w:p w14:paraId="7C850699"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1.5</w:t>
            </w:r>
          </w:p>
        </w:tc>
        <w:tc>
          <w:tcPr>
            <w:tcW w:w="3325" w:type="dxa"/>
            <w:vAlign w:val="center"/>
          </w:tcPr>
          <w:p w14:paraId="165B199D"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3FF26398"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50E3839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rPr>
              <w:drawing>
                <wp:inline distT="0" distB="0" distL="0" distR="0" wp14:anchorId="35E58BC1" wp14:editId="422F4A92">
                  <wp:extent cx="95250" cy="184150"/>
                  <wp:effectExtent l="0" t="0" r="0" b="6350"/>
                  <wp:docPr id="688374281" name="Picture 6883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rPr>
              <w:drawing>
                <wp:inline distT="0" distB="0" distL="0" distR="0" wp14:anchorId="2B4CAC9D" wp14:editId="3786DA41">
                  <wp:extent cx="95250" cy="184150"/>
                  <wp:effectExtent l="0" t="0" r="0" b="6350"/>
                  <wp:docPr id="688374282" name="Picture 6883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3043278B" w14:textId="77777777" w:rsidTr="007C16A4">
        <w:trPr>
          <w:cantSplit/>
        </w:trPr>
        <w:tc>
          <w:tcPr>
            <w:tcW w:w="972" w:type="dxa"/>
            <w:tcBorders>
              <w:left w:val="single" w:sz="4" w:space="0" w:color="auto"/>
            </w:tcBorders>
            <w:vAlign w:val="center"/>
          </w:tcPr>
          <w:p w14:paraId="04E4178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3D66648A"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904" w:type="dxa"/>
            <w:vAlign w:val="center"/>
          </w:tcPr>
          <w:p w14:paraId="1C2BD0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w:t>
            </w:r>
          </w:p>
        </w:tc>
        <w:tc>
          <w:tcPr>
            <w:tcW w:w="3425" w:type="dxa"/>
            <w:vAlign w:val="center"/>
          </w:tcPr>
          <w:p w14:paraId="57DF656F"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0</w:t>
            </w:r>
          </w:p>
        </w:tc>
      </w:tr>
      <w:tr w:rsidR="009F5834" w:rsidRPr="00230E54" w14:paraId="074E02E8" w14:textId="77777777" w:rsidTr="007C16A4">
        <w:trPr>
          <w:cantSplit/>
        </w:trPr>
        <w:tc>
          <w:tcPr>
            <w:tcW w:w="972" w:type="dxa"/>
            <w:tcBorders>
              <w:left w:val="single" w:sz="4" w:space="0" w:color="auto"/>
            </w:tcBorders>
            <w:vAlign w:val="center"/>
          </w:tcPr>
          <w:p w14:paraId="1B50DFA2"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5</w:t>
            </w:r>
          </w:p>
        </w:tc>
        <w:tc>
          <w:tcPr>
            <w:tcW w:w="3325" w:type="dxa"/>
            <w:vAlign w:val="center"/>
          </w:tcPr>
          <w:p w14:paraId="089FFF0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7D086E36"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4778FB50"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rPr>
              <w:drawing>
                <wp:inline distT="0" distB="0" distL="0" distR="0" wp14:anchorId="4B6FB393" wp14:editId="1748DE94">
                  <wp:extent cx="95250" cy="184150"/>
                  <wp:effectExtent l="0" t="0" r="0" b="6350"/>
                  <wp:docPr id="688374283" name="Picture 68837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rPr>
              <w:drawing>
                <wp:inline distT="0" distB="0" distL="0" distR="0" wp14:anchorId="618F94E0" wp14:editId="5C4F4FA8">
                  <wp:extent cx="95250" cy="184150"/>
                  <wp:effectExtent l="0" t="0" r="0" b="6350"/>
                  <wp:docPr id="688374284" name="Picture 6883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46F49B9A" w14:textId="77777777" w:rsidTr="007C16A4">
        <w:trPr>
          <w:cantSplit/>
        </w:trPr>
        <w:tc>
          <w:tcPr>
            <w:tcW w:w="972" w:type="dxa"/>
            <w:tcBorders>
              <w:left w:val="single" w:sz="4" w:space="0" w:color="auto"/>
            </w:tcBorders>
            <w:vAlign w:val="center"/>
          </w:tcPr>
          <w:p w14:paraId="56D245C3"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 xml:space="preserve">6.5 </w:t>
            </w:r>
          </w:p>
        </w:tc>
        <w:tc>
          <w:tcPr>
            <w:tcW w:w="3325" w:type="dxa"/>
            <w:vAlign w:val="center"/>
          </w:tcPr>
          <w:p w14:paraId="5BCB2E9E"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1CC84901"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3425" w:type="dxa"/>
            <w:vAlign w:val="center"/>
          </w:tcPr>
          <w:p w14:paraId="4AA56A87"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6D601356" w14:textId="77777777" w:rsidTr="007C16A4">
        <w:trPr>
          <w:cantSplit/>
        </w:trPr>
        <w:tc>
          <w:tcPr>
            <w:tcW w:w="972" w:type="dxa"/>
            <w:tcBorders>
              <w:left w:val="single" w:sz="4" w:space="0" w:color="auto"/>
            </w:tcBorders>
            <w:vAlign w:val="center"/>
          </w:tcPr>
          <w:p w14:paraId="310245A1"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6.5</w:t>
            </w:r>
          </w:p>
        </w:tc>
        <w:tc>
          <w:tcPr>
            <w:tcW w:w="3325" w:type="dxa"/>
            <w:vAlign w:val="center"/>
          </w:tcPr>
          <w:p w14:paraId="3F35ED6E"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2</w:t>
            </w:r>
          </w:p>
        </w:tc>
        <w:tc>
          <w:tcPr>
            <w:tcW w:w="904" w:type="dxa"/>
            <w:vAlign w:val="center"/>
          </w:tcPr>
          <w:p w14:paraId="12E27ACB"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1/2</w:t>
            </w:r>
          </w:p>
        </w:tc>
        <w:tc>
          <w:tcPr>
            <w:tcW w:w="3425" w:type="dxa"/>
            <w:vAlign w:val="center"/>
          </w:tcPr>
          <w:p w14:paraId="158D6B75" w14:textId="77777777" w:rsidR="009F5834" w:rsidRPr="00230E54" w:rsidRDefault="009F5834" w:rsidP="007C16A4">
            <w:pPr>
              <w:keepNext/>
              <w:keepLines/>
              <w:spacing w:after="0"/>
              <w:jc w:val="center"/>
              <w:rPr>
                <w:rFonts w:ascii="Arial" w:hAnsi="Arial"/>
                <w:sz w:val="18"/>
                <w:lang w:val="en-GB"/>
              </w:rPr>
            </w:pPr>
            <w:r w:rsidRPr="00230E54">
              <w:rPr>
                <w:rFonts w:ascii="Arial" w:hAnsi="Arial" w:cs="Arial"/>
                <w:sz w:val="16"/>
                <w:szCs w:val="18"/>
                <w:lang w:val="en-GB"/>
              </w:rPr>
              <w:t xml:space="preserve">{0, if </w:t>
            </w:r>
            <w:r w:rsidRPr="00230E54">
              <w:rPr>
                <w:rFonts w:ascii="Arial" w:hAnsi="Arial"/>
                <w:noProof/>
                <w:position w:val="-6"/>
                <w:sz w:val="18"/>
              </w:rPr>
              <w:drawing>
                <wp:inline distT="0" distB="0" distL="0" distR="0" wp14:anchorId="69AFCAA7" wp14:editId="17FE54B8">
                  <wp:extent cx="95250" cy="184150"/>
                  <wp:effectExtent l="0" t="0" r="0" b="6350"/>
                  <wp:docPr id="688374288" name="Picture 6883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even}</w:t>
            </w:r>
            <w:r w:rsidRPr="00230E54">
              <w:rPr>
                <w:rFonts w:ascii="Arial" w:hAnsi="Arial" w:cs="Arial"/>
                <w:sz w:val="16"/>
                <w:szCs w:val="18"/>
                <w:lang w:val="en-GB"/>
              </w:rPr>
              <w:t>, {7</w:t>
            </w:r>
            <w:r w:rsidRPr="00230E54">
              <w:rPr>
                <w:rFonts w:ascii="Arial" w:hAnsi="Arial"/>
                <w:sz w:val="18"/>
                <w:lang w:val="en-GB"/>
              </w:rPr>
              <w:t xml:space="preserve">, if </w:t>
            </w:r>
            <w:r w:rsidRPr="00230E54">
              <w:rPr>
                <w:rFonts w:ascii="Arial" w:hAnsi="Arial"/>
                <w:noProof/>
                <w:position w:val="-6"/>
                <w:sz w:val="18"/>
              </w:rPr>
              <w:drawing>
                <wp:inline distT="0" distB="0" distL="0" distR="0" wp14:anchorId="1304C77A" wp14:editId="39654260">
                  <wp:extent cx="95250" cy="184150"/>
                  <wp:effectExtent l="0" t="0" r="0" b="6350"/>
                  <wp:docPr id="688374289" name="Picture 6883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230E54">
              <w:rPr>
                <w:rFonts w:ascii="Arial" w:hAnsi="Arial"/>
                <w:sz w:val="18"/>
                <w:lang w:val="en-GB"/>
              </w:rPr>
              <w:t xml:space="preserve"> is odd</w:t>
            </w:r>
            <w:r w:rsidRPr="00230E54">
              <w:rPr>
                <w:rFonts w:ascii="Arial" w:hAnsi="Arial" w:cs="Arial"/>
                <w:sz w:val="16"/>
                <w:szCs w:val="18"/>
                <w:lang w:val="en-GB"/>
              </w:rPr>
              <w:t>}</w:t>
            </w:r>
          </w:p>
        </w:tc>
      </w:tr>
      <w:tr w:rsidR="009F5834" w:rsidRPr="00230E54" w14:paraId="6C009AEB" w14:textId="77777777" w:rsidTr="007C16A4">
        <w:trPr>
          <w:cantSplit/>
        </w:trPr>
        <w:tc>
          <w:tcPr>
            <w:tcW w:w="972" w:type="dxa"/>
            <w:tcBorders>
              <w:left w:val="single" w:sz="4" w:space="0" w:color="auto"/>
            </w:tcBorders>
            <w:vAlign w:val="center"/>
          </w:tcPr>
          <w:p w14:paraId="19D2AE0D"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c>
          <w:tcPr>
            <w:tcW w:w="3325" w:type="dxa"/>
            <w:vAlign w:val="center"/>
          </w:tcPr>
          <w:p w14:paraId="426BDA1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3E9AE5D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576F82F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r w:rsidR="009F5834" w:rsidRPr="00230E54" w14:paraId="37CFE041" w14:textId="77777777" w:rsidTr="007C16A4">
        <w:trPr>
          <w:cantSplit/>
        </w:trPr>
        <w:tc>
          <w:tcPr>
            <w:tcW w:w="972" w:type="dxa"/>
            <w:tcBorders>
              <w:left w:val="single" w:sz="4" w:space="0" w:color="auto"/>
            </w:tcBorders>
            <w:vAlign w:val="center"/>
          </w:tcPr>
          <w:p w14:paraId="6E440B00"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5</w:t>
            </w:r>
          </w:p>
        </w:tc>
        <w:tc>
          <w:tcPr>
            <w:tcW w:w="3325" w:type="dxa"/>
            <w:vAlign w:val="center"/>
          </w:tcPr>
          <w:p w14:paraId="4366F2EA"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1</w:t>
            </w:r>
          </w:p>
        </w:tc>
        <w:tc>
          <w:tcPr>
            <w:tcW w:w="904" w:type="dxa"/>
            <w:vAlign w:val="center"/>
          </w:tcPr>
          <w:p w14:paraId="5F81D4D8"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2</w:t>
            </w:r>
          </w:p>
        </w:tc>
        <w:tc>
          <w:tcPr>
            <w:tcW w:w="3425" w:type="dxa"/>
            <w:vAlign w:val="center"/>
          </w:tcPr>
          <w:p w14:paraId="12CF5A82" w14:textId="77777777" w:rsidR="009F5834" w:rsidRPr="00230E54" w:rsidRDefault="009F5834" w:rsidP="007C16A4">
            <w:pPr>
              <w:keepNext/>
              <w:keepLines/>
              <w:spacing w:after="0"/>
              <w:jc w:val="center"/>
              <w:rPr>
                <w:rFonts w:ascii="Arial" w:hAnsi="Arial" w:cs="Arial"/>
                <w:sz w:val="16"/>
                <w:szCs w:val="18"/>
                <w:lang w:val="en-GB"/>
              </w:rPr>
            </w:pPr>
            <w:r w:rsidRPr="00230E54">
              <w:rPr>
                <w:rFonts w:ascii="Arial" w:hAnsi="Arial" w:cs="Arial"/>
                <w:sz w:val="16"/>
                <w:szCs w:val="18"/>
                <w:lang w:val="en-GB"/>
              </w:rPr>
              <w:t>0</w:t>
            </w:r>
          </w:p>
        </w:tc>
      </w:tr>
    </w:tbl>
    <w:p w14:paraId="69472BE6" w14:textId="77777777" w:rsidR="009F5834" w:rsidRPr="009F5834" w:rsidRDefault="009F5834" w:rsidP="009F5834">
      <w:pPr>
        <w:pStyle w:val="ac"/>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Consider also SSB and CORESET#0 multiplexing pattern 3 for 120kHz SSB.</w:t>
      </w:r>
    </w:p>
    <w:p w14:paraId="50CBA16A" w14:textId="3DB596D2" w:rsidR="00D24B46" w:rsidRDefault="009F5834" w:rsidP="009F5834">
      <w:pPr>
        <w:pStyle w:val="ac"/>
        <w:numPr>
          <w:ilvl w:val="1"/>
          <w:numId w:val="7"/>
        </w:numPr>
        <w:spacing w:after="0"/>
        <w:rPr>
          <w:rFonts w:ascii="Times New Roman" w:hAnsi="Times New Roman"/>
          <w:sz w:val="22"/>
          <w:szCs w:val="22"/>
          <w:lang w:eastAsia="zh-CN"/>
        </w:rPr>
      </w:pPr>
      <w:r w:rsidRPr="009F5834">
        <w:rPr>
          <w:rFonts w:ascii="Times New Roman" w:hAnsi="Times New Roman"/>
          <w:sz w:val="22"/>
          <w:szCs w:val="22"/>
          <w:lang w:eastAsia="zh-CN"/>
        </w:rPr>
        <w:t>Pending on the UE minimum BW capability, consider also SSB and CORESET#0 multiplexing pattern 3 for 480kHz SSB.</w:t>
      </w:r>
    </w:p>
    <w:p w14:paraId="7A67C94E" w14:textId="6D131A0C" w:rsidR="007F4EC0"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3A3272A"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120 kHz SCS,</w:t>
      </w:r>
    </w:p>
    <w:p w14:paraId="65224887"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additional CORESET#0 RB offsets are needed;</w:t>
      </w:r>
    </w:p>
    <w:p w14:paraId="6F454DD0"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56CDA269"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CORESET#0 configuration with 480 kHz and 960 kHz SCS,</w:t>
      </w:r>
    </w:p>
    <w:p w14:paraId="29DC89B0"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multiplexing pattern 3;</w:t>
      </w:r>
    </w:p>
    <w:p w14:paraId="0C9ADBDD"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support 96 RB as the number of RBs for CORESET#0;</w:t>
      </w:r>
    </w:p>
    <w:p w14:paraId="2BF1663B"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further study the RB offset based on RAN4 design of channel and synchronization </w:t>
      </w:r>
      <w:proofErr w:type="spellStart"/>
      <w:r w:rsidRPr="007F4EC0">
        <w:rPr>
          <w:rFonts w:ascii="Times New Roman" w:hAnsi="Times New Roman"/>
          <w:sz w:val="22"/>
          <w:szCs w:val="22"/>
          <w:lang w:eastAsia="zh-CN"/>
        </w:rPr>
        <w:t>rasters</w:t>
      </w:r>
      <w:proofErr w:type="spellEnd"/>
      <w:r w:rsidRPr="007F4EC0">
        <w:rPr>
          <w:rFonts w:ascii="Times New Roman" w:hAnsi="Times New Roman"/>
          <w:sz w:val="22"/>
          <w:szCs w:val="22"/>
          <w:lang w:eastAsia="zh-CN"/>
        </w:rPr>
        <w:t>.</w:t>
      </w:r>
    </w:p>
    <w:p w14:paraId="7EC823AE"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Type0-PDCCH configuration, support all configurations from Rel-15 table except for the changes to O values:</w:t>
      </w:r>
    </w:p>
    <w:p w14:paraId="5F0DBD13"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120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e>
        </m:d>
      </m:oMath>
      <w:r w:rsidRPr="007F4EC0">
        <w:rPr>
          <w:rFonts w:ascii="Times New Roman" w:hAnsi="Times New Roman"/>
          <w:sz w:val="22"/>
          <w:szCs w:val="22"/>
          <w:lang w:eastAsia="zh-CN"/>
        </w:rPr>
        <w:t>;</w:t>
      </w:r>
    </w:p>
    <w:p w14:paraId="2D1B6D47"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480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2</m:t>
            </m:r>
          </m:e>
        </m:d>
      </m:oMath>
      <w:r w:rsidRPr="007F4EC0">
        <w:rPr>
          <w:rFonts w:ascii="Times New Roman" w:hAnsi="Times New Roman"/>
          <w:sz w:val="22"/>
          <w:szCs w:val="22"/>
          <w:lang w:eastAsia="zh-CN"/>
        </w:rPr>
        <w:t>;</w:t>
      </w:r>
    </w:p>
    <w:p w14:paraId="103BFB70"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For 960 kHz,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lit/>
                <m:sty m:val="p"/>
              </m:rPr>
              <w:rPr>
                <w:rFonts w:ascii="Cambria Math" w:hAnsi="Cambria Math"/>
                <w:sz w:val="22"/>
                <w:szCs w:val="22"/>
                <w:lang w:eastAsia="zh-CN"/>
              </w:rPr>
              <m:t>/</m:t>
            </m:r>
            <m:r>
              <m:rPr>
                <m:sty m:val="b"/>
              </m:rPr>
              <w:rPr>
                <w:rFonts w:ascii="Cambria Math" w:hAnsi="Cambria Math"/>
                <w:sz w:val="22"/>
                <w:szCs w:val="22"/>
                <w:lang w:eastAsia="zh-CN"/>
              </w:rPr>
              <m:t>4</m:t>
            </m:r>
          </m:e>
        </m:d>
      </m:oMath>
      <w:r w:rsidRPr="007F4EC0">
        <w:rPr>
          <w:rFonts w:ascii="Times New Roman" w:hAnsi="Times New Roman"/>
          <w:sz w:val="22"/>
          <w:szCs w:val="22"/>
          <w:lang w:eastAsia="zh-CN"/>
        </w:rPr>
        <w:t>.</w:t>
      </w:r>
    </w:p>
    <w:p w14:paraId="1ABDA6A8" w14:textId="77777777" w:rsidR="007F4EC0" w:rsidRP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For 480 kHz and 960 kHz SCS, a UE only monitors one slot for Type0-PDCCH:</w:t>
      </w:r>
    </w:p>
    <w:p w14:paraId="78AF4E0C"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1: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all cases;</w:t>
      </w:r>
    </w:p>
    <w:p w14:paraId="78522C73" w14:textId="77777777" w:rsidR="007F4EC0" w:rsidRPr="007F4EC0" w:rsidRDefault="007F4EC0" w:rsidP="007F4EC0">
      <w:pPr>
        <w:pStyle w:val="ac"/>
        <w:numPr>
          <w:ilvl w:val="2"/>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Alt 2: the one slot is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and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lit/>
            <m:sty m:val="p"/>
          </m:rPr>
          <w:rPr>
            <w:rFonts w:ascii="Cambria Math" w:hAnsi="Cambria Math"/>
            <w:sz w:val="22"/>
            <w:szCs w:val="22"/>
            <w:lang w:eastAsia="zh-CN"/>
          </w:rPr>
          <m:t>/</m:t>
        </m:r>
        <m:r>
          <m:rPr>
            <m:sty m:val="b"/>
          </m:rPr>
          <w:rPr>
            <w:rFonts w:ascii="Cambria Math" w:hAnsi="Cambria Math"/>
            <w:sz w:val="22"/>
            <w:szCs w:val="22"/>
            <w:lang w:eastAsia="zh-CN"/>
          </w:rPr>
          <m:t>2</m:t>
        </m:r>
      </m:oMath>
      <w:r w:rsidRPr="007F4EC0">
        <w:rPr>
          <w:rFonts w:ascii="Times New Roman" w:hAnsi="Times New Roman"/>
          <w:sz w:val="22"/>
          <w:szCs w:val="22"/>
          <w:lang w:eastAsia="zh-CN"/>
        </w:rPr>
        <w:t xml:space="preserve">, and configured from slot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oMath>
      <w:r w:rsidRPr="007F4EC0">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0</m:t>
            </m:r>
          </m:sub>
        </m:sSub>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7F4EC0">
        <w:rPr>
          <w:rFonts w:ascii="Times New Roman" w:hAnsi="Times New Roman"/>
          <w:sz w:val="22"/>
          <w:szCs w:val="22"/>
          <w:lang w:eastAsia="zh-CN"/>
        </w:rPr>
        <w:t xml:space="preserve"> for </w:t>
      </w:r>
      <m:oMath>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oMath>
    </w:p>
    <w:p w14:paraId="10DB2EE8" w14:textId="4540CCBA" w:rsidR="007F4EC0" w:rsidRDefault="00FD1611"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1FAD28F" w14:textId="3839D869" w:rsid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adjusting the time-domain offset between SSB and CORESET #0 for 480/960 </w:t>
      </w:r>
      <w:proofErr w:type="spellStart"/>
      <w:r w:rsidRPr="00FD1611">
        <w:rPr>
          <w:rFonts w:ascii="Times New Roman" w:hAnsi="Times New Roman"/>
          <w:sz w:val="22"/>
          <w:szCs w:val="22"/>
          <w:lang w:eastAsia="zh-CN"/>
        </w:rPr>
        <w:t>kHZ</w:t>
      </w:r>
      <w:proofErr w:type="spellEnd"/>
      <w:r w:rsidRPr="00FD1611">
        <w:rPr>
          <w:rFonts w:ascii="Times New Roman" w:hAnsi="Times New Roman"/>
          <w:sz w:val="22"/>
          <w:szCs w:val="22"/>
          <w:lang w:eastAsia="zh-CN"/>
        </w:rPr>
        <w:t xml:space="preserve"> SCS.</w:t>
      </w:r>
    </w:p>
    <w:p w14:paraId="1E300080" w14:textId="7EACDB9A"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A58FCE1"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96 PRB CORESET for {SS/PBCH, PDCCH} equal to {120,120},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D1611">
        <w:rPr>
          <w:rFonts w:ascii="Times New Roman" w:hAnsi="Times New Roman"/>
          <w:sz w:val="22"/>
          <w:szCs w:val="22"/>
          <w:lang w:eastAsia="zh-CN"/>
        </w:rPr>
        <w:t>= {1, 2}.</w:t>
      </w:r>
    </w:p>
    <w:p w14:paraId="529C584E"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the following CORESET#0 RB offset values for {120, 120} kHz, {480, 480}, {960, 960} kHz for multiplexing patterns 1 and 3:</w:t>
      </w:r>
    </w:p>
    <w:p w14:paraId="52F498CD"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24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0C96E2F7"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48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138DE630" w14:textId="77777777" w:rsidR="00FD1611" w:rsidRPr="00FD1611" w:rsidRDefault="00FD1611" w:rsidP="00FD1611">
      <w:pPr>
        <w:pStyle w:val="ac"/>
        <w:numPr>
          <w:ilvl w:val="3"/>
          <w:numId w:val="7"/>
        </w:numPr>
        <w:spacing w:after="0"/>
        <w:rPr>
          <w:rFonts w:ascii="Times New Roman" w:hAnsi="Times New Roman"/>
          <w:sz w:val="22"/>
          <w:szCs w:val="22"/>
          <w:lang w:eastAsia="zh-CN"/>
        </w:rPr>
      </w:pPr>
      <w:r w:rsidRPr="00FD1611">
        <w:rPr>
          <w:rFonts w:ascii="Times New Roman" w:hAnsi="Times New Roman"/>
          <w:sz w:val="22"/>
          <w:szCs w:val="22"/>
          <w:lang w:eastAsia="zh-CN"/>
        </w:rPr>
        <w:t>FFS: inclusion of RB offset of [1]</w:t>
      </w:r>
    </w:p>
    <w:p w14:paraId="45C48BB7"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For CORESET#0 with 96 RBs: [0] for multiplexing pattern 1 and –20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=0 (-21 if </w:t>
      </w:r>
      <w:proofErr w:type="spellStart"/>
      <w:r w:rsidRPr="00FD1611">
        <w:rPr>
          <w:rFonts w:ascii="Times New Roman" w:hAnsi="Times New Roman"/>
          <w:sz w:val="22"/>
          <w:szCs w:val="22"/>
          <w:lang w:eastAsia="zh-CN"/>
        </w:rPr>
        <w:t>kssb</w:t>
      </w:r>
      <w:proofErr w:type="spellEnd"/>
      <w:r w:rsidRPr="00FD1611">
        <w:rPr>
          <w:rFonts w:ascii="Times New Roman" w:hAnsi="Times New Roman"/>
          <w:sz w:val="22"/>
          <w:szCs w:val="22"/>
          <w:lang w:eastAsia="zh-CN"/>
        </w:rPr>
        <w:t xml:space="preserve"> &gt; 0) for multiplexing pattern 3.</w:t>
      </w:r>
    </w:p>
    <w:p w14:paraId="2030C1E0"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Modify Table 13.8 in TS 38.213 to support the proposed RB offset when {SS/PBCH block, PDCCH} SCS is {120, 120} kHz</w:t>
      </w:r>
    </w:p>
    <w:p w14:paraId="098A726A"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lastRenderedPageBreak/>
        <w:t xml:space="preserve">Support addition of a new table in 38.213 for Type0-PDCCH search space set when {SS/PBCH block, PDCCH} SCS is {480, 480} kHz or {960, 960} kHz. </w:t>
      </w:r>
    </w:p>
    <w:p w14:paraId="31BE3BBF" w14:textId="77777777" w:rsidR="00FD1611" w:rsidRP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For ‘</w:t>
      </w:r>
      <w:proofErr w:type="spellStart"/>
      <w:r w:rsidRPr="00FD1611">
        <w:rPr>
          <w:rFonts w:ascii="Times New Roman" w:hAnsi="Times New Roman"/>
          <w:sz w:val="22"/>
          <w:szCs w:val="22"/>
          <w:lang w:eastAsia="zh-CN"/>
        </w:rPr>
        <w:t>searchSpaceZero</w:t>
      </w:r>
      <w:proofErr w:type="spellEnd"/>
      <w:r w:rsidRPr="00FD1611">
        <w:rPr>
          <w:rFonts w:ascii="Times New Roman" w:hAnsi="Times New Roman"/>
          <w:sz w:val="22"/>
          <w:szCs w:val="22"/>
          <w:lang w:eastAsia="zh-CN"/>
        </w:rPr>
        <w:t>’ configuration for {SSB, CORESET#0/Type0-PDCCH} = {480, 480} kHz and {960, 960} kHz,</w:t>
      </w:r>
    </w:p>
    <w:p w14:paraId="6A06D411"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O = {0, 2.75, 5, 7.75} for 480kHz (in case </w:t>
      </w:r>
      <w:proofErr w:type="spellStart"/>
      <w:r w:rsidRPr="00FD1611">
        <w:rPr>
          <w:rFonts w:ascii="Times New Roman" w:hAnsi="Times New Roman"/>
          <w:sz w:val="22"/>
          <w:szCs w:val="22"/>
          <w:lang w:eastAsia="zh-CN"/>
        </w:rPr>
        <w:t>Lmax</w:t>
      </w:r>
      <w:proofErr w:type="spellEnd"/>
      <w:r w:rsidRPr="00FD1611">
        <w:rPr>
          <w:rFonts w:ascii="Times New Roman" w:hAnsi="Times New Roman"/>
          <w:sz w:val="22"/>
          <w:szCs w:val="22"/>
          <w:lang w:eastAsia="zh-CN"/>
        </w:rPr>
        <w:t xml:space="preserve"> = 128)</w:t>
      </w:r>
    </w:p>
    <w:p w14:paraId="23028D88" w14:textId="77777777" w:rsidR="00FD1611" w:rsidRPr="00FD1611" w:rsidRDefault="00FD1611" w:rsidP="00FD1611">
      <w:pPr>
        <w:pStyle w:val="ac"/>
        <w:numPr>
          <w:ilvl w:val="2"/>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Support O = {0, 1.5, 5, 6.5} for 960kHz {in case </w:t>
      </w:r>
      <w:proofErr w:type="spellStart"/>
      <w:r w:rsidRPr="00FD1611">
        <w:rPr>
          <w:rFonts w:ascii="Times New Roman" w:hAnsi="Times New Roman"/>
          <w:sz w:val="22"/>
          <w:szCs w:val="22"/>
          <w:lang w:eastAsia="zh-CN"/>
        </w:rPr>
        <w:t>Lmax</w:t>
      </w:r>
      <w:proofErr w:type="spellEnd"/>
      <w:r w:rsidRPr="00FD1611">
        <w:rPr>
          <w:rFonts w:ascii="Times New Roman" w:hAnsi="Times New Roman"/>
          <w:sz w:val="22"/>
          <w:szCs w:val="22"/>
          <w:lang w:eastAsia="zh-CN"/>
        </w:rPr>
        <w:t xml:space="preserve"> = 128)</w:t>
      </w:r>
    </w:p>
    <w:p w14:paraId="177AD460"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The equation for determining the slot number for PDCCH monitoring is modified to account for the non-contiguous numbering of the SSB slot pattern for {SSB, Type0-PDCCH} = {480, 480} kHz and {960, 960} kHz.</w:t>
      </w:r>
    </w:p>
    <w:p w14:paraId="5E3214E1"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w:t>
      </w:r>
    </w:p>
    <w:p w14:paraId="4257E9CF"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480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+2∙</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6</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1B17D85"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For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FC4A0E">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12</m:t>
            </m:r>
          </m:e>
        </m:d>
      </m:oMath>
      <w:r w:rsidRPr="00FC4A0E">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4871A1CC" w14:textId="691A7AAB" w:rsidR="00FD1611" w:rsidRDefault="00EF2506" w:rsidP="00EF250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48BDAE5B" w14:textId="77777777" w:rsidR="00EF2506" w:rsidRP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the following for 480/960 kHz SCS, considering the support of two sets of SSB-CORESET#0 multiplexing within a slot:</w:t>
      </w:r>
    </w:p>
    <w:p w14:paraId="2FD6A63C"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More number of RBs for CORESET#0 PDCCH</w:t>
      </w:r>
    </w:p>
    <w:p w14:paraId="58B42915" w14:textId="77777777" w:rsidR="00EF2506" w:rsidRPr="00EF2506" w:rsidRDefault="00EF2506" w:rsidP="00EF2506">
      <w:pPr>
        <w:pStyle w:val="ac"/>
        <w:numPr>
          <w:ilvl w:val="2"/>
          <w:numId w:val="7"/>
        </w:numPr>
        <w:spacing w:after="0"/>
        <w:rPr>
          <w:rFonts w:ascii="Times New Roman" w:hAnsi="Times New Roman"/>
          <w:sz w:val="22"/>
          <w:szCs w:val="22"/>
          <w:lang w:eastAsia="zh-CN"/>
        </w:rPr>
      </w:pPr>
      <w:r w:rsidRPr="00EF2506">
        <w:rPr>
          <w:rFonts w:ascii="Times New Roman" w:hAnsi="Times New Roman"/>
          <w:sz w:val="22"/>
          <w:szCs w:val="22"/>
          <w:lang w:eastAsia="zh-CN"/>
        </w:rPr>
        <w:t>Enhance Default PDSCH TDRA Table A</w:t>
      </w:r>
    </w:p>
    <w:p w14:paraId="37E0DE52" w14:textId="5291F2E7" w:rsidR="00EF2506" w:rsidRDefault="00EF2506" w:rsidP="00EF2506">
      <w:pPr>
        <w:pStyle w:val="ac"/>
        <w:numPr>
          <w:ilvl w:val="1"/>
          <w:numId w:val="7"/>
        </w:numPr>
        <w:spacing w:after="0"/>
        <w:rPr>
          <w:rFonts w:ascii="Times New Roman" w:hAnsi="Times New Roman"/>
          <w:sz w:val="22"/>
          <w:szCs w:val="22"/>
          <w:lang w:eastAsia="zh-CN"/>
        </w:rPr>
      </w:pPr>
      <w:r w:rsidRPr="00EF2506">
        <w:rPr>
          <w:rFonts w:ascii="Times New Roman" w:hAnsi="Times New Roman"/>
          <w:sz w:val="22"/>
          <w:szCs w:val="22"/>
          <w:lang w:eastAsia="zh-CN"/>
        </w:rPr>
        <w:t>If time allows, support smaller ‘O’ value especially for 960 kHz SCS</w:t>
      </w:r>
    </w:p>
    <w:p w14:paraId="44205F5C" w14:textId="1213D824" w:rsidR="00034E9A"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Pansonic</w:t>
      </w:r>
      <w:proofErr w:type="spellEnd"/>
      <w:r>
        <w:rPr>
          <w:rFonts w:ascii="Times New Roman" w:hAnsi="Times New Roman"/>
          <w:sz w:val="22"/>
          <w:szCs w:val="22"/>
          <w:lang w:eastAsia="zh-CN"/>
        </w:rPr>
        <w:t>:</w:t>
      </w:r>
    </w:p>
    <w:p w14:paraId="1E578A43" w14:textId="1DB7C115" w:rsid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96 PRB CORESET for 120 kHz SCS is supported.</w:t>
      </w:r>
    </w:p>
    <w:p w14:paraId="2D76FD39" w14:textId="20F1B81C"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12CB00"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7430D971" w14:textId="6B34928B"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5D7CC53"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 xml:space="preserve">Reuse Table 13-12 in TS 38.213 specification for type0-PDCCH CSS set configuration with 120/480/960 kHz, except for </w:t>
      </w:r>
      <w:r w:rsidRPr="0059316F">
        <w:rPr>
          <w:rFonts w:ascii="Times New Roman" w:hAnsi="Times New Roman" w:hint="eastAsia"/>
          <w:sz w:val="22"/>
          <w:szCs w:val="22"/>
          <w:lang w:eastAsia="zh-CN"/>
        </w:rPr>
        <w:t xml:space="preserve">O </w:t>
      </w:r>
      <w:r w:rsidRPr="0059316F">
        <w:rPr>
          <w:rFonts w:ascii="Times New Roman" w:hAnsi="Times New Roman"/>
          <w:sz w:val="22"/>
          <w:szCs w:val="22"/>
          <w:lang w:eastAsia="zh-CN"/>
        </w:rPr>
        <w:t>values for 480/960 kHz.</w:t>
      </w:r>
    </w:p>
    <w:p w14:paraId="5AE6DDCC" w14:textId="27CBDBC9" w:rsidR="0059316F"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2BB8576" w14:textId="29C2F26B"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For Type0-PDCCH CSS set configuration rows where the first symbol index is given by {0, if </w:t>
      </w:r>
      <w:proofErr w:type="spellStart"/>
      <w:r w:rsidRPr="00D42056">
        <w:rPr>
          <w:rFonts w:ascii="Times New Roman" w:hAnsi="Times New Roman"/>
          <w:sz w:val="22"/>
          <w:szCs w:val="22"/>
          <w:lang w:eastAsia="zh-CN"/>
        </w:rPr>
        <w:t>i</w:t>
      </w:r>
      <w:proofErr w:type="spellEnd"/>
      <w:r w:rsidRPr="00D42056">
        <w:rPr>
          <w:rFonts w:ascii="Times New Roman" w:hAnsi="Times New Roman"/>
          <w:sz w:val="22"/>
          <w:szCs w:val="22"/>
          <w:lang w:eastAsia="zh-CN"/>
        </w:rPr>
        <w:t xml:space="preserve">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D42056">
        <w:rPr>
          <w:rFonts w:ascii="Times New Roman" w:hAnsi="Times New Roman"/>
          <w:sz w:val="22"/>
          <w:szCs w:val="22"/>
          <w:lang w:eastAsia="zh-CN"/>
        </w:rPr>
        <w:t>, if i is odd}, the configuration rows should be modified such that gap symbols between different beams can be supported.</w:t>
      </w:r>
    </w:p>
    <w:p w14:paraId="36DAB0D6" w14:textId="101C0431"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 is from the set {0, 5, X5, 5+ X5} for 480 kHz, and {0, 5, X6, 5 + X6} for 960 kHz, where X5 and X6 stand for durations that count for consecutive transmission of SSB burst of 480kHz SCS and 960kHz SCS, respectively.</w:t>
      </w:r>
    </w:p>
    <w:p w14:paraId="1DD9953C" w14:textId="576ADD2B"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39B39B5B" w14:textId="3A5BB8A4"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In addition to 24 and 48 PRBs, 96 PRBs can be considered for CORESET#0 BW with 120kHz SCS.   </w:t>
      </w:r>
    </w:p>
    <w:p w14:paraId="5B4355F8" w14:textId="39C95CDB"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For Type0-PDCCH Mos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oMath>
      <w:r w:rsidRPr="007C4900">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7C4900">
        <w:rPr>
          <w:rFonts w:ascii="Times New Roman" w:hAnsi="Times New Roman"/>
          <w:sz w:val="22"/>
          <w:szCs w:val="22"/>
          <w:lang w:eastAsia="zh-CN"/>
        </w:rPr>
        <w:t xml:space="preserve">. </w:t>
      </w:r>
    </w:p>
    <w:p w14:paraId="3B7AA618" w14:textId="1813008B" w:rsidR="009F5834"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2C08A07A" w14:textId="747BC803"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FR2-2, CORESET0 SCS = SSB SCS for all SCSs</w:t>
      </w:r>
    </w:p>
    <w:p w14:paraId="4BB50C15" w14:textId="68422DF2"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consider minimizing the overhead of beam switching gaps by supporting multiplexing pattern 3</w:t>
      </w:r>
    </w:p>
    <w:p w14:paraId="4DE98836" w14:textId="24ECF6B5"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lastRenderedPageBreak/>
        <w:t>for ‘</w:t>
      </w:r>
      <w:proofErr w:type="spellStart"/>
      <w:r w:rsidRPr="00090E59">
        <w:rPr>
          <w:rFonts w:ascii="Times New Roman" w:hAnsi="Times New Roman"/>
          <w:sz w:val="22"/>
          <w:szCs w:val="22"/>
          <w:lang w:eastAsia="zh-CN"/>
        </w:rPr>
        <w:t>searchSpaceZero</w:t>
      </w:r>
      <w:proofErr w:type="spellEnd"/>
      <w:r w:rsidRPr="00090E59">
        <w:rPr>
          <w:rFonts w:ascii="Times New Roman" w:hAnsi="Times New Roman"/>
          <w:sz w:val="22"/>
          <w:szCs w:val="22"/>
          <w:lang w:eastAsia="zh-CN"/>
        </w:rPr>
        <w:t>’ configuration for {SSB, CORESET#0/Type0-PDCCH} = {480, 480} kHz and {960, 960} kHz, the following set of parameters are supported for SS/PBCH block and CORESET multiplexing pattern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990"/>
        <w:gridCol w:w="4680"/>
      </w:tblGrid>
      <w:tr w:rsidR="00090E59" w:rsidRPr="00090E59" w14:paraId="3A7DFB77" w14:textId="77777777" w:rsidTr="00AF3416">
        <w:trPr>
          <w:cantSplit/>
          <w:jc w:val="center"/>
        </w:trPr>
        <w:tc>
          <w:tcPr>
            <w:tcW w:w="1710" w:type="dxa"/>
            <w:tcBorders>
              <w:bottom w:val="double" w:sz="4" w:space="0" w:color="auto"/>
            </w:tcBorders>
            <w:shd w:val="clear" w:color="auto" w:fill="E0E0E0"/>
            <w:vAlign w:val="center"/>
          </w:tcPr>
          <w:p w14:paraId="159CE969" w14:textId="77777777" w:rsidR="00090E59" w:rsidRPr="00090E59" w:rsidRDefault="00090E59" w:rsidP="00AF3416">
            <w:pPr>
              <w:pStyle w:val="TAH"/>
              <w:rPr>
                <w:b w:val="0"/>
              </w:rPr>
            </w:pPr>
            <w:r w:rsidRPr="00090E59">
              <w:rPr>
                <w:rStyle w:val="aff1"/>
                <w:rFonts w:cs="Arial"/>
                <w:b w:val="0"/>
                <w:szCs w:val="18"/>
              </w:rPr>
              <w:t>Number of search space sets per slot</w:t>
            </w:r>
          </w:p>
        </w:tc>
        <w:tc>
          <w:tcPr>
            <w:tcW w:w="990" w:type="dxa"/>
            <w:tcBorders>
              <w:bottom w:val="double" w:sz="4" w:space="0" w:color="auto"/>
            </w:tcBorders>
            <w:shd w:val="clear" w:color="auto" w:fill="E0E0E0"/>
            <w:vAlign w:val="center"/>
          </w:tcPr>
          <w:p w14:paraId="3FB31838" w14:textId="31A66507" w:rsidR="00090E59" w:rsidRPr="00090E59" w:rsidRDefault="00090E59" w:rsidP="00AF3416">
            <w:pPr>
              <w:pStyle w:val="TAH"/>
              <w:rPr>
                <w:b w:val="0"/>
              </w:rPr>
            </w:pPr>
            <w:r>
              <w:rPr>
                <w:b w:val="0"/>
                <w:noProof/>
                <w:position w:val="-4"/>
                <w:lang w:eastAsia="ko-KR"/>
              </w:rPr>
              <w:t>M</w:t>
            </w:r>
          </w:p>
        </w:tc>
        <w:tc>
          <w:tcPr>
            <w:tcW w:w="4680" w:type="dxa"/>
            <w:tcBorders>
              <w:bottom w:val="double" w:sz="4" w:space="0" w:color="auto"/>
            </w:tcBorders>
            <w:shd w:val="clear" w:color="auto" w:fill="E0E0E0"/>
            <w:vAlign w:val="center"/>
          </w:tcPr>
          <w:p w14:paraId="54B4E33A" w14:textId="77777777" w:rsidR="00090E59" w:rsidRPr="00090E59" w:rsidRDefault="00090E59" w:rsidP="00AF3416">
            <w:pPr>
              <w:spacing w:after="0"/>
              <w:jc w:val="center"/>
              <w:textAlignment w:val="bottom"/>
              <w:rPr>
                <w:rFonts w:ascii="Arial" w:hAnsi="Arial" w:cs="Arial"/>
                <w:sz w:val="18"/>
                <w:szCs w:val="18"/>
              </w:rPr>
            </w:pPr>
            <w:r w:rsidRPr="00090E59">
              <w:rPr>
                <w:rStyle w:val="aff1"/>
                <w:rFonts w:ascii="Arial" w:hAnsi="Arial" w:cs="Arial"/>
                <w:sz w:val="18"/>
                <w:szCs w:val="18"/>
              </w:rPr>
              <w:t>First symbol index</w:t>
            </w:r>
          </w:p>
        </w:tc>
      </w:tr>
      <w:tr w:rsidR="00090E59" w:rsidRPr="00090E59" w14:paraId="6390432F" w14:textId="77777777" w:rsidTr="00AF3416">
        <w:trPr>
          <w:cantSplit/>
          <w:jc w:val="center"/>
        </w:trPr>
        <w:tc>
          <w:tcPr>
            <w:tcW w:w="1710" w:type="dxa"/>
            <w:tcBorders>
              <w:top w:val="double" w:sz="4" w:space="0" w:color="auto"/>
            </w:tcBorders>
            <w:vAlign w:val="center"/>
          </w:tcPr>
          <w:p w14:paraId="0E24E471" w14:textId="77777777" w:rsidR="00090E59" w:rsidRPr="00090E59" w:rsidRDefault="00090E59" w:rsidP="00AF3416">
            <w:pPr>
              <w:pStyle w:val="TAC"/>
            </w:pPr>
            <w:r w:rsidRPr="00090E59">
              <w:rPr>
                <w:rStyle w:val="aff1"/>
                <w:rFonts w:cs="Arial"/>
                <w:szCs w:val="18"/>
              </w:rPr>
              <w:t>1</w:t>
            </w:r>
          </w:p>
        </w:tc>
        <w:tc>
          <w:tcPr>
            <w:tcW w:w="990" w:type="dxa"/>
            <w:tcBorders>
              <w:top w:val="double" w:sz="4" w:space="0" w:color="auto"/>
            </w:tcBorders>
            <w:vAlign w:val="center"/>
          </w:tcPr>
          <w:p w14:paraId="385C7F38" w14:textId="77777777" w:rsidR="00090E59" w:rsidRPr="00090E59" w:rsidRDefault="00090E59" w:rsidP="00AF3416">
            <w:pPr>
              <w:pStyle w:val="TAC"/>
            </w:pPr>
            <w:r w:rsidRPr="00090E59">
              <w:rPr>
                <w:rStyle w:val="aff1"/>
                <w:rFonts w:cs="Arial"/>
                <w:szCs w:val="18"/>
              </w:rPr>
              <w:t>1</w:t>
            </w:r>
          </w:p>
        </w:tc>
        <w:tc>
          <w:tcPr>
            <w:tcW w:w="4680" w:type="dxa"/>
            <w:tcBorders>
              <w:top w:val="double" w:sz="4" w:space="0" w:color="auto"/>
            </w:tcBorders>
            <w:vAlign w:val="center"/>
          </w:tcPr>
          <w:p w14:paraId="4F895BB6" w14:textId="77777777" w:rsidR="00090E59" w:rsidRPr="00090E59" w:rsidRDefault="00090E59" w:rsidP="00AF3416">
            <w:pPr>
              <w:pStyle w:val="TAC"/>
            </w:pPr>
            <w:r w:rsidRPr="00090E59">
              <w:rPr>
                <w:rStyle w:val="aff1"/>
                <w:rFonts w:cs="Arial"/>
                <w:szCs w:val="18"/>
              </w:rPr>
              <w:t>0</w:t>
            </w:r>
          </w:p>
        </w:tc>
      </w:tr>
      <w:tr w:rsidR="00090E59" w:rsidRPr="00090E59" w14:paraId="3AB25D59" w14:textId="77777777" w:rsidTr="00AF3416">
        <w:trPr>
          <w:cantSplit/>
          <w:jc w:val="center"/>
        </w:trPr>
        <w:tc>
          <w:tcPr>
            <w:tcW w:w="1710" w:type="dxa"/>
            <w:vAlign w:val="center"/>
          </w:tcPr>
          <w:p w14:paraId="306E5BC2" w14:textId="77777777" w:rsidR="00090E59" w:rsidRPr="00090E59" w:rsidRDefault="00090E59" w:rsidP="00AF3416">
            <w:pPr>
              <w:pStyle w:val="TAC"/>
            </w:pPr>
            <w:r w:rsidRPr="00090E59">
              <w:rPr>
                <w:rStyle w:val="aff1"/>
                <w:rFonts w:cs="Arial"/>
                <w:szCs w:val="18"/>
              </w:rPr>
              <w:t>2</w:t>
            </w:r>
          </w:p>
        </w:tc>
        <w:tc>
          <w:tcPr>
            <w:tcW w:w="990" w:type="dxa"/>
            <w:vAlign w:val="center"/>
          </w:tcPr>
          <w:p w14:paraId="14C2FAB8" w14:textId="77777777" w:rsidR="00090E59" w:rsidRPr="00090E59" w:rsidRDefault="00090E59" w:rsidP="00AF3416">
            <w:pPr>
              <w:pStyle w:val="TAC"/>
            </w:pPr>
            <w:r w:rsidRPr="00090E59">
              <w:rPr>
                <w:rStyle w:val="aff1"/>
                <w:rFonts w:cs="Arial"/>
                <w:szCs w:val="18"/>
              </w:rPr>
              <w:t>1/2</w:t>
            </w:r>
          </w:p>
        </w:tc>
        <w:tc>
          <w:tcPr>
            <w:tcW w:w="4680" w:type="dxa"/>
            <w:vAlign w:val="center"/>
          </w:tcPr>
          <w:p w14:paraId="17192523" w14:textId="77777777" w:rsidR="00090E59" w:rsidRPr="00090E59" w:rsidRDefault="00090E59" w:rsidP="00AF3416">
            <w:pPr>
              <w:pStyle w:val="TAC"/>
            </w:pPr>
            <w:r w:rsidRPr="00090E59">
              <w:rPr>
                <w:rStyle w:val="aff1"/>
                <w:rFonts w:cs="Arial"/>
                <w:szCs w:val="18"/>
              </w:rPr>
              <w:t xml:space="preserve">{0, if </w:t>
            </w:r>
            <w:r w:rsidRPr="00090E59">
              <w:rPr>
                <w:noProof/>
                <w:position w:val="-6"/>
              </w:rPr>
              <w:drawing>
                <wp:inline distT="0" distB="0" distL="0" distR="0" wp14:anchorId="4F9FFDC8" wp14:editId="47D7BBCB">
                  <wp:extent cx="95250" cy="184150"/>
                  <wp:effectExtent l="0" t="0" r="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f1"/>
                <w:rFonts w:cs="Arial"/>
                <w:szCs w:val="18"/>
              </w:rPr>
              <w:t>, {7</w:t>
            </w:r>
            <w:r w:rsidRPr="00090E59">
              <w:t xml:space="preserve">, if </w:t>
            </w:r>
            <w:r w:rsidRPr="00090E59">
              <w:rPr>
                <w:noProof/>
                <w:position w:val="-6"/>
              </w:rPr>
              <w:drawing>
                <wp:inline distT="0" distB="0" distL="0" distR="0" wp14:anchorId="3A4C484B" wp14:editId="1B7E2E27">
                  <wp:extent cx="95250" cy="184150"/>
                  <wp:effectExtent l="0" t="0" r="0" b="635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f1"/>
                <w:rFonts w:cs="Arial"/>
                <w:szCs w:val="18"/>
              </w:rPr>
              <w:t>}</w:t>
            </w:r>
          </w:p>
        </w:tc>
      </w:tr>
      <w:tr w:rsidR="00090E59" w:rsidRPr="00090E59" w14:paraId="637E6211" w14:textId="77777777" w:rsidTr="00AF3416">
        <w:trPr>
          <w:cantSplit/>
          <w:jc w:val="center"/>
        </w:trPr>
        <w:tc>
          <w:tcPr>
            <w:tcW w:w="1710" w:type="dxa"/>
            <w:vAlign w:val="center"/>
          </w:tcPr>
          <w:p w14:paraId="67B3EA8F" w14:textId="77777777" w:rsidR="00090E59" w:rsidRPr="00090E59" w:rsidRDefault="00090E59" w:rsidP="00AF3416">
            <w:pPr>
              <w:pStyle w:val="TAC"/>
            </w:pPr>
            <w:r w:rsidRPr="00090E59">
              <w:rPr>
                <w:rStyle w:val="aff1"/>
                <w:rFonts w:cs="Arial"/>
                <w:szCs w:val="18"/>
              </w:rPr>
              <w:t>2</w:t>
            </w:r>
          </w:p>
        </w:tc>
        <w:tc>
          <w:tcPr>
            <w:tcW w:w="990" w:type="dxa"/>
            <w:vAlign w:val="center"/>
          </w:tcPr>
          <w:p w14:paraId="7C3A57DF" w14:textId="77777777" w:rsidR="00090E59" w:rsidRPr="00090E59" w:rsidRDefault="00090E59" w:rsidP="00AF3416">
            <w:pPr>
              <w:pStyle w:val="TAC"/>
            </w:pPr>
            <w:r w:rsidRPr="00090E59">
              <w:rPr>
                <w:rStyle w:val="aff1"/>
                <w:rFonts w:cs="Arial"/>
                <w:szCs w:val="18"/>
              </w:rPr>
              <w:t>1/2</w:t>
            </w:r>
          </w:p>
        </w:tc>
        <w:tc>
          <w:tcPr>
            <w:tcW w:w="4680" w:type="dxa"/>
            <w:vAlign w:val="center"/>
          </w:tcPr>
          <w:p w14:paraId="654A03BD" w14:textId="77777777" w:rsidR="00090E59" w:rsidRPr="00090E59" w:rsidRDefault="00090E59" w:rsidP="00AF3416">
            <w:pPr>
              <w:pStyle w:val="TAC"/>
              <w:rPr>
                <w:rFonts w:cs="Arial"/>
                <w:sz w:val="16"/>
                <w:szCs w:val="18"/>
              </w:rPr>
            </w:pPr>
            <w:r w:rsidRPr="00090E59">
              <w:rPr>
                <w:rStyle w:val="aff1"/>
                <w:rFonts w:cs="Arial"/>
                <w:szCs w:val="18"/>
              </w:rPr>
              <w:t xml:space="preserve"> {0, if </w:t>
            </w:r>
            <w:r w:rsidRPr="00090E59">
              <w:rPr>
                <w:noProof/>
                <w:position w:val="-6"/>
              </w:rPr>
              <w:drawing>
                <wp:inline distT="0" distB="0" distL="0" distR="0" wp14:anchorId="52BD5DE4" wp14:editId="45C7D7DB">
                  <wp:extent cx="95250" cy="184150"/>
                  <wp:effectExtent l="0" t="0" r="0"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even}</w:t>
            </w:r>
            <w:r w:rsidRPr="00090E59">
              <w:rPr>
                <w:rStyle w:val="aff1"/>
                <w:rFonts w:cs="Arial"/>
                <w:szCs w:val="18"/>
              </w:rPr>
              <w:t>, {</w:t>
            </w:r>
            <w:r w:rsidRPr="00090E59">
              <w:rPr>
                <w:noProof/>
                <w:position w:val="-12"/>
              </w:rPr>
              <w:drawing>
                <wp:inline distT="0" distB="0" distL="0" distR="0" wp14:anchorId="1EB0D935" wp14:editId="01898845">
                  <wp:extent cx="469900" cy="184150"/>
                  <wp:effectExtent l="0" t="0" r="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090E59">
              <w:rPr>
                <w:rStyle w:val="aff1"/>
                <w:rFonts w:cs="Arial"/>
                <w:szCs w:val="18"/>
              </w:rPr>
              <w:t>+ 1</w:t>
            </w:r>
            <w:r w:rsidRPr="00090E59">
              <w:t xml:space="preserve">, if </w:t>
            </w:r>
            <w:r w:rsidRPr="00090E59">
              <w:rPr>
                <w:noProof/>
                <w:position w:val="-6"/>
              </w:rPr>
              <w:drawing>
                <wp:inline distT="0" distB="0" distL="0" distR="0" wp14:anchorId="143D7385" wp14:editId="14856E7E">
                  <wp:extent cx="95250" cy="184150"/>
                  <wp:effectExtent l="0" t="0" r="0" b="635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090E59">
              <w:t xml:space="preserve"> is odd</w:t>
            </w:r>
            <w:r w:rsidRPr="00090E59">
              <w:rPr>
                <w:rStyle w:val="aff1"/>
                <w:rFonts w:cs="Arial"/>
                <w:szCs w:val="18"/>
              </w:rPr>
              <w:t>}</w:t>
            </w:r>
          </w:p>
        </w:tc>
      </w:tr>
      <w:tr w:rsidR="00090E59" w:rsidRPr="00090E59" w14:paraId="67E93FC0" w14:textId="77777777" w:rsidTr="00AF3416">
        <w:trPr>
          <w:cantSplit/>
          <w:jc w:val="center"/>
        </w:trPr>
        <w:tc>
          <w:tcPr>
            <w:tcW w:w="1710" w:type="dxa"/>
            <w:vAlign w:val="center"/>
          </w:tcPr>
          <w:p w14:paraId="02852269" w14:textId="77777777" w:rsidR="00090E59" w:rsidRPr="00090E59" w:rsidRDefault="00090E59" w:rsidP="00AF3416">
            <w:pPr>
              <w:pStyle w:val="TAC"/>
            </w:pPr>
            <w:r w:rsidRPr="00090E59">
              <w:rPr>
                <w:rStyle w:val="aff1"/>
                <w:rFonts w:cs="Arial"/>
                <w:szCs w:val="18"/>
              </w:rPr>
              <w:t>1</w:t>
            </w:r>
          </w:p>
        </w:tc>
        <w:tc>
          <w:tcPr>
            <w:tcW w:w="990" w:type="dxa"/>
            <w:vAlign w:val="center"/>
          </w:tcPr>
          <w:p w14:paraId="4885CFC4" w14:textId="77777777" w:rsidR="00090E59" w:rsidRPr="00090E59" w:rsidRDefault="00090E59" w:rsidP="00AF3416">
            <w:pPr>
              <w:pStyle w:val="TAC"/>
            </w:pPr>
            <w:r w:rsidRPr="00090E59">
              <w:rPr>
                <w:rStyle w:val="aff1"/>
                <w:rFonts w:cs="Arial"/>
                <w:szCs w:val="18"/>
              </w:rPr>
              <w:t>2</w:t>
            </w:r>
          </w:p>
        </w:tc>
        <w:tc>
          <w:tcPr>
            <w:tcW w:w="4680" w:type="dxa"/>
            <w:vAlign w:val="center"/>
          </w:tcPr>
          <w:p w14:paraId="50805FD5" w14:textId="77777777" w:rsidR="00090E59" w:rsidRPr="00090E59" w:rsidRDefault="00090E59" w:rsidP="00AF3416">
            <w:pPr>
              <w:pStyle w:val="TAC"/>
            </w:pPr>
            <w:r w:rsidRPr="00090E59">
              <w:rPr>
                <w:rStyle w:val="aff1"/>
                <w:rFonts w:cs="Arial"/>
                <w:szCs w:val="18"/>
              </w:rPr>
              <w:t>0</w:t>
            </w:r>
          </w:p>
        </w:tc>
      </w:tr>
    </w:tbl>
    <w:p w14:paraId="37D35E04"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Note: the number of entries corresponding the same {number of SS per slot, M, first symbol index} tuple (listed above) will depend on supported ‘O’ for each tuple</w:t>
      </w:r>
    </w:p>
    <w:p w14:paraId="42CA9F10"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960 kHz, re-interpret the offsets of O = {0, 2.5, 5, 7.5} from Table 13-12 as O = {0, 1.25, 5, 6.25}</w:t>
      </w:r>
    </w:p>
    <w:p w14:paraId="14227C14" w14:textId="09FECE68" w:rsidR="009F5834" w:rsidRDefault="009F5834" w:rsidP="009F5834">
      <w:pPr>
        <w:pStyle w:val="ac"/>
        <w:spacing w:after="0"/>
        <w:rPr>
          <w:rFonts w:ascii="Times New Roman" w:hAnsi="Times New Roman"/>
          <w:sz w:val="22"/>
          <w:szCs w:val="22"/>
          <w:lang w:eastAsia="zh-CN"/>
        </w:rPr>
      </w:pPr>
    </w:p>
    <w:p w14:paraId="0F4115AB" w14:textId="4EE90934" w:rsidR="009F5834" w:rsidRDefault="009F5834" w:rsidP="009F5834">
      <w:pPr>
        <w:pStyle w:val="ac"/>
        <w:spacing w:after="0"/>
        <w:rPr>
          <w:rFonts w:ascii="Times New Roman" w:hAnsi="Times New Roman"/>
          <w:sz w:val="22"/>
          <w:szCs w:val="22"/>
          <w:lang w:eastAsia="zh-CN"/>
        </w:rPr>
      </w:pPr>
    </w:p>
    <w:p w14:paraId="5D12DFB0" w14:textId="77777777" w:rsidR="009F5834" w:rsidRDefault="009F5834" w:rsidP="009F5834">
      <w:pPr>
        <w:pStyle w:val="ac"/>
        <w:spacing w:after="0"/>
        <w:rPr>
          <w:rFonts w:ascii="Times New Roman" w:hAnsi="Times New Roman"/>
          <w:sz w:val="22"/>
          <w:szCs w:val="22"/>
          <w:lang w:eastAsia="zh-CN"/>
        </w:rPr>
      </w:pPr>
    </w:p>
    <w:p w14:paraId="58857511" w14:textId="77777777" w:rsidR="00124FC3" w:rsidRPr="000759A1" w:rsidRDefault="00124FC3" w:rsidP="000759A1">
      <w:pPr>
        <w:pStyle w:val="4"/>
        <w:rPr>
          <w:lang w:eastAsia="zh-CN"/>
        </w:rPr>
      </w:pPr>
      <w:r w:rsidRPr="000759A1">
        <w:rPr>
          <w:lang w:eastAsia="zh-CN"/>
        </w:rPr>
        <w:t>Summary of Discussions</w:t>
      </w:r>
    </w:p>
    <w:p w14:paraId="5041AC85" w14:textId="77777777" w:rsidR="00D2499B" w:rsidRDefault="00D2499B" w:rsidP="00E77BB5">
      <w:pPr>
        <w:pStyle w:val="ac"/>
        <w:spacing w:after="0"/>
        <w:rPr>
          <w:rFonts w:ascii="Times New Roman" w:hAnsi="Times New Roman"/>
          <w:sz w:val="22"/>
          <w:szCs w:val="22"/>
          <w:lang w:eastAsia="zh-CN"/>
        </w:rPr>
      </w:pPr>
    </w:p>
    <w:p w14:paraId="05A7AC40" w14:textId="2FDBF6E4" w:rsidR="00BA4282" w:rsidRDefault="00BA4282" w:rsidP="00BA42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RAN1 </w:t>
      </w:r>
      <w:r w:rsidR="00C46001">
        <w:rPr>
          <w:rFonts w:ascii="Times New Roman" w:hAnsi="Times New Roman"/>
          <w:sz w:val="22"/>
          <w:szCs w:val="22"/>
          <w:lang w:eastAsia="zh-CN"/>
        </w:rPr>
        <w:t xml:space="preserve">#104e and </w:t>
      </w:r>
      <w:r>
        <w:rPr>
          <w:rFonts w:ascii="Times New Roman" w:hAnsi="Times New Roman"/>
          <w:sz w:val="22"/>
          <w:szCs w:val="22"/>
          <w:lang w:eastAsia="zh-CN"/>
        </w:rPr>
        <w:t>#105e the following agreement was made.</w:t>
      </w:r>
    </w:p>
    <w:p w14:paraId="0C87D929" w14:textId="77777777" w:rsidR="00BA4282" w:rsidRDefault="00BA4282" w:rsidP="00BA428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BA4282" w14:paraId="5E4AB66B" w14:textId="77777777" w:rsidTr="00E77A6A">
        <w:tc>
          <w:tcPr>
            <w:tcW w:w="9962" w:type="dxa"/>
          </w:tcPr>
          <w:p w14:paraId="249B5A6D" w14:textId="77777777" w:rsidR="00C46001" w:rsidRPr="00C46001" w:rsidRDefault="00C46001" w:rsidP="00C46001">
            <w:pPr>
              <w:spacing w:before="0" w:after="0" w:line="240" w:lineRule="auto"/>
              <w:rPr>
                <w:b/>
                <w:bCs/>
                <w:lang w:eastAsia="x-none"/>
              </w:rPr>
            </w:pPr>
            <w:r w:rsidRPr="00C46001">
              <w:rPr>
                <w:b/>
                <w:bCs/>
                <w:highlight w:val="green"/>
                <w:lang w:eastAsia="x-none"/>
              </w:rPr>
              <w:t>Agreement:</w:t>
            </w:r>
          </w:p>
          <w:p w14:paraId="76E8DA04" w14:textId="77777777" w:rsidR="00C46001" w:rsidRPr="00692E35" w:rsidRDefault="00C46001" w:rsidP="00C46001">
            <w:pPr>
              <w:pStyle w:val="ac"/>
              <w:spacing w:before="0" w:after="0" w:line="240" w:lineRule="auto"/>
              <w:rPr>
                <w:rFonts w:cs="Times"/>
                <w:szCs w:val="20"/>
                <w:lang w:eastAsia="zh-CN"/>
              </w:rPr>
            </w:pPr>
            <w:r w:rsidRPr="00692E35">
              <w:rPr>
                <w:rFonts w:cs="Times"/>
                <w:szCs w:val="20"/>
                <w:lang w:eastAsia="zh-CN"/>
              </w:rPr>
              <w:t>For CORESET#0 and Type0-PDCCH search space configured in MIB:</w:t>
            </w:r>
          </w:p>
          <w:p w14:paraId="5E00C429" w14:textId="77777777" w:rsidR="00C46001" w:rsidRPr="00692E35" w:rsidRDefault="00C46001" w:rsidP="00C46001">
            <w:pPr>
              <w:pStyle w:val="ac"/>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{120, 120} kHz</w:t>
            </w:r>
          </w:p>
          <w:p w14:paraId="5E724AB6" w14:textId="77777777" w:rsidR="00C46001" w:rsidRPr="009A416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Support at least SSB and CORESET#0 multiplexing patterns, number of RBs for CORESET#0, number of symbols (duration of CORESET#0) that are supported in Rel-15/16 for {SS/PBCH Block, CORESET#0 for Type0-PDCCH} SCS = {120, 120} kHz.</w:t>
            </w:r>
          </w:p>
          <w:p w14:paraId="61A8FE95" w14:textId="77777777" w:rsidR="00C46001" w:rsidRPr="009A4165" w:rsidRDefault="00C46001" w:rsidP="00C46001">
            <w:pPr>
              <w:pStyle w:val="ac"/>
              <w:numPr>
                <w:ilvl w:val="2"/>
                <w:numId w:val="7"/>
              </w:numPr>
              <w:tabs>
                <w:tab w:val="left" w:pos="180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Supporting additional values</w:t>
            </w:r>
          </w:p>
          <w:p w14:paraId="2B3B8B7F" w14:textId="77777777" w:rsidR="00C46001" w:rsidRPr="009A416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9A4165">
              <w:rPr>
                <w:rFonts w:cs="Times"/>
                <w:szCs w:val="20"/>
                <w:lang w:eastAsia="zh-CN"/>
              </w:rPr>
              <w:t>FFS: Supported values for SSB to CORESET#0 offset RBs</w:t>
            </w:r>
          </w:p>
          <w:p w14:paraId="26635A29" w14:textId="77777777" w:rsidR="00C46001" w:rsidRPr="00692E35" w:rsidRDefault="00C46001" w:rsidP="00C46001">
            <w:pPr>
              <w:pStyle w:val="ac"/>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If 480kHz SSB SCS that configures CORESET#0 and Type0-PDCCH CSS in MIB is agreed to be supported,</w:t>
            </w:r>
          </w:p>
          <w:p w14:paraId="4C869443"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{480, 480} kHz</w:t>
            </w:r>
          </w:p>
          <w:p w14:paraId="61F29F1C" w14:textId="77777777" w:rsidR="00C46001" w:rsidRPr="00692E35" w:rsidRDefault="00C46001" w:rsidP="00C46001">
            <w:pPr>
              <w:pStyle w:val="ac"/>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960 kHz SSB SCS that configures CORESET#0 and Type0-PDCCH CSS in MIB is agreed to be supported,</w:t>
            </w:r>
          </w:p>
          <w:p w14:paraId="33CEEE08"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{960, 960} kHz</w:t>
            </w:r>
          </w:p>
          <w:p w14:paraId="248E8239" w14:textId="77777777" w:rsidR="00C46001" w:rsidRPr="00692E35" w:rsidRDefault="00C46001" w:rsidP="00C46001">
            <w:pPr>
              <w:pStyle w:val="ac"/>
              <w:numPr>
                <w:ilvl w:val="0"/>
                <w:numId w:val="7"/>
              </w:numPr>
              <w:overflowPunct/>
              <w:autoSpaceDE/>
              <w:autoSpaceDN/>
              <w:adjustRightInd/>
              <w:spacing w:before="0" w:after="0" w:line="240" w:lineRule="auto"/>
              <w:jc w:val="left"/>
              <w:textAlignment w:val="auto"/>
              <w:rPr>
                <w:rFonts w:cs="Times"/>
                <w:szCs w:val="20"/>
                <w:lang w:eastAsia="zh-CN"/>
              </w:rPr>
            </w:pPr>
            <w:r w:rsidRPr="00692E35">
              <w:rPr>
                <w:rFonts w:cs="Times"/>
                <w:szCs w:val="20"/>
                <w:lang w:eastAsia="zh-CN"/>
              </w:rPr>
              <w:t>If 240 kHz SSB SCS is agreed to be supported,</w:t>
            </w:r>
          </w:p>
          <w:p w14:paraId="0A268BF8"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 xml:space="preserve">Support {SS/PBCH Block, CORESET#0 for Type0-PDCCH} SCS </w:t>
            </w:r>
            <w:r w:rsidRPr="00692E35">
              <w:rPr>
                <w:rFonts w:cs="Times"/>
                <w:szCs w:val="20"/>
                <w:u w:val="single"/>
                <w:lang w:eastAsia="zh-CN"/>
              </w:rPr>
              <w:t>equal to</w:t>
            </w:r>
            <w:r w:rsidRPr="00692E35">
              <w:rPr>
                <w:rFonts w:cs="Times"/>
                <w:szCs w:val="20"/>
                <w:lang w:eastAsia="zh-CN"/>
              </w:rPr>
              <w:t xml:space="preserve"> {240, 120} kHz</w:t>
            </w:r>
          </w:p>
          <w:p w14:paraId="03D4529C" w14:textId="77777777" w:rsidR="00C46001" w:rsidRPr="00692E35" w:rsidRDefault="00C46001" w:rsidP="00C46001">
            <w:pPr>
              <w:pStyle w:val="ac"/>
              <w:numPr>
                <w:ilvl w:val="0"/>
                <w:numId w:val="7"/>
              </w:numPr>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any other combinations between one of SSB SCS (120, 240, 480, 960) and one of CORESET#0 SCS (120, 480, 960)</w:t>
            </w:r>
          </w:p>
          <w:p w14:paraId="0371CFEA" w14:textId="77777777" w:rsidR="00C46001" w:rsidRPr="00692E35" w:rsidRDefault="00C46001" w:rsidP="00C46001">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692E35">
              <w:rPr>
                <w:rFonts w:cs="Times"/>
                <w:szCs w:val="20"/>
                <w:lang w:eastAsia="zh-CN"/>
              </w:rPr>
              <w:t>FFS: initial timing resolution based on low SCS (120 kHz) and its impact on the performance of higher SCS (480/960 kHz)</w:t>
            </w:r>
          </w:p>
          <w:p w14:paraId="365A9321" w14:textId="77777777" w:rsidR="00520A47" w:rsidRPr="00520A47" w:rsidRDefault="00520A47" w:rsidP="00C46001">
            <w:pPr>
              <w:pStyle w:val="ac"/>
              <w:spacing w:before="0" w:after="0" w:line="240" w:lineRule="auto"/>
              <w:rPr>
                <w:rFonts w:cs="Times"/>
                <w:b/>
                <w:bCs/>
                <w:szCs w:val="20"/>
                <w:lang w:eastAsia="zh-CN"/>
              </w:rPr>
            </w:pPr>
            <w:r w:rsidRPr="00520A47">
              <w:rPr>
                <w:rFonts w:cs="Times"/>
                <w:b/>
                <w:bCs/>
                <w:szCs w:val="20"/>
                <w:highlight w:val="green"/>
                <w:lang w:eastAsia="zh-CN"/>
              </w:rPr>
              <w:t>Agreement:</w:t>
            </w:r>
          </w:p>
          <w:p w14:paraId="4BCB3021" w14:textId="77777777" w:rsidR="00520A47" w:rsidRPr="00EB69B3" w:rsidRDefault="00520A47" w:rsidP="00C46001">
            <w:pPr>
              <w:pStyle w:val="aff3"/>
              <w:spacing w:before="0" w:line="240" w:lineRule="auto"/>
              <w:rPr>
                <w:rFonts w:cs="Times"/>
                <w:szCs w:val="20"/>
                <w:lang w:eastAsia="zh-CN"/>
              </w:rPr>
            </w:pPr>
            <w:r w:rsidRPr="00EB69B3">
              <w:rPr>
                <w:rFonts w:cs="Times"/>
                <w:szCs w:val="20"/>
                <w:lang w:eastAsia="zh-CN"/>
              </w:rPr>
              <w:t>For ‘</w:t>
            </w:r>
            <w:proofErr w:type="spellStart"/>
            <w:r w:rsidRPr="00EB69B3">
              <w:rPr>
                <w:rFonts w:eastAsia="宋体" w:cs="Times"/>
                <w:szCs w:val="20"/>
                <w:lang w:eastAsia="zh-CN"/>
              </w:rPr>
              <w:t>controlResourceSetZero</w:t>
            </w:r>
            <w:proofErr w:type="spellEnd"/>
            <w:r w:rsidRPr="00EB69B3">
              <w:rPr>
                <w:rFonts w:eastAsia="宋体" w:cs="Times"/>
                <w:szCs w:val="20"/>
                <w:lang w:eastAsia="zh-CN"/>
              </w:rPr>
              <w:t xml:space="preserve">’ configuration for </w:t>
            </w:r>
            <w:r w:rsidRPr="00EB69B3">
              <w:rPr>
                <w:rFonts w:cs="Times"/>
                <w:szCs w:val="20"/>
                <w:lang w:eastAsia="zh-CN"/>
              </w:rPr>
              <w:t>{SSB, CORESET#0/Type0-PDCCH} = {480, 480} kHz and {960, 960} kHz,</w:t>
            </w:r>
          </w:p>
          <w:p w14:paraId="4D024558" w14:textId="77777777" w:rsidR="00520A47" w:rsidRPr="00EB69B3" w:rsidRDefault="00520A47" w:rsidP="00C46001">
            <w:pPr>
              <w:pStyle w:val="aff3"/>
              <w:numPr>
                <w:ilvl w:val="0"/>
                <w:numId w:val="7"/>
              </w:numPr>
              <w:spacing w:before="0" w:line="240" w:lineRule="auto"/>
              <w:ind w:left="360"/>
              <w:rPr>
                <w:rFonts w:cs="Times"/>
                <w:szCs w:val="20"/>
                <w:lang w:eastAsia="zh-CN"/>
              </w:rPr>
            </w:pPr>
            <w:r w:rsidRPr="00EB69B3">
              <w:rPr>
                <w:rFonts w:cs="Times"/>
                <w:szCs w:val="20"/>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20A47" w:rsidRPr="00EB69B3" w14:paraId="73844AB6" w14:textId="77777777" w:rsidTr="00E77A6A">
              <w:trPr>
                <w:cantSplit/>
                <w:trHeight w:val="389"/>
              </w:trPr>
              <w:tc>
                <w:tcPr>
                  <w:tcW w:w="3251" w:type="dxa"/>
                  <w:tcBorders>
                    <w:left w:val="double" w:sz="4" w:space="0" w:color="auto"/>
                    <w:bottom w:val="double" w:sz="4" w:space="0" w:color="auto"/>
                  </w:tcBorders>
                  <w:shd w:val="clear" w:color="auto" w:fill="E0E0E0"/>
                  <w:vAlign w:val="center"/>
                </w:tcPr>
                <w:p w14:paraId="6B2B1543"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SS/PBCH block and CORESET multiplexing pattern </w:t>
                  </w:r>
                </w:p>
              </w:tc>
              <w:tc>
                <w:tcPr>
                  <w:tcW w:w="1885" w:type="dxa"/>
                  <w:tcBorders>
                    <w:bottom w:val="double" w:sz="4" w:space="0" w:color="auto"/>
                  </w:tcBorders>
                  <w:shd w:val="clear" w:color="auto" w:fill="E0E0E0"/>
                  <w:vAlign w:val="center"/>
                </w:tcPr>
                <w:p w14:paraId="6EDB9270"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RBs </w:t>
                  </w:r>
                  <w:r w:rsidRPr="00EB69B3">
                    <w:rPr>
                      <w:rFonts w:ascii="Times" w:hAnsi="Times" w:cs="Times"/>
                      <w:noProof/>
                      <w:position w:val="-10"/>
                      <w:sz w:val="20"/>
                    </w:rPr>
                    <w:drawing>
                      <wp:inline distT="0" distB="0" distL="0" distR="0" wp14:anchorId="5AF3B1F8" wp14:editId="51FF6CA8">
                        <wp:extent cx="566420" cy="184150"/>
                        <wp:effectExtent l="0" t="0" r="0" b="0"/>
                        <wp:docPr id="3"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88DD07D" w14:textId="77777777" w:rsidR="00520A47" w:rsidRPr="00EB69B3" w:rsidRDefault="00520A47" w:rsidP="00C46001">
                  <w:pPr>
                    <w:pStyle w:val="TAH"/>
                    <w:spacing w:line="240" w:lineRule="auto"/>
                    <w:rPr>
                      <w:rFonts w:ascii="Times" w:hAnsi="Times" w:cs="Times"/>
                      <w:bCs/>
                      <w:sz w:val="20"/>
                    </w:rPr>
                  </w:pPr>
                  <w:r w:rsidRPr="00EB69B3">
                    <w:rPr>
                      <w:rFonts w:ascii="Times" w:hAnsi="Times" w:cs="Times"/>
                      <w:kern w:val="24"/>
                      <w:sz w:val="20"/>
                    </w:rPr>
                    <w:t xml:space="preserve">Number of Symbols </w:t>
                  </w:r>
                  <w:r w:rsidRPr="00EB69B3">
                    <w:rPr>
                      <w:rFonts w:ascii="Times" w:hAnsi="Times" w:cs="Times"/>
                      <w:noProof/>
                      <w:position w:val="-12"/>
                      <w:sz w:val="20"/>
                    </w:rPr>
                    <w:drawing>
                      <wp:inline distT="0" distB="0" distL="0" distR="0" wp14:anchorId="4EF842A5" wp14:editId="25219713">
                        <wp:extent cx="470535" cy="184150"/>
                        <wp:effectExtent l="0" t="0" r="0" b="0"/>
                        <wp:docPr id="4"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EB69B3">
                    <w:rPr>
                      <w:rFonts w:ascii="Times" w:hAnsi="Times" w:cs="Times"/>
                      <w:kern w:val="24"/>
                      <w:sz w:val="20"/>
                    </w:rPr>
                    <w:t xml:space="preserve"> </w:t>
                  </w:r>
                </w:p>
              </w:tc>
            </w:tr>
            <w:tr w:rsidR="00520A47" w:rsidRPr="00EB69B3" w14:paraId="45EAD68A" w14:textId="77777777" w:rsidTr="00E77A6A">
              <w:trPr>
                <w:cantSplit/>
                <w:trHeight w:val="158"/>
              </w:trPr>
              <w:tc>
                <w:tcPr>
                  <w:tcW w:w="3251" w:type="dxa"/>
                  <w:tcBorders>
                    <w:top w:val="double" w:sz="4" w:space="0" w:color="auto"/>
                    <w:left w:val="double" w:sz="4" w:space="0" w:color="auto"/>
                  </w:tcBorders>
                  <w:vAlign w:val="center"/>
                </w:tcPr>
                <w:p w14:paraId="35331956"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tcBorders>
                    <w:top w:val="double" w:sz="4" w:space="0" w:color="auto"/>
                  </w:tcBorders>
                  <w:vAlign w:val="center"/>
                </w:tcPr>
                <w:p w14:paraId="045FBD68"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24</w:t>
                  </w:r>
                </w:p>
              </w:tc>
              <w:tc>
                <w:tcPr>
                  <w:tcW w:w="1926" w:type="dxa"/>
                  <w:tcBorders>
                    <w:top w:val="double" w:sz="4" w:space="0" w:color="auto"/>
                  </w:tcBorders>
                  <w:vAlign w:val="center"/>
                </w:tcPr>
                <w:p w14:paraId="67F1E4F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r w:rsidR="00520A47" w:rsidRPr="00EB69B3" w14:paraId="226971AB" w14:textId="77777777" w:rsidTr="00E77A6A">
              <w:trPr>
                <w:cantSplit/>
                <w:trHeight w:val="158"/>
              </w:trPr>
              <w:tc>
                <w:tcPr>
                  <w:tcW w:w="3251" w:type="dxa"/>
                  <w:tcBorders>
                    <w:left w:val="double" w:sz="4" w:space="0" w:color="auto"/>
                  </w:tcBorders>
                  <w:vAlign w:val="center"/>
                </w:tcPr>
                <w:p w14:paraId="5D35460C"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FCD12FF"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95EBC44"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1</w:t>
                  </w:r>
                </w:p>
              </w:tc>
            </w:tr>
            <w:tr w:rsidR="00520A47" w:rsidRPr="00EB69B3" w14:paraId="18766EC2" w14:textId="77777777" w:rsidTr="00E77A6A">
              <w:trPr>
                <w:cantSplit/>
                <w:trHeight w:val="158"/>
              </w:trPr>
              <w:tc>
                <w:tcPr>
                  <w:tcW w:w="3251" w:type="dxa"/>
                  <w:tcBorders>
                    <w:left w:val="double" w:sz="4" w:space="0" w:color="auto"/>
                  </w:tcBorders>
                  <w:vAlign w:val="center"/>
                </w:tcPr>
                <w:p w14:paraId="423A755A"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 xml:space="preserve">1 </w:t>
                  </w:r>
                </w:p>
              </w:tc>
              <w:tc>
                <w:tcPr>
                  <w:tcW w:w="1885" w:type="dxa"/>
                  <w:vAlign w:val="center"/>
                </w:tcPr>
                <w:p w14:paraId="57B4DB6E"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48</w:t>
                  </w:r>
                </w:p>
              </w:tc>
              <w:tc>
                <w:tcPr>
                  <w:tcW w:w="1926" w:type="dxa"/>
                  <w:vAlign w:val="center"/>
                </w:tcPr>
                <w:p w14:paraId="5052EDB7" w14:textId="77777777" w:rsidR="00520A47" w:rsidRPr="00EB69B3" w:rsidRDefault="00520A47" w:rsidP="00C46001">
                  <w:pPr>
                    <w:pStyle w:val="TAC"/>
                    <w:spacing w:line="240" w:lineRule="auto"/>
                    <w:rPr>
                      <w:rFonts w:ascii="Times" w:hAnsi="Times" w:cs="Times"/>
                    </w:rPr>
                  </w:pPr>
                  <w:r w:rsidRPr="00EB69B3">
                    <w:rPr>
                      <w:rFonts w:ascii="Times" w:hAnsi="Times" w:cs="Times"/>
                      <w:kern w:val="24"/>
                    </w:rPr>
                    <w:t>2</w:t>
                  </w:r>
                </w:p>
              </w:tc>
            </w:tr>
          </w:tbl>
          <w:p w14:paraId="1283C3D3" w14:textId="77777777" w:rsidR="00520A47" w:rsidRPr="00EB69B3" w:rsidRDefault="00520A47" w:rsidP="00C46001">
            <w:pPr>
              <w:pStyle w:val="aff3"/>
              <w:numPr>
                <w:ilvl w:val="1"/>
                <w:numId w:val="7"/>
              </w:numPr>
              <w:spacing w:before="0" w:line="240" w:lineRule="auto"/>
              <w:ind w:left="1080"/>
              <w:rPr>
                <w:rFonts w:cs="Times"/>
                <w:szCs w:val="20"/>
                <w:lang w:eastAsia="zh-CN"/>
              </w:rPr>
            </w:pPr>
            <w:r w:rsidRPr="00EB69B3">
              <w:rPr>
                <w:rFonts w:cs="Times"/>
                <w:szCs w:val="20"/>
                <w:lang w:eastAsia="zh-CN"/>
              </w:rPr>
              <w:t>Note: the number of entries corresponding the same {mux pattern, number of RB, number of symbol} tuple (listed above) will depend on required RB offsets that needs to be supported based on channel and sync raster design.</w:t>
            </w:r>
          </w:p>
          <w:p w14:paraId="63FC23BB" w14:textId="77777777" w:rsidR="00520A47" w:rsidRPr="00EB69B3" w:rsidRDefault="00520A47" w:rsidP="00C46001">
            <w:pPr>
              <w:pStyle w:val="aff3"/>
              <w:numPr>
                <w:ilvl w:val="0"/>
                <w:numId w:val="7"/>
              </w:numPr>
              <w:spacing w:before="0" w:line="240" w:lineRule="auto"/>
              <w:ind w:left="360"/>
              <w:rPr>
                <w:rFonts w:cs="Times"/>
                <w:szCs w:val="20"/>
                <w:lang w:eastAsia="zh-CN"/>
              </w:rPr>
            </w:pPr>
            <w:r w:rsidRPr="00EB69B3">
              <w:rPr>
                <w:rFonts w:cs="Times"/>
                <w:szCs w:val="20"/>
                <w:lang w:eastAsia="zh-CN"/>
              </w:rPr>
              <w:t>FFS: addition other set of parameters</w:t>
            </w:r>
          </w:p>
          <w:p w14:paraId="5F230A30" w14:textId="38EB7B48" w:rsidR="00BA4282" w:rsidRPr="00601E18" w:rsidRDefault="00BA4282" w:rsidP="00C46001">
            <w:pPr>
              <w:pStyle w:val="aff3"/>
              <w:spacing w:before="0" w:line="240" w:lineRule="auto"/>
              <w:rPr>
                <w:rFonts w:eastAsia="Times New Roman"/>
                <w:szCs w:val="28"/>
                <w:lang w:eastAsia="zh-CN"/>
              </w:rPr>
            </w:pPr>
          </w:p>
        </w:tc>
      </w:tr>
    </w:tbl>
    <w:p w14:paraId="7344FEAF" w14:textId="77777777" w:rsidR="00BA4282" w:rsidRDefault="00BA4282" w:rsidP="00BA4282">
      <w:pPr>
        <w:pStyle w:val="ac"/>
        <w:spacing w:after="0"/>
        <w:rPr>
          <w:rFonts w:ascii="Times New Roman" w:hAnsi="Times New Roman"/>
          <w:sz w:val="22"/>
          <w:szCs w:val="22"/>
          <w:lang w:eastAsia="zh-CN"/>
        </w:rPr>
      </w:pPr>
    </w:p>
    <w:p w14:paraId="2748C36E" w14:textId="77777777" w:rsidR="00D2499B" w:rsidRDefault="00D2499B" w:rsidP="00E77BB5">
      <w:pPr>
        <w:pStyle w:val="ac"/>
        <w:spacing w:after="0"/>
        <w:rPr>
          <w:rFonts w:ascii="Times New Roman" w:hAnsi="Times New Roman"/>
          <w:sz w:val="22"/>
          <w:szCs w:val="22"/>
          <w:lang w:eastAsia="zh-CN"/>
        </w:rPr>
      </w:pPr>
    </w:p>
    <w:p w14:paraId="51309F1D" w14:textId="0284449C" w:rsidR="00E77BB5" w:rsidRDefault="00E77BB5" w:rsidP="00E77BB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ac"/>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3EC1FF90" w14:textId="6FD6C65B" w:rsidR="002C61FF" w:rsidRDefault="002C61FF" w:rsidP="000B6A5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r w:rsidR="003D2917">
        <w:rPr>
          <w:rFonts w:ascii="Times New Roman" w:hAnsi="Times New Roman"/>
          <w:sz w:val="22"/>
          <w:szCs w:val="22"/>
          <w:lang w:eastAsia="zh-CN"/>
        </w:rPr>
        <w:t xml:space="preserve"> with {1,2} symbols</w:t>
      </w:r>
    </w:p>
    <w:p w14:paraId="653E7718" w14:textId="09B17497"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117866">
        <w:rPr>
          <w:rFonts w:ascii="Times New Roman" w:hAnsi="Times New Roman"/>
          <w:sz w:val="22"/>
          <w:szCs w:val="22"/>
          <w:lang w:eastAsia="zh-CN"/>
        </w:rPr>
        <w:t>Huawei/HiSilicon</w:t>
      </w:r>
      <w:r w:rsidR="009C2A48">
        <w:rPr>
          <w:rFonts w:ascii="Times New Roman" w:hAnsi="Times New Roman"/>
          <w:sz w:val="22"/>
          <w:szCs w:val="22"/>
          <w:lang w:eastAsia="zh-CN"/>
        </w:rPr>
        <w:t>, vivo</w:t>
      </w:r>
      <w:r w:rsidR="001F2F8D">
        <w:rPr>
          <w:rFonts w:ascii="Times New Roman" w:hAnsi="Times New Roman"/>
          <w:sz w:val="22"/>
          <w:szCs w:val="22"/>
          <w:lang w:eastAsia="zh-CN"/>
        </w:rPr>
        <w:t>, Nokia/NSB</w:t>
      </w:r>
      <w:r w:rsidR="00C93714">
        <w:rPr>
          <w:rFonts w:ascii="Times New Roman" w:hAnsi="Times New Roman"/>
          <w:sz w:val="22"/>
          <w:szCs w:val="22"/>
          <w:lang w:eastAsia="zh-CN"/>
        </w:rPr>
        <w:t>, Samsung</w:t>
      </w:r>
      <w:r w:rsidR="008F2B3A">
        <w:rPr>
          <w:rFonts w:ascii="Times New Roman" w:hAnsi="Times New Roman"/>
          <w:sz w:val="22"/>
          <w:szCs w:val="22"/>
          <w:lang w:eastAsia="zh-CN"/>
        </w:rPr>
        <w:t>, Intel</w:t>
      </w:r>
      <w:r w:rsidR="00567B12">
        <w:rPr>
          <w:rFonts w:ascii="Times New Roman" w:hAnsi="Times New Roman"/>
          <w:sz w:val="22"/>
          <w:szCs w:val="22"/>
          <w:lang w:eastAsia="zh-CN"/>
        </w:rPr>
        <w:t>, Panasonic</w:t>
      </w:r>
      <w:r w:rsidR="0069316B">
        <w:rPr>
          <w:rFonts w:ascii="Times New Roman" w:hAnsi="Times New Roman"/>
          <w:sz w:val="22"/>
          <w:szCs w:val="22"/>
          <w:lang w:eastAsia="zh-CN"/>
        </w:rPr>
        <w:t>, Apple</w:t>
      </w:r>
    </w:p>
    <w:p w14:paraId="45702073" w14:textId="681B8FFE" w:rsidR="002C61FF" w:rsidRDefault="002C61FF" w:rsidP="000B6A5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812365">
        <w:rPr>
          <w:rFonts w:ascii="Times New Roman" w:hAnsi="Times New Roman"/>
          <w:sz w:val="22"/>
          <w:szCs w:val="22"/>
          <w:lang w:eastAsia="zh-CN"/>
        </w:rPr>
        <w:t>LGE</w:t>
      </w:r>
    </w:p>
    <w:p w14:paraId="7B354B96" w14:textId="283B468B" w:rsidR="00E25BD8" w:rsidRDefault="00E25BD8" w:rsidP="00E25BD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050E1BF7" w14:textId="046FEA01"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DD53EC">
        <w:rPr>
          <w:rFonts w:ascii="Times New Roman" w:hAnsi="Times New Roman"/>
          <w:sz w:val="22"/>
          <w:szCs w:val="22"/>
          <w:lang w:eastAsia="zh-CN"/>
        </w:rPr>
        <w:t xml:space="preserve"> Huawei/HiSilicon</w:t>
      </w:r>
      <w:r w:rsidR="00D557FF">
        <w:rPr>
          <w:rFonts w:ascii="Times New Roman" w:hAnsi="Times New Roman"/>
          <w:sz w:val="22"/>
          <w:szCs w:val="22"/>
          <w:lang w:eastAsia="zh-CN"/>
        </w:rPr>
        <w:t xml:space="preserve"> (according to RAN1#104-e agreement)</w:t>
      </w:r>
      <w:r w:rsidR="0002381E">
        <w:rPr>
          <w:rFonts w:ascii="Times New Roman" w:hAnsi="Times New Roman"/>
          <w:sz w:val="22"/>
          <w:szCs w:val="22"/>
          <w:lang w:eastAsia="zh-CN"/>
        </w:rPr>
        <w:t>, ZTE/</w:t>
      </w:r>
      <w:proofErr w:type="spellStart"/>
      <w:r w:rsidR="0002381E">
        <w:rPr>
          <w:rFonts w:ascii="Times New Roman" w:hAnsi="Times New Roman"/>
          <w:sz w:val="22"/>
          <w:szCs w:val="22"/>
          <w:lang w:eastAsia="zh-CN"/>
        </w:rPr>
        <w:t>Sanechips</w:t>
      </w:r>
      <w:proofErr w:type="spellEnd"/>
      <w:r w:rsidR="007759D4">
        <w:rPr>
          <w:rFonts w:ascii="Times New Roman" w:hAnsi="Times New Roman"/>
          <w:sz w:val="22"/>
          <w:szCs w:val="22"/>
          <w:lang w:eastAsia="zh-CN"/>
        </w:rPr>
        <w:t>, vivo</w:t>
      </w:r>
      <w:r w:rsidR="00BC2432">
        <w:rPr>
          <w:rFonts w:ascii="Times New Roman" w:hAnsi="Times New Roman"/>
          <w:sz w:val="22"/>
          <w:szCs w:val="22"/>
          <w:lang w:eastAsia="zh-CN"/>
        </w:rPr>
        <w:t>, [CATT]</w:t>
      </w:r>
      <w:r w:rsidR="005606A0">
        <w:rPr>
          <w:rFonts w:ascii="Times New Roman" w:hAnsi="Times New Roman"/>
          <w:sz w:val="22"/>
          <w:szCs w:val="22"/>
          <w:lang w:eastAsia="zh-CN"/>
        </w:rPr>
        <w:t>, Nokia/NSB</w:t>
      </w:r>
      <w:r w:rsidR="008F2B3A">
        <w:rPr>
          <w:rFonts w:ascii="Times New Roman" w:hAnsi="Times New Roman"/>
          <w:sz w:val="22"/>
          <w:szCs w:val="22"/>
          <w:lang w:eastAsia="zh-CN"/>
        </w:rPr>
        <w:t>, Intel</w:t>
      </w:r>
      <w:r w:rsidR="00812365">
        <w:rPr>
          <w:rFonts w:ascii="Times New Roman" w:hAnsi="Times New Roman"/>
          <w:sz w:val="22"/>
          <w:szCs w:val="22"/>
          <w:lang w:eastAsia="zh-CN"/>
        </w:rPr>
        <w:t>, LGE</w:t>
      </w:r>
    </w:p>
    <w:p w14:paraId="4BA838F8" w14:textId="32156F2D"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p>
    <w:p w14:paraId="7B56D7A1" w14:textId="29B234C6" w:rsidR="00E335D0" w:rsidRDefault="00E335D0" w:rsidP="00E335D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784EAB">
        <w:rPr>
          <w:rFonts w:ascii="Times New Roman" w:hAnsi="Times New Roman"/>
          <w:sz w:val="22"/>
          <w:szCs w:val="22"/>
          <w:lang w:eastAsia="zh-CN"/>
        </w:rPr>
        <w:t xml:space="preserve"> for Mux 1</w:t>
      </w:r>
    </w:p>
    <w:p w14:paraId="1844B4ED" w14:textId="7AEAD744" w:rsidR="00E335D0" w:rsidRDefault="00E335D0" w:rsidP="00E335D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179A1F68" w14:textId="43E54306" w:rsidR="00E335D0" w:rsidRDefault="00E335D0" w:rsidP="00E335D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p>
    <w:p w14:paraId="4D490316" w14:textId="7FA4B058" w:rsidR="008F2B3A" w:rsidRDefault="008F2B3A" w:rsidP="00E335D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0276874" w14:textId="14E10084" w:rsidR="00E335D0" w:rsidRDefault="00784EAB" w:rsidP="00E335D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w:t>
      </w:r>
      <w:r w:rsidR="00E335D0">
        <w:rPr>
          <w:rFonts w:ascii="Times New Roman" w:hAnsi="Times New Roman"/>
          <w:sz w:val="22"/>
          <w:szCs w:val="22"/>
          <w:lang w:eastAsia="zh-CN"/>
        </w:rPr>
        <w:t>8 RB</w:t>
      </w:r>
    </w:p>
    <w:p w14:paraId="1AA29CF0" w14:textId="59A9EFA7" w:rsidR="00E335D0" w:rsidRDefault="00E335D0" w:rsidP="00E335D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28: Huawei/HiSilicon</w:t>
      </w:r>
    </w:p>
    <w:p w14:paraId="474C5283" w14:textId="6C0E13A8" w:rsidR="0075311E" w:rsidRDefault="0075311E"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314FF40" w14:textId="1333A8BF" w:rsidR="008F2B3A" w:rsidRDefault="008F2B3A"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 Intel</w:t>
      </w:r>
    </w:p>
    <w:p w14:paraId="6F7C8805" w14:textId="5D3CCDC0" w:rsidR="00E335D0" w:rsidRDefault="00E335D0" w:rsidP="00E335D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75287BD5" w14:textId="5606341F" w:rsidR="00E25900" w:rsidRDefault="00E25900"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p>
    <w:p w14:paraId="470A5C82" w14:textId="1C4A7664" w:rsidR="0075311E" w:rsidRDefault="008F2B3A"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5D6535D" w14:textId="77777777" w:rsidR="007B4F70" w:rsidRDefault="007B4F70" w:rsidP="007B4F70">
      <w:pPr>
        <w:pStyle w:val="ac"/>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4770B7C5" w14:textId="247BF6BB" w:rsidR="007B4F70" w:rsidRDefault="007B4F70" w:rsidP="007B4F7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2B52304" w14:textId="4145CFFE" w:rsidR="000407BE" w:rsidRDefault="00834464" w:rsidP="000407BE">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23965A27" w14:textId="03038565" w:rsidR="007B4F70" w:rsidRDefault="007B4F70" w:rsidP="007B4F7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 (2.5 and 7.5)</w:t>
      </w:r>
    </w:p>
    <w:p w14:paraId="5A0D594A" w14:textId="77777777" w:rsidR="007B4F70" w:rsidRDefault="007B4F70" w:rsidP="007B4F7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5C0B494" w14:textId="2CA209B5" w:rsidR="00384807" w:rsidRDefault="002C61FF" w:rsidP="0038480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4C6E5C3A" w:rsidR="000B6A5B" w:rsidRDefault="000B6A5B" w:rsidP="000D1B68">
      <w:pPr>
        <w:pStyle w:val="ac"/>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7AA18C5E" w14:textId="77777777" w:rsidR="00E25BD8" w:rsidRDefault="00E25BD8" w:rsidP="00E25BD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292DB93" w14:textId="60D1504D"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D62F38">
        <w:rPr>
          <w:rFonts w:ascii="Times New Roman" w:hAnsi="Times New Roman"/>
          <w:sz w:val="22"/>
          <w:szCs w:val="22"/>
          <w:lang w:eastAsia="zh-CN"/>
        </w:rPr>
        <w:t>vivo (for 480kHz)</w:t>
      </w:r>
      <w:r w:rsidR="003A4B13">
        <w:rPr>
          <w:rFonts w:ascii="Times New Roman" w:hAnsi="Times New Roman"/>
          <w:sz w:val="22"/>
          <w:szCs w:val="22"/>
          <w:lang w:eastAsia="zh-CN"/>
        </w:rPr>
        <w:t>, Intel</w:t>
      </w:r>
    </w:p>
    <w:p w14:paraId="76FE5FC1" w14:textId="5470DCF6"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D62F38">
        <w:rPr>
          <w:rFonts w:ascii="Times New Roman" w:hAnsi="Times New Roman"/>
          <w:sz w:val="22"/>
          <w:szCs w:val="22"/>
          <w:lang w:eastAsia="zh-CN"/>
        </w:rPr>
        <w:t>vivo (for 960kHz)</w:t>
      </w:r>
      <w:r w:rsidR="00812365">
        <w:rPr>
          <w:rFonts w:ascii="Times New Roman" w:hAnsi="Times New Roman"/>
          <w:sz w:val="22"/>
          <w:szCs w:val="22"/>
          <w:lang w:eastAsia="zh-CN"/>
        </w:rPr>
        <w:t>, LGE</w:t>
      </w:r>
    </w:p>
    <w:p w14:paraId="17AC68A6" w14:textId="77777777" w:rsidR="00E25BD8" w:rsidRDefault="00E25BD8" w:rsidP="00E25BD8">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mux pattern 3</w:t>
      </w:r>
    </w:p>
    <w:p w14:paraId="15EE4B1C" w14:textId="08D9B6D7" w:rsidR="00443510" w:rsidRDefault="00E25BD8" w:rsidP="0044351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w:t>
      </w:r>
      <w:r w:rsidR="0019479A">
        <w:rPr>
          <w:rFonts w:ascii="Times New Roman" w:hAnsi="Times New Roman"/>
          <w:sz w:val="22"/>
          <w:szCs w:val="22"/>
          <w:lang w:eastAsia="zh-CN"/>
        </w:rPr>
        <w:t xml:space="preserve"> ZTE/</w:t>
      </w:r>
      <w:proofErr w:type="spellStart"/>
      <w:r w:rsidR="0019479A">
        <w:rPr>
          <w:rFonts w:ascii="Times New Roman" w:hAnsi="Times New Roman"/>
          <w:sz w:val="22"/>
          <w:szCs w:val="22"/>
          <w:lang w:eastAsia="zh-CN"/>
        </w:rPr>
        <w:t>Sanechips</w:t>
      </w:r>
      <w:proofErr w:type="spellEnd"/>
      <w:r w:rsidR="00BC2432">
        <w:rPr>
          <w:rFonts w:ascii="Times New Roman" w:hAnsi="Times New Roman"/>
          <w:sz w:val="22"/>
          <w:szCs w:val="22"/>
          <w:lang w:eastAsia="zh-CN"/>
        </w:rPr>
        <w:t>, [CATT]</w:t>
      </w:r>
      <w:r w:rsidR="00443510">
        <w:rPr>
          <w:rFonts w:ascii="Times New Roman" w:hAnsi="Times New Roman"/>
          <w:sz w:val="22"/>
          <w:szCs w:val="22"/>
          <w:lang w:eastAsia="zh-CN"/>
        </w:rPr>
        <w:t>, Nokia/NSB (for 480kHz)</w:t>
      </w:r>
      <w:r w:rsidR="004C5448">
        <w:rPr>
          <w:rFonts w:ascii="Times New Roman" w:hAnsi="Times New Roman"/>
          <w:sz w:val="22"/>
          <w:szCs w:val="22"/>
          <w:lang w:eastAsia="zh-CN"/>
        </w:rPr>
        <w:t>, Samsung</w:t>
      </w:r>
      <w:r w:rsidR="003A4B13">
        <w:rPr>
          <w:rFonts w:ascii="Times New Roman" w:hAnsi="Times New Roman"/>
          <w:sz w:val="22"/>
          <w:szCs w:val="22"/>
          <w:lang w:eastAsia="zh-CN"/>
        </w:rPr>
        <w:t>, Intel</w:t>
      </w:r>
      <w:r w:rsidR="00707B4A">
        <w:rPr>
          <w:rFonts w:ascii="Times New Roman" w:hAnsi="Times New Roman"/>
          <w:sz w:val="22"/>
          <w:szCs w:val="22"/>
          <w:lang w:eastAsia="zh-CN"/>
        </w:rPr>
        <w:t>, Qualcomm</w:t>
      </w:r>
      <w:r w:rsidR="00812365">
        <w:rPr>
          <w:rFonts w:ascii="Times New Roman" w:hAnsi="Times New Roman"/>
          <w:sz w:val="22"/>
          <w:szCs w:val="22"/>
          <w:lang w:eastAsia="zh-CN"/>
        </w:rPr>
        <w:t>, LGE</w:t>
      </w:r>
    </w:p>
    <w:p w14:paraId="0660AFF3" w14:textId="555AB436" w:rsidR="00E25BD8" w:rsidRDefault="00E25BD8" w:rsidP="00E25BD8">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DD53EC">
        <w:rPr>
          <w:rFonts w:ascii="Times New Roman" w:hAnsi="Times New Roman"/>
          <w:sz w:val="22"/>
          <w:szCs w:val="22"/>
          <w:lang w:eastAsia="zh-CN"/>
        </w:rPr>
        <w:t xml:space="preserve"> Huawei/HiSilicon</w:t>
      </w:r>
    </w:p>
    <w:p w14:paraId="56787CB6" w14:textId="4466671A" w:rsidR="00E25900" w:rsidRDefault="00E25900" w:rsidP="00E2590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w:t>
      </w:r>
      <w:r w:rsidR="004817F1">
        <w:rPr>
          <w:rFonts w:ascii="Times New Roman" w:hAnsi="Times New Roman"/>
          <w:sz w:val="22"/>
          <w:szCs w:val="22"/>
          <w:lang w:eastAsia="zh-CN"/>
        </w:rPr>
        <w:t xml:space="preserve"> for Mux 1</w:t>
      </w:r>
    </w:p>
    <w:p w14:paraId="675528E2" w14:textId="1BFC4947" w:rsidR="00E25900" w:rsidRDefault="00E25900" w:rsidP="00E2590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 RB</w:t>
      </w:r>
    </w:p>
    <w:p w14:paraId="490E4CFA" w14:textId="068B1471" w:rsidR="00E25900" w:rsidRDefault="00E25900"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4 : Huawei/HiSilicon</w:t>
      </w:r>
      <w:r w:rsidR="0075311E">
        <w:rPr>
          <w:rFonts w:ascii="Times New Roman" w:hAnsi="Times New Roman"/>
          <w:sz w:val="22"/>
          <w:szCs w:val="22"/>
          <w:lang w:eastAsia="zh-CN"/>
        </w:rPr>
        <w:t>,</w:t>
      </w:r>
      <w:r w:rsidR="0075311E" w:rsidRPr="0075311E">
        <w:rPr>
          <w:rFonts w:ascii="Times New Roman" w:hAnsi="Times New Roman"/>
          <w:sz w:val="22"/>
          <w:szCs w:val="22"/>
          <w:lang w:eastAsia="zh-CN"/>
        </w:rPr>
        <w:t xml:space="preserve"> </w:t>
      </w:r>
      <w:r w:rsidR="0075311E">
        <w:rPr>
          <w:rFonts w:ascii="Times New Roman" w:hAnsi="Times New Roman"/>
          <w:sz w:val="22"/>
          <w:szCs w:val="22"/>
          <w:lang w:eastAsia="zh-CN"/>
        </w:rPr>
        <w:t>Ericsson (for 960kHz)</w:t>
      </w:r>
    </w:p>
    <w:p w14:paraId="209BF404" w14:textId="1D258B24" w:rsidR="008F2B3A" w:rsidRDefault="008F2B3A"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4ABFBB8" w14:textId="77080C1C" w:rsidR="00E25900" w:rsidRDefault="00E25900" w:rsidP="00E2590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48 RB</w:t>
      </w:r>
    </w:p>
    <w:p w14:paraId="14E4A713" w14:textId="601FCE91" w:rsidR="00E25900" w:rsidRDefault="00E25900" w:rsidP="00E2590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p>
    <w:p w14:paraId="433F6D70" w14:textId="7373AC40" w:rsidR="0075311E" w:rsidRDefault="0075311E"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37A4031E" w14:textId="26362736" w:rsidR="008F2B3A" w:rsidRDefault="008F2B3A" w:rsidP="0075311E">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2EA4697" w14:textId="048946A6" w:rsidR="00E25900" w:rsidRDefault="00E25900" w:rsidP="00E2590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96 RB</w:t>
      </w:r>
    </w:p>
    <w:p w14:paraId="2168053B" w14:textId="325B4BB2" w:rsidR="00D81374" w:rsidRDefault="008F2B3A" w:rsidP="00D81374">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0: Intel</w:t>
      </w:r>
    </w:p>
    <w:p w14:paraId="10A2DBA9" w14:textId="534F5A2F" w:rsidR="00E25900" w:rsidRDefault="004817F1" w:rsidP="004817F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Mux 3</w:t>
      </w:r>
    </w:p>
    <w:p w14:paraId="2643AD8B" w14:textId="30EA6385" w:rsidR="004817F1" w:rsidRDefault="004817F1" w:rsidP="004817F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-20/-21 depend on </w:t>
      </w:r>
      <w:proofErr w:type="spellStart"/>
      <w:r>
        <w:rPr>
          <w:rFonts w:ascii="Times New Roman" w:hAnsi="Times New Roman"/>
          <w:sz w:val="22"/>
          <w:szCs w:val="22"/>
          <w:lang w:eastAsia="zh-CN"/>
        </w:rPr>
        <w:t>k_ssb</w:t>
      </w:r>
      <w:proofErr w:type="spellEnd"/>
    </w:p>
    <w:p w14:paraId="2AF8A502" w14:textId="03E14F26" w:rsidR="004817F1" w:rsidRDefault="004817F1" w:rsidP="004817F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where N is number of RB</w:t>
      </w:r>
      <w:r w:rsidR="00757749">
        <w:rPr>
          <w:rFonts w:ascii="Times New Roman" w:hAnsi="Times New Roman"/>
          <w:sz w:val="22"/>
          <w:szCs w:val="22"/>
          <w:lang w:eastAsia="zh-CN"/>
        </w:rPr>
        <w:t>s</w:t>
      </w:r>
      <w:r>
        <w:rPr>
          <w:rFonts w:ascii="Times New Roman" w:hAnsi="Times New Roman"/>
          <w:sz w:val="22"/>
          <w:szCs w:val="22"/>
          <w:lang w:eastAsia="zh-CN"/>
        </w:rPr>
        <w:t xml:space="preserve"> for CORESET</w:t>
      </w:r>
    </w:p>
    <w:p w14:paraId="481377A8" w14:textId="596D142A" w:rsidR="000B6A5B" w:rsidRDefault="000B6A5B" w:rsidP="000B6A5B">
      <w:pPr>
        <w:pStyle w:val="ac"/>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26498C4E" w14:textId="66BE1341" w:rsidR="00C43689" w:rsidRDefault="00C43689" w:rsidP="00C4368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3FA7D213" w14:textId="49045796" w:rsidR="00443510" w:rsidRDefault="00443510" w:rsidP="0044351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3A4B13">
        <w:rPr>
          <w:rFonts w:ascii="Times New Roman" w:hAnsi="Times New Roman"/>
          <w:sz w:val="22"/>
          <w:szCs w:val="22"/>
          <w:lang w:eastAsia="zh-CN"/>
        </w:rPr>
        <w:t>, Intel</w:t>
      </w:r>
      <w:r w:rsidR="0069316B">
        <w:rPr>
          <w:rFonts w:ascii="Times New Roman" w:hAnsi="Times New Roman"/>
          <w:sz w:val="22"/>
          <w:szCs w:val="22"/>
          <w:lang w:eastAsia="zh-CN"/>
        </w:rPr>
        <w:t>, LGE</w:t>
      </w:r>
    </w:p>
    <w:p w14:paraId="6A3DC4FA" w14:textId="77777777" w:rsidR="00ED6FCD" w:rsidRPr="00ED6FCD" w:rsidRDefault="00ED6FCD" w:rsidP="006D1C58">
      <w:pPr>
        <w:pStyle w:val="ac"/>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Based on Table 13-12 (originally intended for {120,120} kHz) except O values and remove the rows with First symbol index {</w:t>
      </w:r>
      <w:proofErr w:type="spellStart"/>
      <w:r w:rsidRPr="00ED6FCD">
        <w:rPr>
          <w:rFonts w:ascii="Times New Roman" w:hAnsi="Times New Roman"/>
          <w:sz w:val="22"/>
          <w:szCs w:val="22"/>
          <w:lang w:eastAsia="zh-CN"/>
        </w:rPr>
        <w:t>N_symb^CORESET</w:t>
      </w:r>
      <w:proofErr w:type="spellEnd"/>
      <w:r w:rsidRPr="00ED6FCD">
        <w:rPr>
          <w:rFonts w:ascii="Times New Roman" w:hAnsi="Times New Roman"/>
          <w:sz w:val="22"/>
          <w:szCs w:val="22"/>
          <w:lang w:eastAsia="zh-CN"/>
        </w:rPr>
        <w:t xml:space="preserve">, if </w:t>
      </w:r>
      <w:proofErr w:type="spellStart"/>
      <w:r w:rsidRPr="00ED6FCD">
        <w:rPr>
          <w:rFonts w:ascii="Times New Roman" w:hAnsi="Times New Roman"/>
          <w:sz w:val="22"/>
          <w:szCs w:val="22"/>
          <w:lang w:eastAsia="zh-CN"/>
        </w:rPr>
        <w:t>i</w:t>
      </w:r>
      <w:proofErr w:type="spellEnd"/>
      <w:r w:rsidRPr="00ED6FCD">
        <w:rPr>
          <w:rFonts w:ascii="Times New Roman" w:hAnsi="Times New Roman"/>
          <w:sz w:val="22"/>
          <w:szCs w:val="22"/>
          <w:lang w:eastAsia="zh-CN"/>
        </w:rPr>
        <w:t xml:space="preserve"> is odd}  </w:t>
      </w:r>
    </w:p>
    <w:p w14:paraId="5EBA8FE6" w14:textId="77777777" w:rsidR="00ED6FCD" w:rsidRPr="00ED6FCD" w:rsidRDefault="00ED6FCD" w:rsidP="00ED6FCD">
      <w:pPr>
        <w:pStyle w:val="ac"/>
        <w:numPr>
          <w:ilvl w:val="3"/>
          <w:numId w:val="7"/>
        </w:numPr>
        <w:spacing w:after="0"/>
        <w:rPr>
          <w:rFonts w:ascii="Times New Roman" w:hAnsi="Times New Roman"/>
          <w:sz w:val="22"/>
          <w:szCs w:val="22"/>
          <w:lang w:eastAsia="zh-CN"/>
        </w:rPr>
      </w:pPr>
      <w:r w:rsidRPr="00ED6FCD">
        <w:rPr>
          <w:rFonts w:ascii="Times New Roman" w:hAnsi="Times New Roman"/>
          <w:sz w:val="22"/>
          <w:szCs w:val="22"/>
          <w:lang w:eastAsia="zh-CN"/>
        </w:rPr>
        <w:t>Huawei/HiSilicon</w:t>
      </w:r>
    </w:p>
    <w:p w14:paraId="3F921333" w14:textId="77777777" w:rsidR="00ED6FCD" w:rsidRDefault="00ED6FCD" w:rsidP="006D1C58">
      <w:pPr>
        <w:pStyle w:val="ac"/>
        <w:spacing w:after="0"/>
        <w:ind w:left="2880"/>
        <w:rPr>
          <w:rFonts w:ascii="Times New Roman" w:hAnsi="Times New Roman"/>
          <w:sz w:val="22"/>
          <w:szCs w:val="22"/>
          <w:lang w:eastAsia="zh-CN"/>
        </w:rPr>
      </w:pPr>
    </w:p>
    <w:p w14:paraId="08947700" w14:textId="242395CA" w:rsidR="004E5EC4" w:rsidRDefault="00E25BD8" w:rsidP="004E5EC4">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 values</w:t>
      </w:r>
    </w:p>
    <w:p w14:paraId="2B06A419" w14:textId="64A1731E" w:rsidR="004E6A42" w:rsidRDefault="003072C1" w:rsidP="004E6A4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{0, </w:t>
      </w:r>
      <w:r w:rsidR="007B4F70">
        <w:rPr>
          <w:rFonts w:ascii="Times New Roman" w:hAnsi="Times New Roman"/>
          <w:sz w:val="22"/>
          <w:szCs w:val="22"/>
          <w:lang w:eastAsia="zh-CN"/>
        </w:rPr>
        <w:t>5</w:t>
      </w:r>
      <w:r>
        <w:rPr>
          <w:rFonts w:ascii="Times New Roman" w:hAnsi="Times New Roman"/>
          <w:sz w:val="22"/>
          <w:szCs w:val="22"/>
          <w:lang w:eastAsia="zh-CN"/>
        </w:rPr>
        <w:t xml:space="preserve">/X, 5, 5 + </w:t>
      </w:r>
      <w:r w:rsidR="007B4F70">
        <w:rPr>
          <w:rFonts w:ascii="Times New Roman" w:hAnsi="Times New Roman"/>
          <w:sz w:val="22"/>
          <w:szCs w:val="22"/>
          <w:lang w:eastAsia="zh-CN"/>
        </w:rPr>
        <w:t>5</w:t>
      </w:r>
      <w:r>
        <w:rPr>
          <w:rFonts w:ascii="Times New Roman" w:hAnsi="Times New Roman"/>
          <w:sz w:val="22"/>
          <w:szCs w:val="22"/>
          <w:lang w:eastAsia="zh-CN"/>
        </w:rPr>
        <w:t>/X} with X = 2^(µ-3) for DBTW OFF, X = 2^(µ-4) for DBTW ON</w:t>
      </w:r>
    </w:p>
    <w:p w14:paraId="4CB32D81" w14:textId="77777777" w:rsidR="007B4F70" w:rsidRDefault="007B4F70" w:rsidP="007B4F7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55E281" w14:textId="226FCF83" w:rsidR="007B4F70" w:rsidRDefault="00E62BED" w:rsidP="00E62BE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2.5/X, 5+2.5/X} for 480 kHz and {0, 5, 2.5/(2X), 5+2.5/(2X)} for 960 kHz</w:t>
      </w:r>
    </w:p>
    <w:p w14:paraId="36788A04" w14:textId="3F85A2DC" w:rsidR="00E62BED" w:rsidRDefault="00E62BED" w:rsidP="00E62BED">
      <w:pPr>
        <w:pStyle w:val="ac"/>
        <w:numPr>
          <w:ilvl w:val="4"/>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04C5AD7D" w14:textId="020C667C" w:rsidR="005606A0" w:rsidRDefault="005606A0" w:rsidP="005606A0">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1.5, 5, 6.5}</w:t>
      </w:r>
    </w:p>
    <w:p w14:paraId="30C44344" w14:textId="588E4D6A" w:rsidR="005606A0" w:rsidRDefault="005606A0" w:rsidP="005606A0">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63CB74B" w14:textId="167FE751" w:rsidR="00B265F9" w:rsidRDefault="00B265F9" w:rsidP="00B265F9">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1.25, 5, 6.25} for 480 kHz and {0, 0.625, 5, 5.625} for 960 kHz</w:t>
      </w:r>
    </w:p>
    <w:p w14:paraId="5EC0174E" w14:textId="24B149D0" w:rsidR="00B265F9" w:rsidRDefault="00B265F9" w:rsidP="00B265F9">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Sa</w:t>
      </w:r>
      <w:r w:rsidR="003A4B13">
        <w:rPr>
          <w:rFonts w:ascii="Times New Roman" w:hAnsi="Times New Roman"/>
          <w:sz w:val="22"/>
          <w:szCs w:val="22"/>
          <w:lang w:eastAsia="zh-CN"/>
        </w:rPr>
        <w:t>msung</w:t>
      </w:r>
      <w:r w:rsidR="00707B4A">
        <w:rPr>
          <w:rFonts w:ascii="Times New Roman" w:hAnsi="Times New Roman"/>
          <w:sz w:val="22"/>
          <w:szCs w:val="22"/>
          <w:lang w:eastAsia="zh-CN"/>
        </w:rPr>
        <w:t>, Apple</w:t>
      </w:r>
    </w:p>
    <w:p w14:paraId="4D882127" w14:textId="700828E3" w:rsidR="003A4B13" w:rsidRDefault="003A4B13" w:rsidP="003A4B13">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2.75, 5, 7.75} for 480 kHz and {0, 1.5, 6, 6.5 } for 960 kHz</w:t>
      </w:r>
    </w:p>
    <w:p w14:paraId="04158B66" w14:textId="059268B7" w:rsidR="003A4B13" w:rsidRDefault="003A4B13" w:rsidP="003A4B13">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5CC7E362" w14:textId="53CFD475" w:rsidR="0069316B" w:rsidRDefault="0069316B" w:rsidP="0069316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X and Y are slot duration number that correspond to SSB burst</w:t>
      </w:r>
    </w:p>
    <w:p w14:paraId="75C129D4" w14:textId="07A19634" w:rsidR="0069316B" w:rsidRDefault="0069316B" w:rsidP="0069316B">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5D0BF672" w14:textId="3AD92F0C" w:rsidR="00707B4A" w:rsidRDefault="00707B4A" w:rsidP="00707B4A">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2.5, 5, 7.5} for 480 kHz and {0, 1.25, 5, 6.25} for 960 kHz</w:t>
      </w:r>
    </w:p>
    <w:p w14:paraId="38EEBD3F" w14:textId="5BC69E73" w:rsidR="00707B4A" w:rsidRDefault="00707B4A" w:rsidP="00707B4A">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34012892" w14:textId="56D11A6D" w:rsidR="0006724D" w:rsidRDefault="0006724D" w:rsidP="0006724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2EEFB405" w14:textId="46B96788" w:rsidR="0006724D" w:rsidRDefault="0006724D" w:rsidP="0006724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51C5B767" w14:textId="5412F027" w:rsidR="0006724D" w:rsidRDefault="0006724D" w:rsidP="0006724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7593E1DB" w14:textId="3CB540B3" w:rsidR="00B265F9" w:rsidRDefault="00B265F9" w:rsidP="00B265F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107FF76F" w14:textId="2A1B40ED" w:rsidR="00B265F9" w:rsidRDefault="00B265F9" w:rsidP="00B265F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29680DD" w14:textId="382F962D" w:rsidR="00567B12" w:rsidRDefault="00567B12" w:rsidP="00567B1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14A109AD" w14:textId="2650D6B3" w:rsidR="00567B12" w:rsidRDefault="00567B12" w:rsidP="00567B1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6495464" w14:textId="7050B11C" w:rsidR="00567B12" w:rsidRDefault="00567B12" w:rsidP="00567B1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62A76AC4" w14:textId="6FF148D4" w:rsidR="00567B12" w:rsidRDefault="00567B12" w:rsidP="00567B1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sidR="00BA27E0">
        <w:rPr>
          <w:rFonts w:ascii="Times New Roman" w:hAnsi="Times New Roman"/>
          <w:sz w:val="22"/>
          <w:szCs w:val="22"/>
          <w:lang w:eastAsia="zh-CN"/>
        </w:rPr>
        <w:t>, CATT</w:t>
      </w:r>
    </w:p>
    <w:p w14:paraId="7CF5C452" w14:textId="7A36650D" w:rsidR="00D3723E" w:rsidRDefault="00D3723E">
      <w:pPr>
        <w:pStyle w:val="ac"/>
        <w:spacing w:after="0"/>
        <w:rPr>
          <w:rFonts w:ascii="Times New Roman" w:hAnsi="Times New Roman"/>
          <w:sz w:val="22"/>
          <w:szCs w:val="22"/>
          <w:lang w:eastAsia="zh-CN"/>
        </w:rPr>
      </w:pPr>
    </w:p>
    <w:p w14:paraId="13CF9FA8" w14:textId="1F2CB44B" w:rsidR="0091441F" w:rsidRDefault="0091441F">
      <w:pPr>
        <w:pStyle w:val="ac"/>
        <w:spacing w:after="0"/>
        <w:rPr>
          <w:rFonts w:ascii="Times New Roman" w:hAnsi="Times New Roman"/>
          <w:sz w:val="22"/>
          <w:szCs w:val="22"/>
          <w:lang w:eastAsia="zh-CN"/>
        </w:rPr>
      </w:pPr>
    </w:p>
    <w:p w14:paraId="78B57DD7" w14:textId="77777777" w:rsidR="00980009" w:rsidRPr="00B47A0B" w:rsidRDefault="00980009" w:rsidP="00980009">
      <w:pPr>
        <w:pStyle w:val="4"/>
        <w:rPr>
          <w:lang w:eastAsia="zh-CN"/>
        </w:rPr>
      </w:pPr>
      <w:r>
        <w:rPr>
          <w:lang w:eastAsia="zh-CN"/>
        </w:rPr>
        <w:t>&lt;Moderator’s Suggestion for Discussions&gt;</w:t>
      </w:r>
    </w:p>
    <w:p w14:paraId="10B62A90" w14:textId="48DECD98" w:rsidR="0091441F" w:rsidRDefault="00520A47">
      <w:pPr>
        <w:pStyle w:val="ac"/>
        <w:spacing w:after="0"/>
        <w:rPr>
          <w:rFonts w:ascii="Times New Roman" w:hAnsi="Times New Roman"/>
          <w:sz w:val="22"/>
          <w:szCs w:val="22"/>
          <w:lang w:eastAsia="zh-CN"/>
        </w:rPr>
      </w:pPr>
      <w:r>
        <w:rPr>
          <w:rFonts w:ascii="Times New Roman" w:hAnsi="Times New Roman"/>
          <w:sz w:val="22"/>
          <w:szCs w:val="22"/>
          <w:lang w:eastAsia="zh-CN"/>
        </w:rPr>
        <w:t>Discussion and decisions are needed for the following issues:</w:t>
      </w:r>
    </w:p>
    <w:p w14:paraId="50C3D923" w14:textId="77777777" w:rsidR="00520A47" w:rsidRDefault="00520A47">
      <w:pPr>
        <w:pStyle w:val="ac"/>
        <w:spacing w:after="0"/>
        <w:rPr>
          <w:rFonts w:ascii="Times New Roman" w:hAnsi="Times New Roman"/>
          <w:sz w:val="22"/>
          <w:szCs w:val="22"/>
          <w:lang w:eastAsia="zh-CN"/>
        </w:rPr>
      </w:pPr>
    </w:p>
    <w:p w14:paraId="6F47CA09" w14:textId="263AD038" w:rsidR="00520A47" w:rsidRDefault="00520A47" w:rsidP="00520A4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52B468" w14:textId="3AAD26DE" w:rsidR="00520A47" w:rsidRDefault="00583D00" w:rsidP="00520A4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include </w:t>
      </w:r>
      <w:r w:rsidR="00520A47">
        <w:rPr>
          <w:rFonts w:ascii="Times New Roman" w:hAnsi="Times New Roman"/>
          <w:sz w:val="22"/>
          <w:szCs w:val="22"/>
          <w:lang w:eastAsia="zh-CN"/>
        </w:rPr>
        <w:t>96 PRB CORESET</w:t>
      </w:r>
    </w:p>
    <w:p w14:paraId="1FB8F0D6" w14:textId="3AE2089D" w:rsidR="00936C41" w:rsidRDefault="00936C41" w:rsidP="00936C4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 company support, no objections so far</w:t>
      </w:r>
    </w:p>
    <w:p w14:paraId="2ECE64BA" w14:textId="2F82DBA0" w:rsidR="00520A47" w:rsidRDefault="00583D00" w:rsidP="00520A4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to s</w:t>
      </w:r>
      <w:r w:rsidR="00384807">
        <w:rPr>
          <w:rFonts w:ascii="Times New Roman" w:hAnsi="Times New Roman"/>
          <w:sz w:val="22"/>
          <w:szCs w:val="22"/>
          <w:lang w:eastAsia="zh-CN"/>
        </w:rPr>
        <w:t>upport mux pattern 3</w:t>
      </w:r>
      <w:r w:rsidR="00872B6C">
        <w:rPr>
          <w:rFonts w:ascii="Times New Roman" w:hAnsi="Times New Roman"/>
          <w:sz w:val="22"/>
          <w:szCs w:val="22"/>
          <w:lang w:eastAsia="zh-CN"/>
        </w:rPr>
        <w:t xml:space="preserve"> – RAN1 seemed to have agreed to this in RAN1 #104-e</w:t>
      </w:r>
    </w:p>
    <w:p w14:paraId="4E29B009" w14:textId="6895CE54" w:rsidR="00872B6C" w:rsidRDefault="00872B6C" w:rsidP="00520A47">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as is or with modifications (e.g. O values, removal of entries,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6194E39" w14:textId="5F481710" w:rsidR="00E55585" w:rsidRDefault="00E55585" w:rsidP="00520A4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3A07362E" w14:textId="745D9195" w:rsidR="00FE0519" w:rsidRDefault="00FE0519" w:rsidP="00FE051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r w:rsidR="00A54143">
        <w:rPr>
          <w:rFonts w:ascii="Times New Roman" w:hAnsi="Times New Roman"/>
          <w:sz w:val="22"/>
          <w:szCs w:val="22"/>
          <w:lang w:eastAsia="zh-CN"/>
        </w:rPr>
        <w:t xml:space="preserve"> and = {960, 960} kHz</w:t>
      </w:r>
    </w:p>
    <w:p w14:paraId="29BACBFC" w14:textId="44A5EDA1" w:rsidR="00583D00" w:rsidRDefault="00583D00" w:rsidP="00583D0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include 96 PRB CORESET</w:t>
      </w:r>
    </w:p>
    <w:p w14:paraId="1981C334" w14:textId="0C7131F3" w:rsidR="00FE0519" w:rsidRDefault="00583D00" w:rsidP="00583D0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mux pattern 3</w:t>
      </w:r>
    </w:p>
    <w:p w14:paraId="6D95F29E" w14:textId="32B7D774" w:rsidR="00936C41" w:rsidRDefault="00936C41" w:rsidP="00936C4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7 companies support, 2 companies do not support</w:t>
      </w:r>
    </w:p>
    <w:p w14:paraId="3F86E064" w14:textId="51D155B5" w:rsidR="00583D00" w:rsidRDefault="00583D00" w:rsidP="00583D00">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 Use Table 13-12 with modification of O values</w:t>
      </w:r>
    </w:p>
    <w:p w14:paraId="1A77E317" w14:textId="4E8D2FBF" w:rsidR="00583D00" w:rsidRDefault="00583D00" w:rsidP="00583D0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or not to use different O value depending on whether DBTW is ON/OFF</w:t>
      </w:r>
    </w:p>
    <w:p w14:paraId="196D9C1D" w14:textId="2B08950B" w:rsidR="00583D00" w:rsidRDefault="00583D00" w:rsidP="00583D0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 5, X, 5 +X} for 480kHz and {0, 5, Y, 5+Y} for 960kHz, values of X and Y FFS</w:t>
      </w:r>
    </w:p>
    <w:p w14:paraId="5BE75E84" w14:textId="32C5B61D" w:rsidR="00E55585" w:rsidRDefault="00E55585" w:rsidP="00E55585">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values for 24, 48, [96] PRB CORESET: FFS</w:t>
      </w:r>
    </w:p>
    <w:p w14:paraId="7A820AA8" w14:textId="170554A9" w:rsidR="0029384C" w:rsidRDefault="0029384C" w:rsidP="0029384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proposals that require discussions</w:t>
      </w:r>
    </w:p>
    <w:p w14:paraId="3861EA6B" w14:textId="24F5887E"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Common CORESET and SS table for all SCS</w:t>
      </w:r>
    </w:p>
    <w:p w14:paraId="62F48A5D" w14:textId="77777777"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243B5563" w14:textId="77777777"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39603978" w14:textId="4ED4805D" w:rsidR="0029384C" w:rsidRDefault="0029384C" w:rsidP="0029384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Enhancement of default PDSCH TDRA Table A</w:t>
      </w:r>
    </w:p>
    <w:p w14:paraId="494D5BAF" w14:textId="16AFCBDD" w:rsidR="002149F0" w:rsidRDefault="002149F0" w:rsidP="002149F0">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Discuss in Section 2.1.5</w:t>
      </w:r>
    </w:p>
    <w:p w14:paraId="300E2D0D" w14:textId="2AE32B1C" w:rsidR="00E55585" w:rsidRDefault="00E55585" w:rsidP="00E55585">
      <w:pPr>
        <w:pStyle w:val="ac"/>
        <w:spacing w:after="0"/>
        <w:rPr>
          <w:rFonts w:ascii="Times New Roman" w:hAnsi="Times New Roman"/>
          <w:sz w:val="22"/>
          <w:szCs w:val="22"/>
          <w:lang w:eastAsia="zh-CN"/>
        </w:rPr>
      </w:pPr>
    </w:p>
    <w:p w14:paraId="67F98D6A" w14:textId="0DBE8BF1" w:rsidR="00E55585" w:rsidRDefault="00E55585" w:rsidP="00E55585">
      <w:pPr>
        <w:pStyle w:val="ac"/>
        <w:spacing w:after="0"/>
        <w:rPr>
          <w:rFonts w:ascii="Times New Roman" w:hAnsi="Times New Roman"/>
          <w:sz w:val="22"/>
          <w:szCs w:val="22"/>
          <w:lang w:eastAsia="zh-CN"/>
        </w:rPr>
      </w:pPr>
      <w:r>
        <w:rPr>
          <w:rFonts w:ascii="Times New Roman" w:hAnsi="Times New Roman"/>
          <w:sz w:val="22"/>
          <w:szCs w:val="22"/>
          <w:lang w:eastAsia="zh-CN"/>
        </w:rPr>
        <w:t>Moder</w:t>
      </w:r>
      <w:r w:rsidR="00DD3BEE">
        <w:rPr>
          <w:rFonts w:ascii="Times New Roman" w:hAnsi="Times New Roman"/>
          <w:sz w:val="22"/>
          <w:szCs w:val="22"/>
          <w:lang w:eastAsia="zh-CN"/>
        </w:rPr>
        <w:t xml:space="preserve">ator would like to encourage companies to initiate some discussion on RB offset values for CORESET. RAN1 has 1 more meeting left (in November) before completion of release 17 for RAN1. RAN4 does not have a meeting until November, and if RAN4 does not complete the raster design by November, then RAN1 may not be able complete the specification. Therefore, moderator suggests companies to investigate into RB offset values needed based on currently available raster proposals in RAN4. RAN1 can potentially make tentative proposals for few potential raster scenarios (being considered in RAN4). This way RAN1 at least has some idea on how many entries will be used for CORESET#0 </w:t>
      </w:r>
      <w:r w:rsidR="008E6DDD">
        <w:rPr>
          <w:rFonts w:ascii="Times New Roman" w:hAnsi="Times New Roman"/>
          <w:sz w:val="22"/>
          <w:szCs w:val="22"/>
          <w:lang w:eastAsia="zh-CN"/>
        </w:rPr>
        <w:t>and is able to pick out a final set as soon as RAN4 concludes on the raster design.</w:t>
      </w:r>
      <w:r w:rsidR="003104A6">
        <w:rPr>
          <w:rFonts w:ascii="Times New Roman" w:hAnsi="Times New Roman"/>
          <w:sz w:val="22"/>
          <w:szCs w:val="22"/>
          <w:lang w:eastAsia="zh-CN"/>
        </w:rPr>
        <w:t xml:space="preserve"> </w:t>
      </w:r>
    </w:p>
    <w:p w14:paraId="5FE7736C" w14:textId="4EDF8789" w:rsidR="003D6345" w:rsidRDefault="003D6345">
      <w:pPr>
        <w:pStyle w:val="ac"/>
        <w:spacing w:after="0"/>
        <w:rPr>
          <w:rFonts w:ascii="Times New Roman" w:hAnsi="Times New Roman"/>
          <w:sz w:val="22"/>
          <w:szCs w:val="22"/>
          <w:lang w:eastAsia="zh-CN"/>
        </w:rPr>
      </w:pPr>
    </w:p>
    <w:p w14:paraId="705F8209" w14:textId="3E056C04" w:rsidR="003D4045" w:rsidRDefault="003D4045">
      <w:pPr>
        <w:pStyle w:val="ac"/>
        <w:spacing w:after="0"/>
        <w:rPr>
          <w:rFonts w:ascii="Times New Roman" w:hAnsi="Times New Roman"/>
          <w:sz w:val="22"/>
          <w:szCs w:val="22"/>
          <w:lang w:eastAsia="zh-CN"/>
        </w:rPr>
      </w:pPr>
    </w:p>
    <w:p w14:paraId="710DA9AB" w14:textId="3D763600" w:rsidR="00684A33" w:rsidRPr="001408A8" w:rsidRDefault="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#1)</w:t>
      </w:r>
    </w:p>
    <w:p w14:paraId="523037E8" w14:textId="40AF62DB" w:rsidR="003D4045" w:rsidRDefault="003D4045" w:rsidP="003D4045">
      <w:pPr>
        <w:pStyle w:val="5"/>
        <w:rPr>
          <w:lang w:eastAsia="zh-CN"/>
        </w:rPr>
      </w:pPr>
      <w:r>
        <w:rPr>
          <w:lang w:eastAsia="zh-CN"/>
        </w:rPr>
        <w:t>Proposal 1.3-1</w:t>
      </w:r>
    </w:p>
    <w:p w14:paraId="731D1119" w14:textId="7DFAC06E" w:rsidR="003D4045" w:rsidRDefault="003D4045" w:rsidP="003D404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 support multiplexing pattern 1 with 96 PRB CORESET#0, and {1, 2} symbol durations</w:t>
      </w:r>
    </w:p>
    <w:p w14:paraId="5963C7AE" w14:textId="5CF8172F" w:rsidR="003D4045" w:rsidRDefault="003D4045">
      <w:pPr>
        <w:pStyle w:val="ac"/>
        <w:spacing w:after="0"/>
        <w:rPr>
          <w:rFonts w:ascii="Times New Roman" w:hAnsi="Times New Roman"/>
          <w:sz w:val="22"/>
          <w:szCs w:val="22"/>
          <w:lang w:eastAsia="zh-CN"/>
        </w:rPr>
      </w:pPr>
    </w:p>
    <w:p w14:paraId="25806A06" w14:textId="4F3A1025"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#2)</w:t>
      </w:r>
    </w:p>
    <w:p w14:paraId="5DD9012E" w14:textId="39A8B7FC" w:rsidR="002D0594" w:rsidRDefault="002D0594" w:rsidP="002D0594">
      <w:pPr>
        <w:pStyle w:val="5"/>
        <w:rPr>
          <w:lang w:eastAsia="zh-CN"/>
        </w:rPr>
      </w:pPr>
      <w:r>
        <w:rPr>
          <w:lang w:eastAsia="zh-CN"/>
        </w:rPr>
        <w:t>Proposal 1.3-2</w:t>
      </w:r>
    </w:p>
    <w:p w14:paraId="4FF24AA7" w14:textId="77777777" w:rsidR="00705803" w:rsidRDefault="002D0594" w:rsidP="002D0594">
      <w:pPr>
        <w:pStyle w:val="ac"/>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ac"/>
        <w:spacing w:after="0"/>
        <w:rPr>
          <w:rFonts w:ascii="Times New Roman" w:hAnsi="Times New Roman"/>
          <w:sz w:val="22"/>
          <w:szCs w:val="22"/>
          <w:lang w:eastAsia="zh-CN"/>
        </w:rPr>
      </w:pPr>
    </w:p>
    <w:p w14:paraId="2F41F709" w14:textId="5B55F65A" w:rsidR="009F36D3" w:rsidRDefault="009F36D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w:t>
      </w:r>
      <w:r w:rsidR="004B7809">
        <w:rPr>
          <w:rFonts w:ascii="Times New Roman" w:hAnsi="Times New Roman"/>
          <w:sz w:val="22"/>
          <w:szCs w:val="22"/>
          <w:lang w:eastAsia="zh-CN"/>
        </w:rPr>
        <w:t>multiplexing pattern 3 is agreed to be supported.</w:t>
      </w:r>
    </w:p>
    <w:p w14:paraId="1F1A3A91" w14:textId="77777777" w:rsidR="009F36D3" w:rsidRDefault="009F36D3">
      <w:pPr>
        <w:pStyle w:val="ac"/>
        <w:spacing w:after="0"/>
        <w:rPr>
          <w:rFonts w:ascii="Times New Roman" w:hAnsi="Times New Roman"/>
          <w:sz w:val="22"/>
          <w:szCs w:val="22"/>
          <w:lang w:eastAsia="zh-CN"/>
        </w:rPr>
      </w:pPr>
    </w:p>
    <w:p w14:paraId="018A2FBD" w14:textId="5D0BEE7F"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#3)</w:t>
      </w:r>
    </w:p>
    <w:p w14:paraId="53EA072E" w14:textId="11E699F2" w:rsidR="003D4045" w:rsidRDefault="003D4045" w:rsidP="003D4045">
      <w:pPr>
        <w:pStyle w:val="5"/>
        <w:rPr>
          <w:lang w:eastAsia="zh-CN"/>
        </w:rPr>
      </w:pPr>
      <w:r>
        <w:rPr>
          <w:lang w:eastAsia="zh-CN"/>
        </w:rPr>
        <w:lastRenderedPageBreak/>
        <w:t>Proposal 1.3-</w:t>
      </w:r>
      <w:r w:rsidR="002D0594">
        <w:rPr>
          <w:lang w:eastAsia="zh-CN"/>
        </w:rPr>
        <w:t>3</w:t>
      </w:r>
    </w:p>
    <w:p w14:paraId="70CB9A21" w14:textId="46DE543E" w:rsidR="003D4045" w:rsidRDefault="003D4045" w:rsidP="003D4045">
      <w:pPr>
        <w:pStyle w:val="ac"/>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{480, 480} kHz and {960, 960} kHz,</w:t>
      </w:r>
      <w:r w:rsidR="00C51049">
        <w:rPr>
          <w:rFonts w:ascii="Times New Roman" w:hAnsi="Times New Roman"/>
          <w:sz w:val="22"/>
          <w:szCs w:val="22"/>
          <w:lang w:eastAsia="zh-CN"/>
        </w:rPr>
        <w:t xml:space="preserve"> use the following table</w:t>
      </w:r>
      <w:r w:rsidR="002D0594">
        <w:rPr>
          <w:rFonts w:ascii="Times New Roman" w:hAnsi="Times New Roman"/>
          <w:sz w:val="22"/>
          <w:szCs w:val="22"/>
          <w:lang w:eastAsia="zh-CN"/>
        </w:rPr>
        <w:t xml:space="preserve"> for multiplexing pattern 1</w:t>
      </w:r>
      <w:r w:rsidR="00C51049">
        <w:rPr>
          <w:rFonts w:ascii="Times New Roman" w:hAnsi="Times New Roman"/>
          <w:sz w:val="22"/>
          <w:szCs w:val="22"/>
          <w:lang w:eastAsia="zh-CN"/>
        </w:rPr>
        <w:t>:</w:t>
      </w:r>
    </w:p>
    <w:p w14:paraId="5A52A37E" w14:textId="22CB6EAF" w:rsidR="00F44AE0" w:rsidRDefault="00F44AE0" w:rsidP="00F44AE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The value of X (≥ 0)</w:t>
      </w:r>
    </w:p>
    <w:p w14:paraId="36BFF841" w14:textId="57C49E5B" w:rsidR="00C51049" w:rsidRDefault="00C51049" w:rsidP="00C5104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different X value depending on whether DBTW is ON/OFF</w:t>
      </w:r>
    </w:p>
    <w:p w14:paraId="7DA39393" w14:textId="21FCC18A" w:rsidR="00C51049" w:rsidRDefault="00C51049" w:rsidP="00C5104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whether or not to use same or different X value for 480 and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D4045" w:rsidRPr="00B916EC" w14:paraId="13D09AA1" w14:textId="77777777" w:rsidTr="003D4045">
        <w:trPr>
          <w:cantSplit/>
        </w:trPr>
        <w:tc>
          <w:tcPr>
            <w:tcW w:w="805" w:type="dxa"/>
            <w:tcBorders>
              <w:bottom w:val="double" w:sz="4" w:space="0" w:color="auto"/>
              <w:right w:val="double" w:sz="4" w:space="0" w:color="auto"/>
            </w:tcBorders>
            <w:shd w:val="clear" w:color="auto" w:fill="E0E0E0"/>
            <w:vAlign w:val="center"/>
          </w:tcPr>
          <w:p w14:paraId="687E0950" w14:textId="77777777" w:rsidR="003D4045" w:rsidRPr="00B916EC" w:rsidRDefault="003D4045" w:rsidP="003D4045">
            <w:pPr>
              <w:pStyle w:val="TAH"/>
              <w:rPr>
                <w:bCs/>
              </w:rPr>
            </w:pPr>
            <w:r w:rsidRPr="00B916EC">
              <w:rPr>
                <w:bCs/>
              </w:rPr>
              <w:t>Index</w:t>
            </w:r>
          </w:p>
        </w:tc>
        <w:tc>
          <w:tcPr>
            <w:tcW w:w="972" w:type="dxa"/>
            <w:tcBorders>
              <w:left w:val="double" w:sz="4" w:space="0" w:color="auto"/>
              <w:bottom w:val="double" w:sz="4" w:space="0" w:color="auto"/>
            </w:tcBorders>
            <w:shd w:val="clear" w:color="auto" w:fill="E0E0E0"/>
            <w:vAlign w:val="center"/>
          </w:tcPr>
          <w:p w14:paraId="463828CA" w14:textId="0456262B" w:rsidR="003D4045" w:rsidRPr="00B916EC" w:rsidRDefault="003D4045" w:rsidP="003D4045">
            <w:pPr>
              <w:pStyle w:val="TAH"/>
              <w:rPr>
                <w:bCs/>
              </w:rPr>
            </w:pPr>
            <w:r>
              <w:rPr>
                <w:noProof/>
                <w:position w:val="-6"/>
              </w:rPr>
              <w:drawing>
                <wp:inline distT="0" distB="0" distL="0" distR="0" wp14:anchorId="4E7ADB46" wp14:editId="2C52ECE0">
                  <wp:extent cx="179070"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381A858" w14:textId="77777777" w:rsidR="003D4045" w:rsidRPr="00B916EC" w:rsidRDefault="003D4045" w:rsidP="003D4045">
            <w:pPr>
              <w:pStyle w:val="TAH"/>
              <w:rPr>
                <w:bCs/>
              </w:rPr>
            </w:pPr>
            <w:r w:rsidRPr="00B916EC">
              <w:rPr>
                <w:rStyle w:val="aff1"/>
                <w:rFonts w:cs="Arial"/>
                <w:szCs w:val="18"/>
              </w:rPr>
              <w:t>Number of search space sets per slot</w:t>
            </w:r>
          </w:p>
        </w:tc>
        <w:tc>
          <w:tcPr>
            <w:tcW w:w="904" w:type="dxa"/>
            <w:tcBorders>
              <w:bottom w:val="double" w:sz="4" w:space="0" w:color="auto"/>
            </w:tcBorders>
            <w:shd w:val="clear" w:color="auto" w:fill="E0E0E0"/>
            <w:vAlign w:val="center"/>
          </w:tcPr>
          <w:p w14:paraId="50242570" w14:textId="7E6EAFE6" w:rsidR="003D4045" w:rsidRPr="00B916EC" w:rsidRDefault="003D4045" w:rsidP="003D4045">
            <w:pPr>
              <w:pStyle w:val="TAH"/>
              <w:rPr>
                <w:bCs/>
              </w:rPr>
            </w:pPr>
            <w:r>
              <w:rPr>
                <w:noProof/>
                <w:position w:val="-4"/>
              </w:rPr>
              <w:drawing>
                <wp:inline distT="0" distB="0" distL="0" distR="0" wp14:anchorId="5A3AFBEC" wp14:editId="52F7907B">
                  <wp:extent cx="179070"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5BD2211" w14:textId="77777777" w:rsidR="003D4045" w:rsidRPr="00B916EC" w:rsidRDefault="003D4045" w:rsidP="003D4045">
            <w:pPr>
              <w:spacing w:after="0"/>
              <w:jc w:val="center"/>
              <w:textAlignment w:val="bottom"/>
              <w:rPr>
                <w:rFonts w:ascii="Arial" w:hAnsi="Arial" w:cs="Arial"/>
                <w:b/>
                <w:sz w:val="18"/>
                <w:szCs w:val="18"/>
              </w:rPr>
            </w:pPr>
            <w:r w:rsidRPr="00B916EC">
              <w:rPr>
                <w:rStyle w:val="aff1"/>
                <w:rFonts w:ascii="Arial" w:hAnsi="Arial" w:cs="Arial"/>
                <w:b/>
                <w:sz w:val="18"/>
                <w:szCs w:val="18"/>
              </w:rPr>
              <w:t>First symbol index</w:t>
            </w:r>
          </w:p>
        </w:tc>
      </w:tr>
      <w:tr w:rsidR="003D4045" w:rsidRPr="00B916EC" w14:paraId="3FDA7B90" w14:textId="77777777" w:rsidTr="003D4045">
        <w:trPr>
          <w:cantSplit/>
        </w:trPr>
        <w:tc>
          <w:tcPr>
            <w:tcW w:w="805" w:type="dxa"/>
            <w:tcBorders>
              <w:top w:val="double" w:sz="4" w:space="0" w:color="auto"/>
              <w:right w:val="double" w:sz="4" w:space="0" w:color="auto"/>
            </w:tcBorders>
            <w:shd w:val="clear" w:color="auto" w:fill="auto"/>
            <w:vAlign w:val="center"/>
          </w:tcPr>
          <w:p w14:paraId="44C8CBA9" w14:textId="77777777" w:rsidR="003D4045" w:rsidRPr="00B916EC" w:rsidRDefault="003D4045" w:rsidP="003D4045">
            <w:pPr>
              <w:pStyle w:val="TAC"/>
            </w:pPr>
            <w:r w:rsidRPr="00B916EC">
              <w:t>0</w:t>
            </w:r>
          </w:p>
        </w:tc>
        <w:tc>
          <w:tcPr>
            <w:tcW w:w="972" w:type="dxa"/>
            <w:tcBorders>
              <w:top w:val="double" w:sz="4" w:space="0" w:color="auto"/>
              <w:left w:val="double" w:sz="4" w:space="0" w:color="auto"/>
            </w:tcBorders>
            <w:vAlign w:val="center"/>
          </w:tcPr>
          <w:p w14:paraId="6639DC92" w14:textId="77777777" w:rsidR="003D4045" w:rsidRPr="00B916EC" w:rsidRDefault="003D4045" w:rsidP="003D4045">
            <w:pPr>
              <w:pStyle w:val="TAC"/>
            </w:pPr>
            <w:r w:rsidRPr="00B916EC">
              <w:rPr>
                <w:rStyle w:val="aff1"/>
                <w:rFonts w:cs="Arial"/>
                <w:szCs w:val="18"/>
              </w:rPr>
              <w:t>0</w:t>
            </w:r>
          </w:p>
        </w:tc>
        <w:tc>
          <w:tcPr>
            <w:tcW w:w="3326" w:type="dxa"/>
            <w:tcBorders>
              <w:top w:val="double" w:sz="4" w:space="0" w:color="auto"/>
            </w:tcBorders>
            <w:vAlign w:val="center"/>
          </w:tcPr>
          <w:p w14:paraId="54CFC67F" w14:textId="77777777" w:rsidR="003D4045" w:rsidRPr="00B916EC" w:rsidRDefault="003D4045" w:rsidP="003D4045">
            <w:pPr>
              <w:pStyle w:val="TAC"/>
            </w:pPr>
            <w:r w:rsidRPr="00B916EC">
              <w:rPr>
                <w:rStyle w:val="aff1"/>
                <w:rFonts w:cs="Arial"/>
                <w:szCs w:val="18"/>
              </w:rPr>
              <w:t>1</w:t>
            </w:r>
          </w:p>
        </w:tc>
        <w:tc>
          <w:tcPr>
            <w:tcW w:w="904" w:type="dxa"/>
            <w:tcBorders>
              <w:top w:val="double" w:sz="4" w:space="0" w:color="auto"/>
            </w:tcBorders>
            <w:vAlign w:val="center"/>
          </w:tcPr>
          <w:p w14:paraId="41FEE0D6" w14:textId="77777777" w:rsidR="003D4045" w:rsidRPr="00B916EC" w:rsidRDefault="003D4045" w:rsidP="003D4045">
            <w:pPr>
              <w:pStyle w:val="TAC"/>
            </w:pPr>
            <w:r w:rsidRPr="00B916EC">
              <w:rPr>
                <w:rStyle w:val="aff1"/>
                <w:rFonts w:cs="Arial"/>
                <w:szCs w:val="18"/>
              </w:rPr>
              <w:t>1</w:t>
            </w:r>
          </w:p>
        </w:tc>
        <w:tc>
          <w:tcPr>
            <w:tcW w:w="3426" w:type="dxa"/>
            <w:tcBorders>
              <w:top w:val="double" w:sz="4" w:space="0" w:color="auto"/>
            </w:tcBorders>
            <w:vAlign w:val="center"/>
          </w:tcPr>
          <w:p w14:paraId="6A043E64" w14:textId="77777777" w:rsidR="003D4045" w:rsidRPr="00B916EC" w:rsidRDefault="003D4045" w:rsidP="003D4045">
            <w:pPr>
              <w:pStyle w:val="TAC"/>
            </w:pPr>
            <w:r w:rsidRPr="00B916EC">
              <w:rPr>
                <w:rStyle w:val="aff1"/>
                <w:rFonts w:cs="Arial"/>
                <w:szCs w:val="18"/>
              </w:rPr>
              <w:t>0</w:t>
            </w:r>
          </w:p>
        </w:tc>
      </w:tr>
      <w:tr w:rsidR="003D4045" w:rsidRPr="00B916EC" w14:paraId="6C567929" w14:textId="77777777" w:rsidTr="003D4045">
        <w:trPr>
          <w:cantSplit/>
        </w:trPr>
        <w:tc>
          <w:tcPr>
            <w:tcW w:w="805" w:type="dxa"/>
            <w:tcBorders>
              <w:right w:val="double" w:sz="4" w:space="0" w:color="auto"/>
            </w:tcBorders>
            <w:shd w:val="clear" w:color="auto" w:fill="auto"/>
            <w:vAlign w:val="center"/>
          </w:tcPr>
          <w:p w14:paraId="3BC3191B" w14:textId="77777777" w:rsidR="003D4045" w:rsidRPr="00B916EC" w:rsidRDefault="003D4045" w:rsidP="003D4045">
            <w:pPr>
              <w:pStyle w:val="TAC"/>
            </w:pPr>
            <w:r w:rsidRPr="00B916EC">
              <w:t>1</w:t>
            </w:r>
          </w:p>
        </w:tc>
        <w:tc>
          <w:tcPr>
            <w:tcW w:w="972" w:type="dxa"/>
            <w:tcBorders>
              <w:left w:val="double" w:sz="4" w:space="0" w:color="auto"/>
            </w:tcBorders>
            <w:vAlign w:val="center"/>
          </w:tcPr>
          <w:p w14:paraId="46A6F9D3" w14:textId="77777777" w:rsidR="003D4045" w:rsidRPr="00B916EC" w:rsidRDefault="003D4045" w:rsidP="003D4045">
            <w:pPr>
              <w:pStyle w:val="TAC"/>
            </w:pPr>
            <w:r w:rsidRPr="00B916EC">
              <w:rPr>
                <w:rStyle w:val="aff1"/>
                <w:rFonts w:cs="Arial"/>
                <w:szCs w:val="18"/>
              </w:rPr>
              <w:t>0</w:t>
            </w:r>
          </w:p>
        </w:tc>
        <w:tc>
          <w:tcPr>
            <w:tcW w:w="3326" w:type="dxa"/>
            <w:vAlign w:val="center"/>
          </w:tcPr>
          <w:p w14:paraId="0ECAE567" w14:textId="77777777" w:rsidR="003D4045" w:rsidRPr="00B916EC" w:rsidRDefault="003D4045" w:rsidP="003D4045">
            <w:pPr>
              <w:pStyle w:val="TAC"/>
            </w:pPr>
            <w:r w:rsidRPr="00B916EC">
              <w:rPr>
                <w:rStyle w:val="aff1"/>
                <w:rFonts w:cs="Arial"/>
                <w:szCs w:val="18"/>
              </w:rPr>
              <w:t>2</w:t>
            </w:r>
          </w:p>
        </w:tc>
        <w:tc>
          <w:tcPr>
            <w:tcW w:w="904" w:type="dxa"/>
            <w:vAlign w:val="center"/>
          </w:tcPr>
          <w:p w14:paraId="18CF5A6A"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65CC5E9C" w14:textId="6097A901" w:rsidR="003D4045" w:rsidRPr="00B916EC" w:rsidRDefault="003D4045" w:rsidP="003D4045">
            <w:pPr>
              <w:pStyle w:val="TAC"/>
            </w:pPr>
            <w:r w:rsidRPr="00B916EC">
              <w:rPr>
                <w:rStyle w:val="aff1"/>
                <w:rFonts w:cs="Arial"/>
                <w:szCs w:val="18"/>
              </w:rPr>
              <w:t>{0</w:t>
            </w:r>
            <w:r>
              <w:rPr>
                <w:rStyle w:val="aff1"/>
                <w:rFonts w:cs="Arial"/>
                <w:szCs w:val="18"/>
              </w:rPr>
              <w:t xml:space="preserve">, if </w:t>
            </w:r>
            <w:r>
              <w:rPr>
                <w:noProof/>
                <w:position w:val="-6"/>
              </w:rPr>
              <w:drawing>
                <wp:inline distT="0" distB="0" distL="0" distR="0" wp14:anchorId="23DF715D" wp14:editId="01F9A0BA">
                  <wp:extent cx="9588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sidRPr="00B916EC">
              <w:rPr>
                <w:rStyle w:val="aff1"/>
                <w:rFonts w:cs="Arial"/>
                <w:szCs w:val="18"/>
              </w:rPr>
              <w:t>7</w:t>
            </w:r>
            <w:r>
              <w:t xml:space="preserve">, if </w:t>
            </w:r>
            <w:r>
              <w:rPr>
                <w:noProof/>
                <w:position w:val="-6"/>
              </w:rPr>
              <w:drawing>
                <wp:inline distT="0" distB="0" distL="0" distR="0" wp14:anchorId="4E0CD473" wp14:editId="4A14C132">
                  <wp:extent cx="9588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07948302" w14:textId="77777777" w:rsidTr="003D4045">
        <w:trPr>
          <w:cantSplit/>
        </w:trPr>
        <w:tc>
          <w:tcPr>
            <w:tcW w:w="805" w:type="dxa"/>
            <w:tcBorders>
              <w:right w:val="double" w:sz="4" w:space="0" w:color="auto"/>
            </w:tcBorders>
            <w:shd w:val="clear" w:color="auto" w:fill="auto"/>
            <w:vAlign w:val="center"/>
          </w:tcPr>
          <w:p w14:paraId="4C7308B7" w14:textId="77777777" w:rsidR="003D4045" w:rsidRPr="00B916EC" w:rsidRDefault="003D4045" w:rsidP="003D4045">
            <w:pPr>
              <w:pStyle w:val="TAC"/>
            </w:pPr>
            <w:r w:rsidRPr="00B916EC">
              <w:t>2</w:t>
            </w:r>
          </w:p>
        </w:tc>
        <w:tc>
          <w:tcPr>
            <w:tcW w:w="972" w:type="dxa"/>
            <w:tcBorders>
              <w:left w:val="double" w:sz="4" w:space="0" w:color="auto"/>
            </w:tcBorders>
            <w:vAlign w:val="center"/>
          </w:tcPr>
          <w:p w14:paraId="742220D4" w14:textId="54DECC05" w:rsidR="003D4045" w:rsidRPr="00B916EC" w:rsidRDefault="003D4045" w:rsidP="003D4045">
            <w:pPr>
              <w:pStyle w:val="TAC"/>
            </w:pPr>
            <w:r w:rsidRPr="003D4045">
              <w:rPr>
                <w:rStyle w:val="aff1"/>
                <w:rFonts w:cs="Arial"/>
                <w:strike/>
                <w:color w:val="C00000"/>
                <w:szCs w:val="18"/>
              </w:rPr>
              <w:t>2.5</w:t>
            </w:r>
            <w:r w:rsidRPr="003D4045">
              <w:rPr>
                <w:rStyle w:val="aff1"/>
                <w:rFonts w:cs="Arial"/>
                <w:color w:val="C00000"/>
                <w:szCs w:val="18"/>
              </w:rPr>
              <w:t xml:space="preserve"> </w:t>
            </w:r>
            <w:r w:rsidRPr="003D4045">
              <w:rPr>
                <w:rStyle w:val="aff1"/>
                <w:rFonts w:cs="Arial"/>
                <w:color w:val="C00000"/>
                <w:szCs w:val="18"/>
                <w:u w:val="single"/>
              </w:rPr>
              <w:t>X</w:t>
            </w:r>
          </w:p>
        </w:tc>
        <w:tc>
          <w:tcPr>
            <w:tcW w:w="3326" w:type="dxa"/>
            <w:vAlign w:val="center"/>
          </w:tcPr>
          <w:p w14:paraId="5C5268BD" w14:textId="77777777" w:rsidR="003D4045" w:rsidRPr="00B916EC" w:rsidRDefault="003D4045" w:rsidP="003D4045">
            <w:pPr>
              <w:pStyle w:val="TAC"/>
            </w:pPr>
            <w:r w:rsidRPr="00B916EC">
              <w:rPr>
                <w:rStyle w:val="aff1"/>
                <w:rFonts w:cs="Arial"/>
                <w:szCs w:val="18"/>
              </w:rPr>
              <w:t>1</w:t>
            </w:r>
          </w:p>
        </w:tc>
        <w:tc>
          <w:tcPr>
            <w:tcW w:w="904" w:type="dxa"/>
            <w:vAlign w:val="center"/>
          </w:tcPr>
          <w:p w14:paraId="60890116" w14:textId="77777777" w:rsidR="003D4045" w:rsidRPr="00B916EC" w:rsidRDefault="003D4045" w:rsidP="003D4045">
            <w:pPr>
              <w:pStyle w:val="TAC"/>
            </w:pPr>
            <w:r w:rsidRPr="00B916EC">
              <w:rPr>
                <w:rStyle w:val="aff1"/>
                <w:rFonts w:cs="Arial"/>
                <w:szCs w:val="18"/>
              </w:rPr>
              <w:t>1</w:t>
            </w:r>
          </w:p>
        </w:tc>
        <w:tc>
          <w:tcPr>
            <w:tcW w:w="3426" w:type="dxa"/>
            <w:vAlign w:val="center"/>
          </w:tcPr>
          <w:p w14:paraId="02FB8E73" w14:textId="77777777" w:rsidR="003D4045" w:rsidRPr="00B916EC" w:rsidRDefault="003D4045" w:rsidP="003D4045">
            <w:pPr>
              <w:pStyle w:val="TAC"/>
            </w:pPr>
            <w:r w:rsidRPr="00B916EC">
              <w:rPr>
                <w:rStyle w:val="aff1"/>
                <w:rFonts w:cs="Arial"/>
                <w:szCs w:val="18"/>
              </w:rPr>
              <w:t>0</w:t>
            </w:r>
          </w:p>
        </w:tc>
      </w:tr>
      <w:tr w:rsidR="003D4045" w:rsidRPr="00B916EC" w14:paraId="50C0E43E" w14:textId="77777777" w:rsidTr="003D4045">
        <w:trPr>
          <w:cantSplit/>
        </w:trPr>
        <w:tc>
          <w:tcPr>
            <w:tcW w:w="805" w:type="dxa"/>
            <w:tcBorders>
              <w:right w:val="double" w:sz="4" w:space="0" w:color="auto"/>
            </w:tcBorders>
            <w:shd w:val="clear" w:color="auto" w:fill="auto"/>
            <w:vAlign w:val="center"/>
          </w:tcPr>
          <w:p w14:paraId="6772A42A" w14:textId="77777777" w:rsidR="003D4045" w:rsidRPr="00B916EC" w:rsidRDefault="003D4045" w:rsidP="003D4045">
            <w:pPr>
              <w:pStyle w:val="TAC"/>
            </w:pPr>
            <w:r w:rsidRPr="00B916EC">
              <w:t>3</w:t>
            </w:r>
          </w:p>
        </w:tc>
        <w:tc>
          <w:tcPr>
            <w:tcW w:w="972" w:type="dxa"/>
            <w:tcBorders>
              <w:left w:val="double" w:sz="4" w:space="0" w:color="auto"/>
            </w:tcBorders>
            <w:vAlign w:val="center"/>
          </w:tcPr>
          <w:p w14:paraId="3410D82F" w14:textId="39FFE57D" w:rsidR="003D4045" w:rsidRPr="00B916EC" w:rsidRDefault="003D4045" w:rsidP="003D4045">
            <w:pPr>
              <w:pStyle w:val="TAC"/>
            </w:pPr>
            <w:r w:rsidRPr="003D4045">
              <w:rPr>
                <w:rStyle w:val="aff1"/>
                <w:rFonts w:cs="Arial"/>
                <w:strike/>
                <w:color w:val="C00000"/>
                <w:szCs w:val="18"/>
              </w:rPr>
              <w:t>2.5</w:t>
            </w:r>
            <w:r w:rsidRPr="003D4045">
              <w:rPr>
                <w:rStyle w:val="aff1"/>
                <w:rFonts w:cs="Arial"/>
                <w:color w:val="C00000"/>
                <w:szCs w:val="18"/>
              </w:rPr>
              <w:t xml:space="preserve"> </w:t>
            </w:r>
            <w:r w:rsidRPr="003D4045">
              <w:rPr>
                <w:rStyle w:val="aff1"/>
                <w:rFonts w:cs="Arial"/>
                <w:color w:val="C00000"/>
                <w:szCs w:val="18"/>
                <w:u w:val="single"/>
              </w:rPr>
              <w:t>X</w:t>
            </w:r>
          </w:p>
        </w:tc>
        <w:tc>
          <w:tcPr>
            <w:tcW w:w="3326" w:type="dxa"/>
            <w:vAlign w:val="center"/>
          </w:tcPr>
          <w:p w14:paraId="05425413" w14:textId="77777777" w:rsidR="003D4045" w:rsidRPr="00B916EC" w:rsidRDefault="003D4045" w:rsidP="003D4045">
            <w:pPr>
              <w:pStyle w:val="TAC"/>
            </w:pPr>
            <w:r w:rsidRPr="00B916EC">
              <w:rPr>
                <w:rStyle w:val="aff1"/>
                <w:rFonts w:cs="Arial"/>
                <w:szCs w:val="18"/>
              </w:rPr>
              <w:t>2</w:t>
            </w:r>
          </w:p>
        </w:tc>
        <w:tc>
          <w:tcPr>
            <w:tcW w:w="904" w:type="dxa"/>
            <w:vAlign w:val="center"/>
          </w:tcPr>
          <w:p w14:paraId="5CA01DF0"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05A97382" w14:textId="08DD697F" w:rsidR="003D4045" w:rsidRPr="00B916EC" w:rsidRDefault="003D4045" w:rsidP="003D4045">
            <w:pPr>
              <w:pStyle w:val="TAC"/>
            </w:pPr>
            <w:r w:rsidRPr="00B916EC">
              <w:rPr>
                <w:rStyle w:val="aff1"/>
                <w:rFonts w:cs="Arial"/>
                <w:szCs w:val="18"/>
              </w:rPr>
              <w:t>{0</w:t>
            </w:r>
            <w:r>
              <w:rPr>
                <w:rStyle w:val="aff1"/>
                <w:rFonts w:cs="Arial"/>
                <w:szCs w:val="18"/>
              </w:rPr>
              <w:t xml:space="preserve">, if </w:t>
            </w:r>
            <w:r>
              <w:rPr>
                <w:noProof/>
                <w:position w:val="-6"/>
              </w:rPr>
              <w:drawing>
                <wp:inline distT="0" distB="0" distL="0" distR="0" wp14:anchorId="5D3F2D8C" wp14:editId="397CEEAE">
                  <wp:extent cx="9588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sidRPr="00B916EC">
              <w:rPr>
                <w:rStyle w:val="aff1"/>
                <w:rFonts w:cs="Arial"/>
                <w:szCs w:val="18"/>
              </w:rPr>
              <w:t>7</w:t>
            </w:r>
            <w:r>
              <w:t xml:space="preserve">, if </w:t>
            </w:r>
            <w:r>
              <w:rPr>
                <w:noProof/>
                <w:position w:val="-6"/>
              </w:rPr>
              <w:drawing>
                <wp:inline distT="0" distB="0" distL="0" distR="0" wp14:anchorId="5BC331AB" wp14:editId="6C7512CE">
                  <wp:extent cx="9588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66EE62D5" w14:textId="77777777" w:rsidTr="003D4045">
        <w:trPr>
          <w:cantSplit/>
        </w:trPr>
        <w:tc>
          <w:tcPr>
            <w:tcW w:w="805" w:type="dxa"/>
            <w:tcBorders>
              <w:right w:val="double" w:sz="4" w:space="0" w:color="auto"/>
            </w:tcBorders>
            <w:shd w:val="clear" w:color="auto" w:fill="auto"/>
            <w:vAlign w:val="center"/>
          </w:tcPr>
          <w:p w14:paraId="13010A33" w14:textId="77777777" w:rsidR="003D4045" w:rsidRPr="00B916EC" w:rsidRDefault="003D4045" w:rsidP="003D4045">
            <w:pPr>
              <w:pStyle w:val="TAC"/>
            </w:pPr>
            <w:r w:rsidRPr="00B916EC">
              <w:t>4</w:t>
            </w:r>
          </w:p>
        </w:tc>
        <w:tc>
          <w:tcPr>
            <w:tcW w:w="972" w:type="dxa"/>
            <w:tcBorders>
              <w:left w:val="double" w:sz="4" w:space="0" w:color="auto"/>
            </w:tcBorders>
            <w:vAlign w:val="center"/>
          </w:tcPr>
          <w:p w14:paraId="29F0FAAE" w14:textId="77777777" w:rsidR="003D4045" w:rsidRPr="00B916EC" w:rsidRDefault="003D4045" w:rsidP="003D4045">
            <w:pPr>
              <w:pStyle w:val="TAC"/>
            </w:pPr>
            <w:r w:rsidRPr="00B916EC">
              <w:rPr>
                <w:rStyle w:val="aff1"/>
                <w:rFonts w:cs="Arial"/>
                <w:szCs w:val="18"/>
              </w:rPr>
              <w:t>5</w:t>
            </w:r>
          </w:p>
        </w:tc>
        <w:tc>
          <w:tcPr>
            <w:tcW w:w="3326" w:type="dxa"/>
            <w:vAlign w:val="center"/>
          </w:tcPr>
          <w:p w14:paraId="1CCDA8E0" w14:textId="77777777" w:rsidR="003D4045" w:rsidRPr="00B916EC" w:rsidRDefault="003D4045" w:rsidP="003D4045">
            <w:pPr>
              <w:pStyle w:val="TAC"/>
            </w:pPr>
            <w:r w:rsidRPr="00B916EC">
              <w:rPr>
                <w:rStyle w:val="aff1"/>
                <w:rFonts w:cs="Arial"/>
                <w:szCs w:val="18"/>
              </w:rPr>
              <w:t>1</w:t>
            </w:r>
          </w:p>
        </w:tc>
        <w:tc>
          <w:tcPr>
            <w:tcW w:w="904" w:type="dxa"/>
            <w:vAlign w:val="center"/>
          </w:tcPr>
          <w:p w14:paraId="18D44DAD" w14:textId="77777777" w:rsidR="003D4045" w:rsidRPr="00B916EC" w:rsidRDefault="003D4045" w:rsidP="003D4045">
            <w:pPr>
              <w:pStyle w:val="TAC"/>
            </w:pPr>
            <w:r w:rsidRPr="00B916EC">
              <w:rPr>
                <w:rStyle w:val="aff1"/>
                <w:rFonts w:cs="Arial"/>
                <w:szCs w:val="18"/>
              </w:rPr>
              <w:t>1</w:t>
            </w:r>
          </w:p>
        </w:tc>
        <w:tc>
          <w:tcPr>
            <w:tcW w:w="3426" w:type="dxa"/>
            <w:vAlign w:val="center"/>
          </w:tcPr>
          <w:p w14:paraId="23B4B772" w14:textId="77777777" w:rsidR="003D4045" w:rsidRPr="00B916EC" w:rsidRDefault="003D4045" w:rsidP="003D4045">
            <w:pPr>
              <w:pStyle w:val="TAC"/>
            </w:pPr>
            <w:r w:rsidRPr="00B916EC">
              <w:rPr>
                <w:rStyle w:val="aff1"/>
                <w:rFonts w:cs="Arial"/>
                <w:szCs w:val="18"/>
              </w:rPr>
              <w:t>0</w:t>
            </w:r>
          </w:p>
        </w:tc>
      </w:tr>
      <w:tr w:rsidR="003D4045" w:rsidRPr="00B916EC" w14:paraId="562EE94D" w14:textId="77777777" w:rsidTr="003D4045">
        <w:trPr>
          <w:cantSplit/>
        </w:trPr>
        <w:tc>
          <w:tcPr>
            <w:tcW w:w="805" w:type="dxa"/>
            <w:tcBorders>
              <w:right w:val="double" w:sz="4" w:space="0" w:color="auto"/>
            </w:tcBorders>
            <w:shd w:val="clear" w:color="auto" w:fill="auto"/>
            <w:vAlign w:val="center"/>
          </w:tcPr>
          <w:p w14:paraId="62527E16" w14:textId="77777777" w:rsidR="003D4045" w:rsidRPr="00B916EC" w:rsidRDefault="003D4045" w:rsidP="003D4045">
            <w:pPr>
              <w:pStyle w:val="TAC"/>
            </w:pPr>
            <w:r w:rsidRPr="00B916EC">
              <w:t>5</w:t>
            </w:r>
          </w:p>
        </w:tc>
        <w:tc>
          <w:tcPr>
            <w:tcW w:w="972" w:type="dxa"/>
            <w:tcBorders>
              <w:left w:val="double" w:sz="4" w:space="0" w:color="auto"/>
            </w:tcBorders>
            <w:vAlign w:val="center"/>
          </w:tcPr>
          <w:p w14:paraId="11BC03BD" w14:textId="77777777" w:rsidR="003D4045" w:rsidRPr="00B916EC" w:rsidRDefault="003D4045" w:rsidP="003D4045">
            <w:pPr>
              <w:pStyle w:val="TAC"/>
            </w:pPr>
            <w:r w:rsidRPr="00B916EC">
              <w:rPr>
                <w:rStyle w:val="aff1"/>
                <w:rFonts w:cs="Arial"/>
                <w:szCs w:val="18"/>
              </w:rPr>
              <w:t>5</w:t>
            </w:r>
          </w:p>
        </w:tc>
        <w:tc>
          <w:tcPr>
            <w:tcW w:w="3326" w:type="dxa"/>
            <w:vAlign w:val="center"/>
          </w:tcPr>
          <w:p w14:paraId="74E812CB" w14:textId="77777777" w:rsidR="003D4045" w:rsidRPr="00B916EC" w:rsidRDefault="003D4045" w:rsidP="003D4045">
            <w:pPr>
              <w:pStyle w:val="TAC"/>
            </w:pPr>
            <w:r w:rsidRPr="00B916EC">
              <w:rPr>
                <w:rStyle w:val="aff1"/>
                <w:rFonts w:cs="Arial"/>
                <w:szCs w:val="18"/>
              </w:rPr>
              <w:t>2</w:t>
            </w:r>
          </w:p>
        </w:tc>
        <w:tc>
          <w:tcPr>
            <w:tcW w:w="904" w:type="dxa"/>
            <w:vAlign w:val="center"/>
          </w:tcPr>
          <w:p w14:paraId="0625EB3D"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77BE2F71" w14:textId="12F56FCC" w:rsidR="003D4045" w:rsidRPr="00B916EC" w:rsidRDefault="003D4045" w:rsidP="003D4045">
            <w:pPr>
              <w:pStyle w:val="TAC"/>
            </w:pPr>
            <w:r w:rsidRPr="00B916EC">
              <w:rPr>
                <w:rStyle w:val="aff1"/>
                <w:rFonts w:cs="Arial"/>
                <w:szCs w:val="18"/>
              </w:rPr>
              <w:t>{0</w:t>
            </w:r>
            <w:r>
              <w:rPr>
                <w:rStyle w:val="aff1"/>
                <w:rFonts w:cs="Arial"/>
                <w:szCs w:val="18"/>
              </w:rPr>
              <w:t xml:space="preserve">, if </w:t>
            </w:r>
            <w:r>
              <w:rPr>
                <w:noProof/>
                <w:position w:val="-6"/>
              </w:rPr>
              <w:drawing>
                <wp:inline distT="0" distB="0" distL="0" distR="0" wp14:anchorId="6A5556D8" wp14:editId="3BA062A7">
                  <wp:extent cx="9588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sidRPr="00B916EC">
              <w:rPr>
                <w:rStyle w:val="aff1"/>
                <w:rFonts w:cs="Arial"/>
                <w:szCs w:val="18"/>
              </w:rPr>
              <w:t>7</w:t>
            </w:r>
            <w:r>
              <w:t xml:space="preserve">, if </w:t>
            </w:r>
            <w:r>
              <w:rPr>
                <w:noProof/>
                <w:position w:val="-6"/>
              </w:rPr>
              <w:drawing>
                <wp:inline distT="0" distB="0" distL="0" distR="0" wp14:anchorId="66F1819F" wp14:editId="7927A02F">
                  <wp:extent cx="9588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36D2A2F9" w14:textId="77777777" w:rsidTr="003D4045">
        <w:trPr>
          <w:cantSplit/>
        </w:trPr>
        <w:tc>
          <w:tcPr>
            <w:tcW w:w="805" w:type="dxa"/>
            <w:tcBorders>
              <w:right w:val="double" w:sz="4" w:space="0" w:color="auto"/>
            </w:tcBorders>
            <w:shd w:val="clear" w:color="auto" w:fill="auto"/>
            <w:vAlign w:val="center"/>
          </w:tcPr>
          <w:p w14:paraId="60B91480" w14:textId="77777777" w:rsidR="003D4045" w:rsidRPr="00B916EC" w:rsidRDefault="003D4045" w:rsidP="003D4045">
            <w:pPr>
              <w:pStyle w:val="TAC"/>
            </w:pPr>
            <w:r w:rsidRPr="00B916EC">
              <w:t>6</w:t>
            </w:r>
          </w:p>
        </w:tc>
        <w:tc>
          <w:tcPr>
            <w:tcW w:w="972" w:type="dxa"/>
            <w:tcBorders>
              <w:left w:val="double" w:sz="4" w:space="0" w:color="auto"/>
            </w:tcBorders>
            <w:vAlign w:val="center"/>
          </w:tcPr>
          <w:p w14:paraId="3754510F" w14:textId="77777777" w:rsidR="003D4045" w:rsidRPr="00B916EC" w:rsidRDefault="003D4045" w:rsidP="003D4045">
            <w:pPr>
              <w:pStyle w:val="TAC"/>
            </w:pPr>
            <w:r w:rsidRPr="00B916EC">
              <w:rPr>
                <w:rStyle w:val="aff1"/>
                <w:rFonts w:cs="Arial"/>
                <w:szCs w:val="18"/>
              </w:rPr>
              <w:t>0</w:t>
            </w:r>
          </w:p>
        </w:tc>
        <w:tc>
          <w:tcPr>
            <w:tcW w:w="3326" w:type="dxa"/>
            <w:vAlign w:val="center"/>
          </w:tcPr>
          <w:p w14:paraId="38B68F21" w14:textId="77777777" w:rsidR="003D4045" w:rsidRPr="00B916EC" w:rsidRDefault="003D4045" w:rsidP="003D4045">
            <w:pPr>
              <w:pStyle w:val="TAC"/>
            </w:pPr>
            <w:r w:rsidRPr="00B916EC">
              <w:rPr>
                <w:rStyle w:val="aff1"/>
                <w:rFonts w:cs="Arial"/>
                <w:szCs w:val="18"/>
              </w:rPr>
              <w:t>2</w:t>
            </w:r>
          </w:p>
        </w:tc>
        <w:tc>
          <w:tcPr>
            <w:tcW w:w="904" w:type="dxa"/>
            <w:vAlign w:val="center"/>
          </w:tcPr>
          <w:p w14:paraId="4E9DC74B"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15F36E14" w14:textId="6E32FF8C" w:rsidR="003D4045" w:rsidRPr="00B916EC" w:rsidRDefault="003D4045" w:rsidP="003D4045">
            <w:pPr>
              <w:pStyle w:val="TAC"/>
            </w:pPr>
            <w:r w:rsidRPr="00B916EC">
              <w:rPr>
                <w:rStyle w:val="aff1"/>
                <w:rFonts w:cs="Arial"/>
                <w:szCs w:val="18"/>
              </w:rPr>
              <w:t xml:space="preserve"> {0</w:t>
            </w:r>
            <w:r>
              <w:rPr>
                <w:rStyle w:val="aff1"/>
                <w:rFonts w:cs="Arial"/>
                <w:szCs w:val="18"/>
              </w:rPr>
              <w:t xml:space="preserve">, if </w:t>
            </w:r>
            <w:r>
              <w:rPr>
                <w:noProof/>
                <w:position w:val="-6"/>
              </w:rPr>
              <w:drawing>
                <wp:inline distT="0" distB="0" distL="0" distR="0" wp14:anchorId="5A0692D7" wp14:editId="233CCA8B">
                  <wp:extent cx="9588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Pr>
                <w:noProof/>
                <w:position w:val="-12"/>
              </w:rPr>
              <w:drawing>
                <wp:inline distT="0" distB="0" distL="0" distR="0" wp14:anchorId="493C3964" wp14:editId="6EFC5705">
                  <wp:extent cx="466090"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267291C3" wp14:editId="0AC10A74">
                  <wp:extent cx="95885" cy="179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3CFDD6B9" w14:textId="77777777" w:rsidTr="003D4045">
        <w:trPr>
          <w:cantSplit/>
        </w:trPr>
        <w:tc>
          <w:tcPr>
            <w:tcW w:w="805" w:type="dxa"/>
            <w:tcBorders>
              <w:right w:val="double" w:sz="4" w:space="0" w:color="auto"/>
            </w:tcBorders>
            <w:shd w:val="clear" w:color="auto" w:fill="auto"/>
            <w:vAlign w:val="center"/>
          </w:tcPr>
          <w:p w14:paraId="49C2FCA7" w14:textId="77777777" w:rsidR="003D4045" w:rsidRPr="00B916EC" w:rsidRDefault="003D4045" w:rsidP="003D4045">
            <w:pPr>
              <w:pStyle w:val="TAC"/>
            </w:pPr>
            <w:r w:rsidRPr="00B916EC">
              <w:t>7</w:t>
            </w:r>
          </w:p>
        </w:tc>
        <w:tc>
          <w:tcPr>
            <w:tcW w:w="972" w:type="dxa"/>
            <w:tcBorders>
              <w:left w:val="double" w:sz="4" w:space="0" w:color="auto"/>
            </w:tcBorders>
            <w:vAlign w:val="center"/>
          </w:tcPr>
          <w:p w14:paraId="58637679" w14:textId="329CAA23" w:rsidR="003D4045" w:rsidRPr="00B916EC" w:rsidRDefault="003D4045" w:rsidP="003D4045">
            <w:pPr>
              <w:pStyle w:val="TAC"/>
            </w:pPr>
            <w:r w:rsidRPr="003D4045">
              <w:rPr>
                <w:rStyle w:val="aff1"/>
                <w:rFonts w:cs="Arial"/>
                <w:strike/>
                <w:color w:val="C00000"/>
                <w:szCs w:val="18"/>
              </w:rPr>
              <w:t>2.5</w:t>
            </w:r>
            <w:r w:rsidRPr="003D4045">
              <w:rPr>
                <w:rStyle w:val="aff1"/>
                <w:rFonts w:cs="Arial"/>
                <w:color w:val="C00000"/>
                <w:szCs w:val="18"/>
              </w:rPr>
              <w:t xml:space="preserve"> </w:t>
            </w:r>
            <w:r w:rsidRPr="003D4045">
              <w:rPr>
                <w:rStyle w:val="aff1"/>
                <w:rFonts w:cs="Arial"/>
                <w:color w:val="C00000"/>
                <w:szCs w:val="18"/>
                <w:u w:val="single"/>
              </w:rPr>
              <w:t>X</w:t>
            </w:r>
          </w:p>
        </w:tc>
        <w:tc>
          <w:tcPr>
            <w:tcW w:w="3326" w:type="dxa"/>
            <w:vAlign w:val="center"/>
          </w:tcPr>
          <w:p w14:paraId="7AC4D7B2" w14:textId="77777777" w:rsidR="003D4045" w:rsidRPr="00B916EC" w:rsidRDefault="003D4045" w:rsidP="003D4045">
            <w:pPr>
              <w:pStyle w:val="TAC"/>
            </w:pPr>
            <w:r w:rsidRPr="00B916EC">
              <w:rPr>
                <w:rStyle w:val="aff1"/>
                <w:rFonts w:cs="Arial"/>
                <w:szCs w:val="18"/>
              </w:rPr>
              <w:t>2</w:t>
            </w:r>
          </w:p>
        </w:tc>
        <w:tc>
          <w:tcPr>
            <w:tcW w:w="904" w:type="dxa"/>
            <w:vAlign w:val="center"/>
          </w:tcPr>
          <w:p w14:paraId="6C93BC66"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7AAF9541" w14:textId="70B91E6E" w:rsidR="003D4045" w:rsidRPr="00B916EC" w:rsidRDefault="003D4045" w:rsidP="003D4045">
            <w:pPr>
              <w:pStyle w:val="TAC"/>
            </w:pPr>
            <w:r w:rsidRPr="00B916EC">
              <w:rPr>
                <w:rStyle w:val="aff1"/>
                <w:rFonts w:cs="Arial"/>
                <w:szCs w:val="18"/>
              </w:rPr>
              <w:t xml:space="preserve"> {0</w:t>
            </w:r>
            <w:r>
              <w:rPr>
                <w:rStyle w:val="aff1"/>
                <w:rFonts w:cs="Arial"/>
                <w:szCs w:val="18"/>
              </w:rPr>
              <w:t xml:space="preserve">, if </w:t>
            </w:r>
            <w:r>
              <w:rPr>
                <w:noProof/>
                <w:position w:val="-6"/>
              </w:rPr>
              <w:drawing>
                <wp:inline distT="0" distB="0" distL="0" distR="0" wp14:anchorId="144EB6EA" wp14:editId="7A8F90F6">
                  <wp:extent cx="95885" cy="179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Pr>
                <w:noProof/>
                <w:position w:val="-12"/>
              </w:rPr>
              <w:drawing>
                <wp:inline distT="0" distB="0" distL="0" distR="0" wp14:anchorId="2ACBF704" wp14:editId="02C698DD">
                  <wp:extent cx="466090" cy="179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6DD01D48" wp14:editId="3BE3A7A2">
                  <wp:extent cx="95885" cy="179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04C0D72E" w14:textId="77777777" w:rsidTr="003D4045">
        <w:trPr>
          <w:cantSplit/>
        </w:trPr>
        <w:tc>
          <w:tcPr>
            <w:tcW w:w="805" w:type="dxa"/>
            <w:tcBorders>
              <w:right w:val="double" w:sz="4" w:space="0" w:color="auto"/>
            </w:tcBorders>
            <w:shd w:val="clear" w:color="auto" w:fill="auto"/>
            <w:vAlign w:val="center"/>
          </w:tcPr>
          <w:p w14:paraId="712357A3" w14:textId="77777777" w:rsidR="003D4045" w:rsidRPr="00B916EC" w:rsidRDefault="003D4045" w:rsidP="003D4045">
            <w:pPr>
              <w:pStyle w:val="TAC"/>
            </w:pPr>
            <w:r w:rsidRPr="00B916EC">
              <w:t>8</w:t>
            </w:r>
          </w:p>
        </w:tc>
        <w:tc>
          <w:tcPr>
            <w:tcW w:w="972" w:type="dxa"/>
            <w:tcBorders>
              <w:left w:val="double" w:sz="4" w:space="0" w:color="auto"/>
            </w:tcBorders>
            <w:vAlign w:val="center"/>
          </w:tcPr>
          <w:p w14:paraId="73E5FFA6" w14:textId="77777777" w:rsidR="003D4045" w:rsidRPr="00B916EC" w:rsidRDefault="003D4045" w:rsidP="003D4045">
            <w:pPr>
              <w:pStyle w:val="TAC"/>
            </w:pPr>
            <w:r w:rsidRPr="00B916EC">
              <w:rPr>
                <w:rStyle w:val="aff1"/>
                <w:rFonts w:cs="Arial"/>
                <w:szCs w:val="18"/>
              </w:rPr>
              <w:t>5</w:t>
            </w:r>
          </w:p>
        </w:tc>
        <w:tc>
          <w:tcPr>
            <w:tcW w:w="3326" w:type="dxa"/>
            <w:vAlign w:val="center"/>
          </w:tcPr>
          <w:p w14:paraId="598D71D3" w14:textId="77777777" w:rsidR="003D4045" w:rsidRPr="00B916EC" w:rsidRDefault="003D4045" w:rsidP="003D4045">
            <w:pPr>
              <w:pStyle w:val="TAC"/>
            </w:pPr>
            <w:r w:rsidRPr="00B916EC">
              <w:rPr>
                <w:rStyle w:val="aff1"/>
                <w:rFonts w:cs="Arial"/>
                <w:szCs w:val="18"/>
              </w:rPr>
              <w:t>2</w:t>
            </w:r>
          </w:p>
        </w:tc>
        <w:tc>
          <w:tcPr>
            <w:tcW w:w="904" w:type="dxa"/>
            <w:vAlign w:val="center"/>
          </w:tcPr>
          <w:p w14:paraId="2254827F"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1F1F099F" w14:textId="02BF0D89" w:rsidR="003D4045" w:rsidRPr="00B916EC" w:rsidRDefault="003D4045" w:rsidP="003D4045">
            <w:pPr>
              <w:pStyle w:val="TAC"/>
            </w:pPr>
            <w:r w:rsidRPr="00B916EC">
              <w:rPr>
                <w:rStyle w:val="aff1"/>
                <w:rFonts w:cs="Arial"/>
                <w:szCs w:val="18"/>
              </w:rPr>
              <w:t xml:space="preserve"> {0</w:t>
            </w:r>
            <w:r>
              <w:rPr>
                <w:rStyle w:val="aff1"/>
                <w:rFonts w:cs="Arial"/>
                <w:szCs w:val="18"/>
              </w:rPr>
              <w:t xml:space="preserve">, if </w:t>
            </w:r>
            <w:r>
              <w:rPr>
                <w:noProof/>
                <w:position w:val="-6"/>
              </w:rPr>
              <w:drawing>
                <wp:inline distT="0" distB="0" distL="0" distR="0" wp14:anchorId="64004246" wp14:editId="592BDCB6">
                  <wp:extent cx="95885" cy="179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Pr>
                <w:noProof/>
                <w:position w:val="-12"/>
              </w:rPr>
              <w:drawing>
                <wp:inline distT="0" distB="0" distL="0" distR="0" wp14:anchorId="78FB5FA7" wp14:editId="75F5B6F3">
                  <wp:extent cx="466090" cy="179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5E917CE8" wp14:editId="18D712A8">
                  <wp:extent cx="95885" cy="179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356B70F5" w14:textId="77777777" w:rsidTr="003D4045">
        <w:trPr>
          <w:cantSplit/>
        </w:trPr>
        <w:tc>
          <w:tcPr>
            <w:tcW w:w="805" w:type="dxa"/>
            <w:tcBorders>
              <w:right w:val="double" w:sz="4" w:space="0" w:color="auto"/>
            </w:tcBorders>
            <w:shd w:val="clear" w:color="auto" w:fill="auto"/>
            <w:vAlign w:val="center"/>
          </w:tcPr>
          <w:p w14:paraId="750BBEF3" w14:textId="77777777" w:rsidR="003D4045" w:rsidRPr="00B916EC" w:rsidRDefault="003D4045" w:rsidP="003D4045">
            <w:pPr>
              <w:pStyle w:val="TAC"/>
            </w:pPr>
            <w:r w:rsidRPr="00B916EC">
              <w:t>9</w:t>
            </w:r>
          </w:p>
        </w:tc>
        <w:tc>
          <w:tcPr>
            <w:tcW w:w="972" w:type="dxa"/>
            <w:tcBorders>
              <w:left w:val="double" w:sz="4" w:space="0" w:color="auto"/>
            </w:tcBorders>
            <w:vAlign w:val="center"/>
          </w:tcPr>
          <w:p w14:paraId="5EA955CE" w14:textId="275946DE" w:rsidR="003D4045" w:rsidRPr="00B916EC" w:rsidRDefault="003D4045" w:rsidP="003D4045">
            <w:pPr>
              <w:pStyle w:val="TAC"/>
            </w:pPr>
            <w:r>
              <w:rPr>
                <w:rStyle w:val="aff1"/>
                <w:rFonts w:cs="Arial"/>
                <w:strike/>
                <w:color w:val="C00000"/>
                <w:szCs w:val="18"/>
              </w:rPr>
              <w:t>7</w:t>
            </w:r>
            <w:r w:rsidRPr="003D4045">
              <w:rPr>
                <w:rStyle w:val="aff1"/>
                <w:rFonts w:cs="Arial"/>
                <w:strike/>
                <w:color w:val="C00000"/>
                <w:szCs w:val="18"/>
              </w:rPr>
              <w:t>.5</w:t>
            </w:r>
            <w:r w:rsidRPr="003D4045">
              <w:rPr>
                <w:rStyle w:val="aff1"/>
                <w:rFonts w:cs="Arial"/>
                <w:color w:val="C00000"/>
                <w:szCs w:val="18"/>
              </w:rPr>
              <w:t xml:space="preserve"> </w:t>
            </w:r>
            <w:r w:rsidRPr="003D4045">
              <w:rPr>
                <w:rStyle w:val="aff1"/>
                <w:rFonts w:cs="Arial"/>
                <w:color w:val="C00000"/>
                <w:szCs w:val="18"/>
                <w:u w:val="single"/>
              </w:rPr>
              <w:t>5 + X</w:t>
            </w:r>
          </w:p>
        </w:tc>
        <w:tc>
          <w:tcPr>
            <w:tcW w:w="3326" w:type="dxa"/>
            <w:vAlign w:val="center"/>
          </w:tcPr>
          <w:p w14:paraId="214D9E79" w14:textId="77777777" w:rsidR="003D4045" w:rsidRPr="00B916EC" w:rsidRDefault="003D4045" w:rsidP="003D4045">
            <w:pPr>
              <w:pStyle w:val="TAC"/>
            </w:pPr>
            <w:r w:rsidRPr="00B916EC">
              <w:rPr>
                <w:rStyle w:val="aff1"/>
                <w:rFonts w:cs="Arial"/>
                <w:szCs w:val="18"/>
              </w:rPr>
              <w:t>1</w:t>
            </w:r>
          </w:p>
        </w:tc>
        <w:tc>
          <w:tcPr>
            <w:tcW w:w="904" w:type="dxa"/>
            <w:vAlign w:val="center"/>
          </w:tcPr>
          <w:p w14:paraId="39C54B3E" w14:textId="77777777" w:rsidR="003D4045" w:rsidRPr="00B916EC" w:rsidRDefault="003D4045" w:rsidP="003D4045">
            <w:pPr>
              <w:pStyle w:val="TAC"/>
            </w:pPr>
            <w:r w:rsidRPr="00B916EC">
              <w:rPr>
                <w:rStyle w:val="aff1"/>
                <w:rFonts w:cs="Arial"/>
                <w:szCs w:val="18"/>
              </w:rPr>
              <w:t>1</w:t>
            </w:r>
          </w:p>
        </w:tc>
        <w:tc>
          <w:tcPr>
            <w:tcW w:w="3426" w:type="dxa"/>
            <w:vAlign w:val="center"/>
          </w:tcPr>
          <w:p w14:paraId="60E467B5" w14:textId="77777777" w:rsidR="003D4045" w:rsidRPr="00B916EC" w:rsidRDefault="003D4045" w:rsidP="003D4045">
            <w:pPr>
              <w:pStyle w:val="TAC"/>
            </w:pPr>
            <w:r w:rsidRPr="00B916EC">
              <w:rPr>
                <w:rStyle w:val="aff1"/>
                <w:rFonts w:cs="Arial"/>
                <w:szCs w:val="18"/>
              </w:rPr>
              <w:t xml:space="preserve"> 0</w:t>
            </w:r>
          </w:p>
        </w:tc>
      </w:tr>
      <w:tr w:rsidR="003D4045" w:rsidRPr="00B916EC" w14:paraId="630194B8" w14:textId="77777777" w:rsidTr="003D4045">
        <w:trPr>
          <w:cantSplit/>
        </w:trPr>
        <w:tc>
          <w:tcPr>
            <w:tcW w:w="805" w:type="dxa"/>
            <w:tcBorders>
              <w:right w:val="double" w:sz="4" w:space="0" w:color="auto"/>
            </w:tcBorders>
            <w:shd w:val="clear" w:color="auto" w:fill="auto"/>
            <w:vAlign w:val="center"/>
          </w:tcPr>
          <w:p w14:paraId="75D9378D" w14:textId="77777777" w:rsidR="003D4045" w:rsidRPr="00B916EC" w:rsidRDefault="003D4045" w:rsidP="003D4045">
            <w:pPr>
              <w:pStyle w:val="TAC"/>
            </w:pPr>
            <w:r w:rsidRPr="00B916EC">
              <w:t>10</w:t>
            </w:r>
          </w:p>
        </w:tc>
        <w:tc>
          <w:tcPr>
            <w:tcW w:w="972" w:type="dxa"/>
            <w:tcBorders>
              <w:left w:val="double" w:sz="4" w:space="0" w:color="auto"/>
            </w:tcBorders>
            <w:vAlign w:val="center"/>
          </w:tcPr>
          <w:p w14:paraId="2935002E" w14:textId="6493152B" w:rsidR="003D4045" w:rsidRPr="00B916EC" w:rsidRDefault="003D4045" w:rsidP="003D4045">
            <w:pPr>
              <w:pStyle w:val="TAC"/>
            </w:pPr>
            <w:r>
              <w:rPr>
                <w:rStyle w:val="aff1"/>
                <w:rFonts w:cs="Arial"/>
                <w:strike/>
                <w:color w:val="C00000"/>
                <w:szCs w:val="18"/>
              </w:rPr>
              <w:t>7</w:t>
            </w:r>
            <w:r w:rsidRPr="003D4045">
              <w:rPr>
                <w:rStyle w:val="aff1"/>
                <w:rFonts w:cs="Arial"/>
                <w:strike/>
                <w:color w:val="C00000"/>
                <w:szCs w:val="18"/>
              </w:rPr>
              <w:t>.5</w:t>
            </w:r>
            <w:r w:rsidRPr="003D4045">
              <w:rPr>
                <w:rStyle w:val="aff1"/>
                <w:rFonts w:cs="Arial"/>
                <w:color w:val="C00000"/>
                <w:szCs w:val="18"/>
              </w:rPr>
              <w:t xml:space="preserve"> </w:t>
            </w:r>
            <w:r w:rsidRPr="003D4045">
              <w:rPr>
                <w:rStyle w:val="aff1"/>
                <w:rFonts w:cs="Arial"/>
                <w:color w:val="C00000"/>
                <w:szCs w:val="18"/>
                <w:u w:val="single"/>
              </w:rPr>
              <w:t>5 + X</w:t>
            </w:r>
          </w:p>
        </w:tc>
        <w:tc>
          <w:tcPr>
            <w:tcW w:w="3326" w:type="dxa"/>
            <w:vAlign w:val="center"/>
          </w:tcPr>
          <w:p w14:paraId="7154A42C" w14:textId="77777777" w:rsidR="003D4045" w:rsidRPr="00B916EC" w:rsidRDefault="003D4045" w:rsidP="003D4045">
            <w:pPr>
              <w:pStyle w:val="TAC"/>
            </w:pPr>
            <w:r w:rsidRPr="00B916EC">
              <w:rPr>
                <w:rStyle w:val="aff1"/>
                <w:rFonts w:cs="Arial"/>
                <w:szCs w:val="18"/>
              </w:rPr>
              <w:t>2</w:t>
            </w:r>
          </w:p>
        </w:tc>
        <w:tc>
          <w:tcPr>
            <w:tcW w:w="904" w:type="dxa"/>
            <w:vAlign w:val="center"/>
          </w:tcPr>
          <w:p w14:paraId="572B266B"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2D6DA938" w14:textId="1788F605" w:rsidR="003D4045" w:rsidRPr="00B916EC" w:rsidRDefault="003D4045" w:rsidP="003D4045">
            <w:pPr>
              <w:pStyle w:val="TAC"/>
            </w:pPr>
            <w:r w:rsidRPr="00B916EC">
              <w:rPr>
                <w:rStyle w:val="aff1"/>
                <w:rFonts w:cs="Arial"/>
                <w:szCs w:val="18"/>
              </w:rPr>
              <w:t xml:space="preserve"> {0</w:t>
            </w:r>
            <w:r>
              <w:rPr>
                <w:rStyle w:val="aff1"/>
                <w:rFonts w:cs="Arial"/>
                <w:szCs w:val="18"/>
              </w:rPr>
              <w:t xml:space="preserve">, if </w:t>
            </w:r>
            <w:r>
              <w:rPr>
                <w:noProof/>
                <w:position w:val="-6"/>
              </w:rPr>
              <w:drawing>
                <wp:inline distT="0" distB="0" distL="0" distR="0" wp14:anchorId="0E71B836" wp14:editId="47295404">
                  <wp:extent cx="95885" cy="179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sidRPr="00B916EC">
              <w:rPr>
                <w:rStyle w:val="aff1"/>
                <w:rFonts w:cs="Arial"/>
                <w:szCs w:val="18"/>
              </w:rPr>
              <w:t>7</w:t>
            </w:r>
            <w:r>
              <w:t xml:space="preserve">, if </w:t>
            </w:r>
            <w:r>
              <w:rPr>
                <w:noProof/>
                <w:position w:val="-6"/>
              </w:rPr>
              <w:drawing>
                <wp:inline distT="0" distB="0" distL="0" distR="0" wp14:anchorId="3BB4A09F" wp14:editId="48CC8FFD">
                  <wp:extent cx="95885" cy="179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1C584A07" w14:textId="77777777" w:rsidTr="003D4045">
        <w:trPr>
          <w:cantSplit/>
        </w:trPr>
        <w:tc>
          <w:tcPr>
            <w:tcW w:w="805" w:type="dxa"/>
            <w:tcBorders>
              <w:right w:val="double" w:sz="4" w:space="0" w:color="auto"/>
            </w:tcBorders>
            <w:shd w:val="clear" w:color="auto" w:fill="auto"/>
            <w:vAlign w:val="center"/>
          </w:tcPr>
          <w:p w14:paraId="4EB34CB5" w14:textId="77777777" w:rsidR="003D4045" w:rsidRPr="00B916EC" w:rsidRDefault="003D4045" w:rsidP="003D4045">
            <w:pPr>
              <w:pStyle w:val="TAC"/>
            </w:pPr>
            <w:r w:rsidRPr="00B916EC">
              <w:t>11</w:t>
            </w:r>
          </w:p>
        </w:tc>
        <w:tc>
          <w:tcPr>
            <w:tcW w:w="972" w:type="dxa"/>
            <w:tcBorders>
              <w:left w:val="double" w:sz="4" w:space="0" w:color="auto"/>
            </w:tcBorders>
            <w:vAlign w:val="center"/>
          </w:tcPr>
          <w:p w14:paraId="4F928AE1" w14:textId="2DC10098" w:rsidR="003D4045" w:rsidRPr="00B916EC" w:rsidRDefault="003D4045" w:rsidP="003D4045">
            <w:pPr>
              <w:pStyle w:val="TAC"/>
            </w:pPr>
            <w:r>
              <w:rPr>
                <w:rStyle w:val="aff1"/>
                <w:rFonts w:cs="Arial"/>
                <w:strike/>
                <w:color w:val="C00000"/>
                <w:szCs w:val="18"/>
              </w:rPr>
              <w:t>7</w:t>
            </w:r>
            <w:r w:rsidRPr="003D4045">
              <w:rPr>
                <w:rStyle w:val="aff1"/>
                <w:rFonts w:cs="Arial"/>
                <w:strike/>
                <w:color w:val="C00000"/>
                <w:szCs w:val="18"/>
              </w:rPr>
              <w:t>.5</w:t>
            </w:r>
            <w:r w:rsidRPr="003D4045">
              <w:rPr>
                <w:rStyle w:val="aff1"/>
                <w:rFonts w:cs="Arial"/>
                <w:color w:val="C00000"/>
                <w:szCs w:val="18"/>
              </w:rPr>
              <w:t xml:space="preserve"> </w:t>
            </w:r>
            <w:r w:rsidRPr="003D4045">
              <w:rPr>
                <w:rStyle w:val="aff1"/>
                <w:rFonts w:cs="Arial"/>
                <w:color w:val="C00000"/>
                <w:szCs w:val="18"/>
                <w:u w:val="single"/>
              </w:rPr>
              <w:t>5 + X</w:t>
            </w:r>
          </w:p>
        </w:tc>
        <w:tc>
          <w:tcPr>
            <w:tcW w:w="3326" w:type="dxa"/>
            <w:vAlign w:val="center"/>
          </w:tcPr>
          <w:p w14:paraId="43E6AC62" w14:textId="77777777" w:rsidR="003D4045" w:rsidRPr="00B916EC" w:rsidRDefault="003D4045" w:rsidP="003D4045">
            <w:pPr>
              <w:pStyle w:val="TAC"/>
            </w:pPr>
            <w:r w:rsidRPr="00B916EC">
              <w:rPr>
                <w:rStyle w:val="aff1"/>
                <w:rFonts w:cs="Arial"/>
                <w:szCs w:val="18"/>
              </w:rPr>
              <w:t>2</w:t>
            </w:r>
          </w:p>
        </w:tc>
        <w:tc>
          <w:tcPr>
            <w:tcW w:w="904" w:type="dxa"/>
            <w:vAlign w:val="center"/>
          </w:tcPr>
          <w:p w14:paraId="037012DB" w14:textId="77777777" w:rsidR="003D4045" w:rsidRPr="00B916EC" w:rsidRDefault="003D4045" w:rsidP="003D4045">
            <w:pPr>
              <w:pStyle w:val="TAC"/>
            </w:pPr>
            <w:r w:rsidRPr="00B916EC">
              <w:rPr>
                <w:rStyle w:val="aff1"/>
                <w:rFonts w:cs="Arial"/>
                <w:szCs w:val="18"/>
              </w:rPr>
              <w:t>1</w:t>
            </w:r>
            <w:r>
              <w:rPr>
                <w:rStyle w:val="aff1"/>
                <w:rFonts w:cs="Arial"/>
                <w:szCs w:val="18"/>
              </w:rPr>
              <w:t>/2</w:t>
            </w:r>
          </w:p>
        </w:tc>
        <w:tc>
          <w:tcPr>
            <w:tcW w:w="3426" w:type="dxa"/>
            <w:vAlign w:val="center"/>
          </w:tcPr>
          <w:p w14:paraId="7D901A92" w14:textId="5A0C91C2" w:rsidR="003D4045" w:rsidRPr="00B916EC" w:rsidRDefault="003D4045" w:rsidP="003D4045">
            <w:pPr>
              <w:pStyle w:val="TAC"/>
            </w:pPr>
            <w:r w:rsidRPr="00B916EC">
              <w:rPr>
                <w:rStyle w:val="aff1"/>
                <w:rFonts w:cs="Arial"/>
                <w:szCs w:val="18"/>
              </w:rPr>
              <w:t xml:space="preserve"> {0</w:t>
            </w:r>
            <w:r>
              <w:rPr>
                <w:rStyle w:val="aff1"/>
                <w:rFonts w:cs="Arial"/>
                <w:szCs w:val="18"/>
              </w:rPr>
              <w:t xml:space="preserve">, if </w:t>
            </w:r>
            <w:r>
              <w:rPr>
                <w:noProof/>
                <w:position w:val="-6"/>
              </w:rPr>
              <w:drawing>
                <wp:inline distT="0" distB="0" distL="0" distR="0" wp14:anchorId="1B82C5A9" wp14:editId="0CFCD1E2">
                  <wp:extent cx="95885" cy="179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even}</w:t>
            </w:r>
            <w:r w:rsidRPr="00B916EC">
              <w:rPr>
                <w:rStyle w:val="aff1"/>
                <w:rFonts w:cs="Arial"/>
                <w:szCs w:val="18"/>
              </w:rPr>
              <w:t xml:space="preserve">, </w:t>
            </w:r>
            <w:r>
              <w:rPr>
                <w:rStyle w:val="aff1"/>
                <w:rFonts w:cs="Arial"/>
                <w:szCs w:val="18"/>
              </w:rPr>
              <w:t>{</w:t>
            </w:r>
            <w:r>
              <w:rPr>
                <w:noProof/>
                <w:position w:val="-12"/>
              </w:rPr>
              <w:drawing>
                <wp:inline distT="0" distB="0" distL="0" distR="0" wp14:anchorId="02E5AC54" wp14:editId="602A4F27">
                  <wp:extent cx="466090" cy="179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4010D461" wp14:editId="6A229B09">
                  <wp:extent cx="95885" cy="17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p>
        </w:tc>
      </w:tr>
      <w:tr w:rsidR="003D4045" w:rsidRPr="00B916EC" w14:paraId="76C432E2" w14:textId="77777777" w:rsidTr="003D4045">
        <w:trPr>
          <w:cantSplit/>
        </w:trPr>
        <w:tc>
          <w:tcPr>
            <w:tcW w:w="805" w:type="dxa"/>
            <w:tcBorders>
              <w:right w:val="double" w:sz="4" w:space="0" w:color="auto"/>
            </w:tcBorders>
            <w:shd w:val="clear" w:color="auto" w:fill="auto"/>
            <w:vAlign w:val="center"/>
          </w:tcPr>
          <w:p w14:paraId="021CB31B" w14:textId="77777777" w:rsidR="003D4045" w:rsidRPr="00B916EC" w:rsidRDefault="003D4045" w:rsidP="003D4045">
            <w:pPr>
              <w:pStyle w:val="TAC"/>
            </w:pPr>
            <w:r w:rsidRPr="00B916EC">
              <w:t>12</w:t>
            </w:r>
          </w:p>
        </w:tc>
        <w:tc>
          <w:tcPr>
            <w:tcW w:w="972" w:type="dxa"/>
            <w:tcBorders>
              <w:left w:val="double" w:sz="4" w:space="0" w:color="auto"/>
            </w:tcBorders>
            <w:vAlign w:val="center"/>
          </w:tcPr>
          <w:p w14:paraId="220FCE01" w14:textId="77777777" w:rsidR="003D4045" w:rsidRPr="00B916EC" w:rsidRDefault="003D4045" w:rsidP="003D4045">
            <w:pPr>
              <w:pStyle w:val="TAC"/>
            </w:pPr>
            <w:r w:rsidRPr="00B916EC">
              <w:rPr>
                <w:rStyle w:val="aff1"/>
                <w:rFonts w:cs="Arial"/>
                <w:szCs w:val="18"/>
              </w:rPr>
              <w:t>0</w:t>
            </w:r>
          </w:p>
        </w:tc>
        <w:tc>
          <w:tcPr>
            <w:tcW w:w="3326" w:type="dxa"/>
            <w:vAlign w:val="center"/>
          </w:tcPr>
          <w:p w14:paraId="535EC2DF" w14:textId="77777777" w:rsidR="003D4045" w:rsidRPr="00B916EC" w:rsidRDefault="003D4045" w:rsidP="003D4045">
            <w:pPr>
              <w:pStyle w:val="TAC"/>
            </w:pPr>
            <w:r w:rsidRPr="00B916EC">
              <w:rPr>
                <w:rStyle w:val="aff1"/>
                <w:rFonts w:cs="Arial"/>
                <w:szCs w:val="18"/>
              </w:rPr>
              <w:t>1</w:t>
            </w:r>
          </w:p>
        </w:tc>
        <w:tc>
          <w:tcPr>
            <w:tcW w:w="904" w:type="dxa"/>
            <w:vAlign w:val="center"/>
          </w:tcPr>
          <w:p w14:paraId="7566D2EE" w14:textId="77777777" w:rsidR="003D4045" w:rsidRPr="00B916EC" w:rsidRDefault="003D4045" w:rsidP="003D4045">
            <w:pPr>
              <w:pStyle w:val="TAC"/>
            </w:pPr>
            <w:r w:rsidRPr="00B916EC">
              <w:rPr>
                <w:rStyle w:val="aff1"/>
                <w:rFonts w:cs="Arial"/>
                <w:szCs w:val="18"/>
              </w:rPr>
              <w:t>2</w:t>
            </w:r>
          </w:p>
        </w:tc>
        <w:tc>
          <w:tcPr>
            <w:tcW w:w="3426" w:type="dxa"/>
            <w:vAlign w:val="center"/>
          </w:tcPr>
          <w:p w14:paraId="04B6E036" w14:textId="77777777" w:rsidR="003D4045" w:rsidRPr="00B916EC" w:rsidRDefault="003D4045" w:rsidP="003D4045">
            <w:pPr>
              <w:pStyle w:val="TAC"/>
            </w:pPr>
            <w:r w:rsidRPr="00B916EC">
              <w:rPr>
                <w:rStyle w:val="aff1"/>
                <w:rFonts w:cs="Arial"/>
                <w:szCs w:val="18"/>
              </w:rPr>
              <w:t>0</w:t>
            </w:r>
          </w:p>
        </w:tc>
      </w:tr>
      <w:tr w:rsidR="003D4045" w:rsidRPr="00B916EC" w14:paraId="39267C64" w14:textId="77777777" w:rsidTr="003D4045">
        <w:trPr>
          <w:cantSplit/>
        </w:trPr>
        <w:tc>
          <w:tcPr>
            <w:tcW w:w="805" w:type="dxa"/>
            <w:tcBorders>
              <w:right w:val="double" w:sz="4" w:space="0" w:color="auto"/>
            </w:tcBorders>
            <w:shd w:val="clear" w:color="auto" w:fill="auto"/>
            <w:vAlign w:val="center"/>
          </w:tcPr>
          <w:p w14:paraId="5FE0FBF0" w14:textId="77777777" w:rsidR="003D4045" w:rsidRPr="00B916EC" w:rsidRDefault="003D4045" w:rsidP="003D4045">
            <w:pPr>
              <w:pStyle w:val="TAC"/>
            </w:pPr>
            <w:r w:rsidRPr="00B916EC">
              <w:t>13</w:t>
            </w:r>
          </w:p>
        </w:tc>
        <w:tc>
          <w:tcPr>
            <w:tcW w:w="972" w:type="dxa"/>
            <w:tcBorders>
              <w:left w:val="double" w:sz="4" w:space="0" w:color="auto"/>
            </w:tcBorders>
            <w:vAlign w:val="center"/>
          </w:tcPr>
          <w:p w14:paraId="552E1F7F" w14:textId="77777777" w:rsidR="003D4045" w:rsidRPr="00B916EC" w:rsidRDefault="003D4045" w:rsidP="003D4045">
            <w:pPr>
              <w:pStyle w:val="TAC"/>
            </w:pPr>
            <w:r w:rsidRPr="00B916EC">
              <w:rPr>
                <w:rStyle w:val="aff1"/>
                <w:rFonts w:cs="Arial"/>
                <w:szCs w:val="18"/>
              </w:rPr>
              <w:t>5</w:t>
            </w:r>
          </w:p>
        </w:tc>
        <w:tc>
          <w:tcPr>
            <w:tcW w:w="3326" w:type="dxa"/>
            <w:vAlign w:val="center"/>
          </w:tcPr>
          <w:p w14:paraId="657B27E5" w14:textId="77777777" w:rsidR="003D4045" w:rsidRPr="00B916EC" w:rsidRDefault="003D4045" w:rsidP="003D4045">
            <w:pPr>
              <w:pStyle w:val="TAC"/>
            </w:pPr>
            <w:r w:rsidRPr="00B916EC">
              <w:rPr>
                <w:rStyle w:val="aff1"/>
                <w:rFonts w:cs="Arial"/>
                <w:szCs w:val="18"/>
              </w:rPr>
              <w:t>1</w:t>
            </w:r>
          </w:p>
        </w:tc>
        <w:tc>
          <w:tcPr>
            <w:tcW w:w="904" w:type="dxa"/>
            <w:vAlign w:val="center"/>
          </w:tcPr>
          <w:p w14:paraId="40B67773" w14:textId="77777777" w:rsidR="003D4045" w:rsidRPr="00B916EC" w:rsidRDefault="003D4045" w:rsidP="003D4045">
            <w:pPr>
              <w:pStyle w:val="TAC"/>
            </w:pPr>
            <w:r w:rsidRPr="00B916EC">
              <w:rPr>
                <w:rStyle w:val="aff1"/>
                <w:rFonts w:cs="Arial"/>
                <w:szCs w:val="18"/>
              </w:rPr>
              <w:t>2</w:t>
            </w:r>
          </w:p>
        </w:tc>
        <w:tc>
          <w:tcPr>
            <w:tcW w:w="3426" w:type="dxa"/>
            <w:vAlign w:val="center"/>
          </w:tcPr>
          <w:p w14:paraId="331148E6" w14:textId="77777777" w:rsidR="003D4045" w:rsidRPr="00B916EC" w:rsidRDefault="003D4045" w:rsidP="003D4045">
            <w:pPr>
              <w:pStyle w:val="TAC"/>
            </w:pPr>
            <w:r w:rsidRPr="00B916EC">
              <w:rPr>
                <w:rStyle w:val="aff1"/>
                <w:rFonts w:cs="Arial"/>
                <w:szCs w:val="18"/>
              </w:rPr>
              <w:t>0</w:t>
            </w:r>
          </w:p>
        </w:tc>
      </w:tr>
      <w:tr w:rsidR="003D4045" w:rsidRPr="00B916EC" w14:paraId="50F00AAF" w14:textId="77777777" w:rsidTr="003D4045">
        <w:trPr>
          <w:cantSplit/>
        </w:trPr>
        <w:tc>
          <w:tcPr>
            <w:tcW w:w="805" w:type="dxa"/>
            <w:tcBorders>
              <w:right w:val="double" w:sz="4" w:space="0" w:color="auto"/>
            </w:tcBorders>
            <w:shd w:val="clear" w:color="auto" w:fill="auto"/>
            <w:vAlign w:val="center"/>
          </w:tcPr>
          <w:p w14:paraId="147EE431" w14:textId="77777777" w:rsidR="003D4045" w:rsidRPr="00B916EC" w:rsidRDefault="003D4045" w:rsidP="003D4045">
            <w:pPr>
              <w:pStyle w:val="TAC"/>
            </w:pPr>
            <w:r w:rsidRPr="00B916EC">
              <w:t>14</w:t>
            </w:r>
          </w:p>
        </w:tc>
        <w:tc>
          <w:tcPr>
            <w:tcW w:w="8628" w:type="dxa"/>
            <w:gridSpan w:val="4"/>
            <w:tcBorders>
              <w:left w:val="double" w:sz="4" w:space="0" w:color="auto"/>
            </w:tcBorders>
            <w:vAlign w:val="center"/>
          </w:tcPr>
          <w:p w14:paraId="6304F9CD" w14:textId="77777777" w:rsidR="003D4045" w:rsidRPr="00B916EC" w:rsidRDefault="003D4045" w:rsidP="003D4045">
            <w:pPr>
              <w:pStyle w:val="TAC"/>
            </w:pPr>
            <w:r w:rsidRPr="00B916EC">
              <w:rPr>
                <w:rFonts w:cs="Arial"/>
                <w:kern w:val="24"/>
                <w:szCs w:val="18"/>
              </w:rPr>
              <w:t>Reserved</w:t>
            </w:r>
          </w:p>
        </w:tc>
      </w:tr>
      <w:tr w:rsidR="003D4045" w:rsidRPr="00B916EC" w14:paraId="4BEDF949" w14:textId="77777777" w:rsidTr="003D4045">
        <w:trPr>
          <w:cantSplit/>
        </w:trPr>
        <w:tc>
          <w:tcPr>
            <w:tcW w:w="805" w:type="dxa"/>
            <w:tcBorders>
              <w:right w:val="double" w:sz="4" w:space="0" w:color="auto"/>
            </w:tcBorders>
            <w:shd w:val="clear" w:color="auto" w:fill="auto"/>
            <w:vAlign w:val="center"/>
          </w:tcPr>
          <w:p w14:paraId="23D6B3EB" w14:textId="77777777" w:rsidR="003D4045" w:rsidRPr="00B916EC" w:rsidRDefault="003D4045" w:rsidP="003D4045">
            <w:pPr>
              <w:pStyle w:val="TAC"/>
            </w:pPr>
            <w:r w:rsidRPr="00B916EC">
              <w:rPr>
                <w:rFonts w:cs="Arial"/>
                <w:kern w:val="24"/>
                <w:szCs w:val="18"/>
              </w:rPr>
              <w:t>15</w:t>
            </w:r>
          </w:p>
        </w:tc>
        <w:tc>
          <w:tcPr>
            <w:tcW w:w="8628" w:type="dxa"/>
            <w:gridSpan w:val="4"/>
            <w:tcBorders>
              <w:left w:val="double" w:sz="4" w:space="0" w:color="auto"/>
            </w:tcBorders>
            <w:vAlign w:val="center"/>
          </w:tcPr>
          <w:p w14:paraId="7EC0F7C3" w14:textId="77777777" w:rsidR="003D4045" w:rsidRPr="00B916EC" w:rsidRDefault="003D4045" w:rsidP="003D4045">
            <w:pPr>
              <w:pStyle w:val="TAC"/>
              <w:rPr>
                <w:rFonts w:cs="Arial"/>
                <w:kern w:val="24"/>
                <w:szCs w:val="18"/>
              </w:rPr>
            </w:pPr>
            <w:r w:rsidRPr="00B916EC">
              <w:rPr>
                <w:rFonts w:cs="Arial"/>
                <w:kern w:val="24"/>
                <w:szCs w:val="18"/>
              </w:rPr>
              <w:t>Reserved</w:t>
            </w:r>
          </w:p>
        </w:tc>
      </w:tr>
    </w:tbl>
    <w:p w14:paraId="14D097CC" w14:textId="77777777" w:rsidR="003D4045" w:rsidRDefault="003D4045">
      <w:pPr>
        <w:pStyle w:val="ac"/>
        <w:spacing w:after="0"/>
        <w:rPr>
          <w:rFonts w:ascii="Times New Roman" w:hAnsi="Times New Roman"/>
          <w:sz w:val="22"/>
          <w:szCs w:val="22"/>
          <w:lang w:eastAsia="zh-CN"/>
        </w:rPr>
      </w:pPr>
    </w:p>
    <w:p w14:paraId="3D58BD29" w14:textId="105DACFB" w:rsidR="003D6345" w:rsidRDefault="003D6345">
      <w:pPr>
        <w:pStyle w:val="ac"/>
        <w:spacing w:after="0"/>
        <w:rPr>
          <w:rFonts w:ascii="Times New Roman" w:hAnsi="Times New Roman"/>
          <w:sz w:val="22"/>
          <w:szCs w:val="22"/>
          <w:lang w:eastAsia="zh-CN"/>
        </w:rPr>
      </w:pPr>
    </w:p>
    <w:p w14:paraId="615B83EB" w14:textId="46B6DA49" w:rsidR="002D0594" w:rsidRDefault="002D0594" w:rsidP="002D0594">
      <w:pPr>
        <w:pStyle w:val="5"/>
        <w:rPr>
          <w:lang w:eastAsia="zh-CN"/>
        </w:rPr>
      </w:pPr>
      <w:r>
        <w:rPr>
          <w:lang w:eastAsia="zh-CN"/>
        </w:rPr>
        <w:t>Proposal 1.3-4</w:t>
      </w:r>
    </w:p>
    <w:p w14:paraId="5C97365C" w14:textId="4938381D" w:rsidR="002D0594" w:rsidRDefault="002D0594" w:rsidP="002D0594">
      <w:pPr>
        <w:pStyle w:val="ac"/>
        <w:numPr>
          <w:ilvl w:val="0"/>
          <w:numId w:val="7"/>
        </w:numPr>
        <w:spacing w:after="0"/>
        <w:rPr>
          <w:rFonts w:ascii="Times New Roman" w:hAnsi="Times New Roman"/>
          <w:sz w:val="22"/>
          <w:szCs w:val="22"/>
          <w:lang w:eastAsia="zh-CN"/>
        </w:rPr>
      </w:pPr>
      <w:r w:rsidRPr="002D0594">
        <w:rPr>
          <w:rFonts w:ascii="Times New Roman" w:hAnsi="Times New Roman"/>
          <w:sz w:val="22"/>
          <w:szCs w:val="22"/>
          <w:lang w:eastAsia="zh-CN"/>
        </w:rPr>
        <w:t>If supported, for ‘</w:t>
      </w:r>
      <w:proofErr w:type="spellStart"/>
      <w:r w:rsidRPr="002D0594">
        <w:rPr>
          <w:rFonts w:ascii="Times New Roman" w:hAnsi="Times New Roman"/>
          <w:sz w:val="22"/>
          <w:szCs w:val="22"/>
          <w:lang w:eastAsia="zh-CN"/>
        </w:rPr>
        <w:t>searchSpaceZero</w:t>
      </w:r>
      <w:proofErr w:type="spellEnd"/>
      <w:r w:rsidRPr="002D0594">
        <w:rPr>
          <w:rFonts w:ascii="Times New Roman" w:hAnsi="Times New Roman"/>
          <w:sz w:val="22"/>
          <w:szCs w:val="22"/>
          <w:lang w:eastAsia="zh-CN"/>
        </w:rPr>
        <w:t xml:space="preserve">’ configuration for </w:t>
      </w:r>
      <w:r w:rsidRPr="003D4045">
        <w:rPr>
          <w:rFonts w:ascii="Times New Roman" w:hAnsi="Times New Roman"/>
          <w:sz w:val="22"/>
          <w:szCs w:val="22"/>
          <w:lang w:eastAsia="zh-CN"/>
        </w:rPr>
        <w:t>{480, 480} kHz and {960, 960} kHz,</w:t>
      </w:r>
      <w:r>
        <w:rPr>
          <w:rFonts w:ascii="Times New Roman" w:hAnsi="Times New Roman"/>
          <w:sz w:val="22"/>
          <w:szCs w:val="22"/>
          <w:lang w:eastAsia="zh-CN"/>
        </w:rPr>
        <w:t xml:space="preserve"> use the following table for multiplexing pattern 3:</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3809"/>
      </w:tblGrid>
      <w:tr w:rsidR="002D0594" w:rsidRPr="00B916EC" w14:paraId="631D6E51" w14:textId="77777777" w:rsidTr="00A34452">
        <w:trPr>
          <w:cantSplit/>
        </w:trPr>
        <w:tc>
          <w:tcPr>
            <w:tcW w:w="810" w:type="dxa"/>
            <w:tcBorders>
              <w:bottom w:val="double" w:sz="4" w:space="0" w:color="auto"/>
              <w:right w:val="double" w:sz="4" w:space="0" w:color="auto"/>
            </w:tcBorders>
            <w:shd w:val="clear" w:color="auto" w:fill="E0E0E0"/>
            <w:vAlign w:val="center"/>
          </w:tcPr>
          <w:p w14:paraId="28004EE0" w14:textId="77777777" w:rsidR="002D0594" w:rsidRPr="00B916EC" w:rsidRDefault="002D0594" w:rsidP="00A34452">
            <w:pPr>
              <w:pStyle w:val="TAH"/>
              <w:rPr>
                <w:bCs/>
              </w:rPr>
            </w:pPr>
            <w:r w:rsidRPr="00B916EC">
              <w:rPr>
                <w:bCs/>
              </w:rPr>
              <w:t>Index</w:t>
            </w:r>
          </w:p>
        </w:tc>
        <w:tc>
          <w:tcPr>
            <w:tcW w:w="5040" w:type="dxa"/>
            <w:tcBorders>
              <w:left w:val="double" w:sz="4" w:space="0" w:color="auto"/>
              <w:bottom w:val="double" w:sz="4" w:space="0" w:color="auto"/>
            </w:tcBorders>
            <w:shd w:val="clear" w:color="auto" w:fill="E0E0E0"/>
            <w:vAlign w:val="center"/>
          </w:tcPr>
          <w:p w14:paraId="2EDEBD05" w14:textId="77777777" w:rsidR="002D0594" w:rsidRPr="00B916EC" w:rsidRDefault="002D0594" w:rsidP="00A34452">
            <w:pPr>
              <w:pStyle w:val="TAH"/>
              <w:rPr>
                <w:bCs/>
              </w:rPr>
            </w:pPr>
            <w:r w:rsidRPr="00B916EC">
              <w:t>PDCCH monitoring occasions</w:t>
            </w:r>
            <w:r w:rsidRPr="00B916EC">
              <w:rPr>
                <w:rStyle w:val="aff1"/>
                <w:rFonts w:cs="Arial"/>
                <w:szCs w:val="18"/>
              </w:rPr>
              <w:t xml:space="preserve"> (SFN and slot number)</w:t>
            </w:r>
          </w:p>
        </w:tc>
        <w:tc>
          <w:tcPr>
            <w:tcW w:w="3809" w:type="dxa"/>
            <w:tcBorders>
              <w:bottom w:val="double" w:sz="4" w:space="0" w:color="auto"/>
            </w:tcBorders>
            <w:shd w:val="clear" w:color="auto" w:fill="E0E0E0"/>
            <w:vAlign w:val="center"/>
          </w:tcPr>
          <w:p w14:paraId="320633E5" w14:textId="77777777" w:rsidR="002D0594" w:rsidRPr="00B916EC" w:rsidRDefault="002D0594" w:rsidP="00A34452">
            <w:pPr>
              <w:spacing w:after="0"/>
              <w:jc w:val="center"/>
              <w:textAlignment w:val="bottom"/>
              <w:rPr>
                <w:rStyle w:val="aff1"/>
                <w:rFonts w:ascii="Arial" w:hAnsi="Arial" w:cs="Arial"/>
                <w:b/>
                <w:sz w:val="18"/>
                <w:szCs w:val="18"/>
              </w:rPr>
            </w:pPr>
            <w:r w:rsidRPr="00B916EC">
              <w:rPr>
                <w:rStyle w:val="aff1"/>
                <w:rFonts w:ascii="Arial" w:hAnsi="Arial" w:cs="Arial"/>
                <w:b/>
                <w:sz w:val="18"/>
                <w:szCs w:val="18"/>
              </w:rPr>
              <w:t>First symbol index</w:t>
            </w:r>
          </w:p>
          <w:p w14:paraId="3301B22E" w14:textId="71F7DBAF" w:rsidR="002D0594" w:rsidRPr="00B916EC" w:rsidRDefault="002D0594" w:rsidP="00A34452">
            <w:pPr>
              <w:spacing w:after="0"/>
              <w:jc w:val="center"/>
              <w:textAlignment w:val="bottom"/>
              <w:rPr>
                <w:rFonts w:ascii="Arial" w:hAnsi="Arial" w:cs="Arial"/>
                <w:b/>
                <w:sz w:val="18"/>
                <w:szCs w:val="18"/>
              </w:rPr>
            </w:pPr>
            <w:r w:rsidRPr="00B916EC">
              <w:rPr>
                <w:rStyle w:val="aff1"/>
                <w:rFonts w:ascii="Arial" w:hAnsi="Arial" w:cs="Arial"/>
                <w:b/>
                <w:sz w:val="18"/>
                <w:szCs w:val="18"/>
              </w:rPr>
              <w:t>(</w:t>
            </w:r>
            <w:r w:rsidRPr="00B916EC">
              <w:rPr>
                <w:rStyle w:val="aff1"/>
                <w:rFonts w:ascii="Arial" w:hAnsi="Arial" w:cs="Arial"/>
                <w:b/>
                <w:i/>
                <w:sz w:val="18"/>
                <w:szCs w:val="18"/>
              </w:rPr>
              <w:t>k</w:t>
            </w:r>
            <w:r w:rsidRPr="00B916EC">
              <w:rPr>
                <w:rStyle w:val="aff1"/>
                <w:rFonts w:ascii="Arial" w:hAnsi="Arial" w:cs="Arial"/>
                <w:b/>
                <w:sz w:val="18"/>
                <w:szCs w:val="18"/>
              </w:rPr>
              <w:t xml:space="preserve"> = 0, 1, … </w:t>
            </w:r>
            <w:r>
              <w:rPr>
                <w:rStyle w:val="aff1"/>
                <w:rFonts w:ascii="Arial" w:hAnsi="Arial" w:cs="Arial"/>
                <w:b/>
                <w:sz w:val="18"/>
                <w:szCs w:val="18"/>
              </w:rPr>
              <w:t>31</w:t>
            </w:r>
            <w:r w:rsidRPr="00B916EC">
              <w:rPr>
                <w:rStyle w:val="aff1"/>
                <w:rFonts w:ascii="Arial" w:hAnsi="Arial" w:cs="Arial"/>
                <w:b/>
                <w:sz w:val="18"/>
                <w:szCs w:val="18"/>
              </w:rPr>
              <w:t>)</w:t>
            </w:r>
          </w:p>
        </w:tc>
      </w:tr>
      <w:tr w:rsidR="002D0594" w:rsidRPr="00B916EC" w14:paraId="77BC3A63" w14:textId="77777777" w:rsidTr="00A34452">
        <w:trPr>
          <w:cantSplit/>
          <w:trHeight w:val="594"/>
        </w:trPr>
        <w:tc>
          <w:tcPr>
            <w:tcW w:w="810" w:type="dxa"/>
            <w:tcBorders>
              <w:top w:val="double" w:sz="4" w:space="0" w:color="auto"/>
              <w:right w:val="double" w:sz="4" w:space="0" w:color="auto"/>
            </w:tcBorders>
            <w:shd w:val="clear" w:color="auto" w:fill="auto"/>
            <w:vAlign w:val="center"/>
          </w:tcPr>
          <w:p w14:paraId="7B1E10EF" w14:textId="77777777" w:rsidR="002D0594" w:rsidRPr="00B916EC" w:rsidRDefault="002D0594" w:rsidP="00A34452">
            <w:pPr>
              <w:pStyle w:val="TAC"/>
            </w:pPr>
            <w:r w:rsidRPr="00B916EC">
              <w:t>0</w:t>
            </w:r>
          </w:p>
        </w:tc>
        <w:tc>
          <w:tcPr>
            <w:tcW w:w="5040" w:type="dxa"/>
            <w:tcBorders>
              <w:top w:val="double" w:sz="4" w:space="0" w:color="auto"/>
              <w:left w:val="double" w:sz="4" w:space="0" w:color="auto"/>
            </w:tcBorders>
            <w:vAlign w:val="center"/>
          </w:tcPr>
          <w:p w14:paraId="4B7C9629" w14:textId="759CC2E0" w:rsidR="002D0594" w:rsidRPr="00B916EC" w:rsidRDefault="002D0594" w:rsidP="00A34452">
            <w:pPr>
              <w:spacing w:after="0"/>
              <w:jc w:val="center"/>
              <w:textAlignment w:val="bottom"/>
            </w:pPr>
            <w:r>
              <w:rPr>
                <w:noProof/>
                <w:position w:val="-12"/>
                <w:szCs w:val="24"/>
              </w:rPr>
              <w:drawing>
                <wp:inline distT="0" distB="0" distL="0" distR="0" wp14:anchorId="76E01B9D" wp14:editId="0CAA2010">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8515" cy="179070"/>
                          </a:xfrm>
                          <a:prstGeom prst="rect">
                            <a:avLst/>
                          </a:prstGeom>
                          <a:noFill/>
                          <a:ln>
                            <a:noFill/>
                          </a:ln>
                        </pic:spPr>
                      </pic:pic>
                    </a:graphicData>
                  </a:graphic>
                </wp:inline>
              </w:drawing>
            </w:r>
          </w:p>
          <w:p w14:paraId="05998E1F" w14:textId="5CDDB5BE" w:rsidR="002D0594" w:rsidRPr="00B916EC" w:rsidRDefault="002D0594" w:rsidP="00A34452">
            <w:pPr>
              <w:spacing w:after="0"/>
              <w:jc w:val="center"/>
              <w:textAlignment w:val="bottom"/>
              <w:rPr>
                <w:rFonts w:ascii="Arial" w:hAnsi="Arial" w:cs="Arial"/>
                <w:sz w:val="18"/>
                <w:szCs w:val="18"/>
              </w:rPr>
            </w:pPr>
            <w:r>
              <w:rPr>
                <w:noProof/>
                <w:position w:val="-12"/>
                <w:szCs w:val="24"/>
              </w:rPr>
              <w:drawing>
                <wp:inline distT="0" distB="0" distL="0" distR="0" wp14:anchorId="0E9052B8" wp14:editId="76EC2894">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1975" cy="179070"/>
                          </a:xfrm>
                          <a:prstGeom prst="rect">
                            <a:avLst/>
                          </a:prstGeom>
                          <a:noFill/>
                          <a:ln>
                            <a:noFill/>
                          </a:ln>
                        </pic:spPr>
                      </pic:pic>
                    </a:graphicData>
                  </a:graphic>
                </wp:inline>
              </w:drawing>
            </w:r>
            <w:r w:rsidRPr="00B916EC">
              <w:t xml:space="preserve"> </w:t>
            </w:r>
          </w:p>
        </w:tc>
        <w:tc>
          <w:tcPr>
            <w:tcW w:w="3809" w:type="dxa"/>
            <w:tcBorders>
              <w:top w:val="double" w:sz="4" w:space="0" w:color="auto"/>
            </w:tcBorders>
            <w:vAlign w:val="center"/>
          </w:tcPr>
          <w:p w14:paraId="6EEDEBF6" w14:textId="44178C49" w:rsidR="002D0594" w:rsidRPr="00B916EC" w:rsidRDefault="002D0594" w:rsidP="00A34452">
            <w:pPr>
              <w:spacing w:after="120"/>
              <w:jc w:val="center"/>
              <w:textAlignment w:val="bottom"/>
              <w:rPr>
                <w:rFonts w:ascii="Arial" w:hAnsi="Arial" w:cs="Arial"/>
                <w:sz w:val="18"/>
                <w:szCs w:val="18"/>
              </w:rPr>
            </w:pPr>
            <w:r w:rsidRPr="00B916EC">
              <w:rPr>
                <w:rStyle w:val="aff1"/>
                <w:rFonts w:ascii="Arial" w:hAnsi="Arial" w:cs="Arial"/>
                <w:sz w:val="18"/>
                <w:szCs w:val="18"/>
              </w:rPr>
              <w:t xml:space="preserve">2, </w:t>
            </w:r>
            <w:r>
              <w:rPr>
                <w:rStyle w:val="aff1"/>
                <w:rFonts w:ascii="Arial" w:hAnsi="Arial" w:cs="Arial"/>
                <w:sz w:val="18"/>
                <w:szCs w:val="18"/>
              </w:rPr>
              <w:t>9</w:t>
            </w:r>
            <w:r w:rsidRPr="00B916EC">
              <w:rPr>
                <w:rStyle w:val="aff1"/>
                <w:rFonts w:ascii="Arial" w:hAnsi="Arial" w:cs="Arial"/>
                <w:sz w:val="18"/>
                <w:szCs w:val="18"/>
              </w:rPr>
              <w:t xml:space="preserve"> in</w:t>
            </w:r>
          </w:p>
          <w:p w14:paraId="38823F1E" w14:textId="3AF48143" w:rsidR="002D0594" w:rsidRPr="00B916EC" w:rsidRDefault="002D0594" w:rsidP="00A34452">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2D0594" w:rsidRPr="00B916EC" w14:paraId="18EF6AA5" w14:textId="77777777" w:rsidTr="00A34452">
        <w:trPr>
          <w:cantSplit/>
        </w:trPr>
        <w:tc>
          <w:tcPr>
            <w:tcW w:w="810" w:type="dxa"/>
            <w:tcBorders>
              <w:right w:val="double" w:sz="4" w:space="0" w:color="auto"/>
            </w:tcBorders>
            <w:shd w:val="clear" w:color="auto" w:fill="auto"/>
            <w:vAlign w:val="center"/>
          </w:tcPr>
          <w:p w14:paraId="0B18D5AA" w14:textId="4030EBDC" w:rsidR="002D0594" w:rsidRPr="00B916EC" w:rsidRDefault="002D0594" w:rsidP="00A34452">
            <w:pPr>
              <w:pStyle w:val="TAC"/>
            </w:pPr>
            <w:r w:rsidRPr="00B916EC">
              <w:t>1</w:t>
            </w:r>
            <w:r>
              <w:t xml:space="preserve"> ~ 15</w:t>
            </w:r>
          </w:p>
        </w:tc>
        <w:tc>
          <w:tcPr>
            <w:tcW w:w="8849" w:type="dxa"/>
            <w:gridSpan w:val="2"/>
            <w:tcBorders>
              <w:left w:val="double" w:sz="4" w:space="0" w:color="auto"/>
            </w:tcBorders>
            <w:vAlign w:val="center"/>
          </w:tcPr>
          <w:p w14:paraId="52C98B3C" w14:textId="77777777" w:rsidR="002D0594" w:rsidRPr="00B916EC" w:rsidRDefault="002D0594" w:rsidP="00A34452">
            <w:pPr>
              <w:pStyle w:val="TAC"/>
            </w:pPr>
            <w:r w:rsidRPr="00B916EC">
              <w:rPr>
                <w:rFonts w:cs="Arial"/>
                <w:kern w:val="24"/>
                <w:szCs w:val="18"/>
              </w:rPr>
              <w:t>Reserved</w:t>
            </w:r>
          </w:p>
        </w:tc>
      </w:tr>
    </w:tbl>
    <w:p w14:paraId="74C1DFEA" w14:textId="23A582E8" w:rsidR="003D6345" w:rsidRDefault="003D6345" w:rsidP="002D0594">
      <w:pPr>
        <w:pStyle w:val="ac"/>
        <w:spacing w:after="0"/>
        <w:rPr>
          <w:rFonts w:ascii="Times New Roman" w:hAnsi="Times New Roman"/>
          <w:sz w:val="22"/>
          <w:szCs w:val="22"/>
          <w:lang w:eastAsia="zh-CN"/>
        </w:rPr>
      </w:pPr>
    </w:p>
    <w:p w14:paraId="1F9BBCB3" w14:textId="34A2DE45" w:rsidR="002D0594" w:rsidRDefault="002D0594" w:rsidP="002D0594">
      <w:pPr>
        <w:pStyle w:val="ac"/>
        <w:spacing w:after="0"/>
        <w:rPr>
          <w:rFonts w:ascii="Times New Roman" w:hAnsi="Times New Roman"/>
          <w:sz w:val="22"/>
          <w:szCs w:val="22"/>
          <w:lang w:eastAsia="zh-CN"/>
        </w:rPr>
      </w:pPr>
    </w:p>
    <w:p w14:paraId="21D4C149" w14:textId="1B241307"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#4)</w:t>
      </w:r>
    </w:p>
    <w:p w14:paraId="05F29BEA" w14:textId="05F9EDF9" w:rsidR="005D74ED" w:rsidRDefault="005D74ED" w:rsidP="002D0594">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77923E5A" w14:textId="77777777" w:rsidR="00D837CC" w:rsidRDefault="00D837CC" w:rsidP="005D74E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 whether to monitor Type0-PDCCH in n0 only or in {n0, n0+1}</w:t>
      </w:r>
    </w:p>
    <w:p w14:paraId="76B72E6F" w14:textId="48BF6F5A" w:rsidR="00D837CC" w:rsidRDefault="00D837CC" w:rsidP="002D0594">
      <w:pPr>
        <w:pStyle w:val="ac"/>
        <w:spacing w:after="0"/>
        <w:rPr>
          <w:rFonts w:ascii="Times New Roman" w:hAnsi="Times New Roman"/>
          <w:sz w:val="22"/>
          <w:szCs w:val="22"/>
          <w:lang w:eastAsia="zh-CN"/>
        </w:rPr>
      </w:pPr>
    </w:p>
    <w:p w14:paraId="731FB901" w14:textId="77777777" w:rsidR="001408A8" w:rsidRDefault="001408A8" w:rsidP="002D0594">
      <w:pPr>
        <w:pStyle w:val="ac"/>
        <w:spacing w:after="0"/>
        <w:rPr>
          <w:rFonts w:ascii="Times New Roman" w:hAnsi="Times New Roman"/>
          <w:sz w:val="22"/>
          <w:szCs w:val="22"/>
          <w:lang w:eastAsia="zh-CN"/>
        </w:rPr>
      </w:pPr>
    </w:p>
    <w:p w14:paraId="6E16E7B0" w14:textId="7E85FF85" w:rsidR="00684A33" w:rsidRPr="001408A8" w:rsidRDefault="00684A33" w:rsidP="00684A33">
      <w:pPr>
        <w:pStyle w:val="ac"/>
        <w:spacing w:after="0"/>
        <w:rPr>
          <w:rFonts w:ascii="Times New Roman" w:hAnsi="Times New Roman"/>
          <w:b/>
          <w:bCs/>
          <w:sz w:val="22"/>
          <w:szCs w:val="22"/>
          <w:lang w:eastAsia="zh-CN"/>
        </w:rPr>
      </w:pPr>
      <w:r w:rsidRPr="001408A8">
        <w:rPr>
          <w:rFonts w:ascii="Times New Roman" w:hAnsi="Times New Roman"/>
          <w:b/>
          <w:bCs/>
          <w:sz w:val="22"/>
          <w:szCs w:val="22"/>
          <w:lang w:eastAsia="zh-CN"/>
        </w:rPr>
        <w:t>Issue #5)</w:t>
      </w:r>
    </w:p>
    <w:p w14:paraId="70EDAF66" w14:textId="77777777" w:rsidR="005D74ED" w:rsidRDefault="005D74ED" w:rsidP="005D74ED">
      <w:pPr>
        <w:pStyle w:val="ac"/>
        <w:spacing w:after="0"/>
        <w:rPr>
          <w:rFonts w:ascii="Times New Roman" w:hAnsi="Times New Roman"/>
          <w:sz w:val="22"/>
          <w:szCs w:val="22"/>
          <w:lang w:eastAsia="zh-CN"/>
        </w:rPr>
      </w:pPr>
      <w:r>
        <w:rPr>
          <w:rFonts w:ascii="Times New Roman" w:hAnsi="Times New Roman"/>
          <w:sz w:val="22"/>
          <w:szCs w:val="22"/>
          <w:lang w:eastAsia="zh-CN"/>
        </w:rPr>
        <w:t>Discuss further on the following issue:</w:t>
      </w:r>
    </w:p>
    <w:p w14:paraId="0CB1AFAE" w14:textId="77777777" w:rsidR="00684A33" w:rsidRDefault="00684A33" w:rsidP="005D74E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Update PDCCH monitoring equation to account to non-contiguous numbering of SSB slots pattern for 480/960kHz</w:t>
      </w:r>
    </w:p>
    <w:p w14:paraId="69D9B0BD" w14:textId="5F5E2484" w:rsidR="00684A33" w:rsidRDefault="00684A33" w:rsidP="002D0594">
      <w:pPr>
        <w:pStyle w:val="ac"/>
        <w:spacing w:after="0"/>
        <w:rPr>
          <w:rFonts w:ascii="Times New Roman" w:hAnsi="Times New Roman"/>
          <w:sz w:val="22"/>
          <w:szCs w:val="22"/>
          <w:lang w:eastAsia="zh-CN"/>
        </w:rPr>
      </w:pPr>
    </w:p>
    <w:p w14:paraId="39ABBE56" w14:textId="2A99F090" w:rsidR="00684A33" w:rsidRPr="00DF6375" w:rsidRDefault="00DF6375" w:rsidP="002D0594">
      <w:pPr>
        <w:pStyle w:val="ac"/>
        <w:spacing w:after="0"/>
        <w:rPr>
          <w:rFonts w:ascii="Times New Roman" w:hAnsi="Times New Roman"/>
          <w:b/>
          <w:bCs/>
          <w:sz w:val="22"/>
          <w:szCs w:val="22"/>
          <w:lang w:eastAsia="zh-CN"/>
        </w:rPr>
      </w:pPr>
      <w:r w:rsidRPr="00DF6375">
        <w:rPr>
          <w:rFonts w:ascii="Times New Roman" w:hAnsi="Times New Roman"/>
          <w:b/>
          <w:bCs/>
          <w:sz w:val="22"/>
          <w:szCs w:val="22"/>
          <w:lang w:eastAsia="zh-CN"/>
        </w:rPr>
        <w:lastRenderedPageBreak/>
        <w:t>Issue #6) RB offset values</w:t>
      </w:r>
    </w:p>
    <w:p w14:paraId="0975FF11" w14:textId="6EAE8F63" w:rsidR="00742BAB" w:rsidRDefault="00742BAB" w:rsidP="002D0594">
      <w:pPr>
        <w:pStyle w:val="ac"/>
        <w:spacing w:after="0"/>
        <w:rPr>
          <w:rFonts w:ascii="Times New Roman" w:hAnsi="Times New Roman"/>
          <w:sz w:val="22"/>
          <w:szCs w:val="22"/>
          <w:lang w:eastAsia="zh-CN"/>
        </w:rPr>
      </w:pPr>
    </w:p>
    <w:p w14:paraId="63EBFB98" w14:textId="73A91616" w:rsidR="00EE07EF" w:rsidRDefault="00EE07EF" w:rsidP="00EE07E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encourage companies provide companies views on the required RB offsets, even if they are speculative (based on specific assumptions in raster design in RAN4). If possible, please share details of how required RB offset were computed (similar to how [11] from Ericsson provided information on the assumptions).</w:t>
      </w:r>
    </w:p>
    <w:p w14:paraId="39BFC951" w14:textId="0D9B081D" w:rsidR="00DF6375" w:rsidRDefault="00DF6375" w:rsidP="002D0594">
      <w:pPr>
        <w:pStyle w:val="ac"/>
        <w:spacing w:after="0"/>
        <w:rPr>
          <w:rFonts w:ascii="Times New Roman" w:hAnsi="Times New Roman"/>
          <w:sz w:val="22"/>
          <w:szCs w:val="22"/>
          <w:lang w:eastAsia="zh-CN"/>
        </w:rPr>
      </w:pPr>
    </w:p>
    <w:p w14:paraId="0F92F24A" w14:textId="77777777" w:rsidR="00DF6375" w:rsidRDefault="00DF6375" w:rsidP="002D0594">
      <w:pPr>
        <w:pStyle w:val="ac"/>
        <w:spacing w:after="0"/>
        <w:rPr>
          <w:rFonts w:ascii="Times New Roman" w:hAnsi="Times New Roman"/>
          <w:sz w:val="22"/>
          <w:szCs w:val="22"/>
          <w:lang w:eastAsia="zh-CN"/>
        </w:rPr>
      </w:pPr>
    </w:p>
    <w:p w14:paraId="003EC58A"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2CFB3B" w14:textId="0A8ADFC6"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1833FE">
        <w:rPr>
          <w:rFonts w:ascii="Times New Roman" w:hAnsi="Times New Roman"/>
          <w:sz w:val="22"/>
          <w:szCs w:val="22"/>
          <w:lang w:eastAsia="zh-CN"/>
        </w:rPr>
        <w:t xml:space="preserve"> #1 ~ #6</w:t>
      </w:r>
      <w:r>
        <w:rPr>
          <w:rFonts w:ascii="Times New Roman" w:hAnsi="Times New Roman"/>
          <w:sz w:val="22"/>
          <w:szCs w:val="22"/>
          <w:lang w:eastAsia="zh-CN"/>
        </w:rPr>
        <w:t>. Also</w:t>
      </w:r>
      <w:r w:rsidR="003A3C9E">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 please comment them here.</w:t>
      </w:r>
    </w:p>
    <w:p w14:paraId="6FAEAD78" w14:textId="77777777" w:rsidR="00164B4A" w:rsidRDefault="00164B4A" w:rsidP="00164B4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64B4A" w14:paraId="2CF9D4E3" w14:textId="77777777" w:rsidTr="0064467B">
        <w:tc>
          <w:tcPr>
            <w:tcW w:w="1525" w:type="dxa"/>
            <w:shd w:val="clear" w:color="auto" w:fill="FBE4D5" w:themeFill="accent2" w:themeFillTint="33"/>
          </w:tcPr>
          <w:p w14:paraId="1B41D529"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79B5432"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E00BCC" w14:paraId="12708C5C" w14:textId="77777777" w:rsidTr="0064467B">
        <w:tc>
          <w:tcPr>
            <w:tcW w:w="1525" w:type="dxa"/>
          </w:tcPr>
          <w:p w14:paraId="0768D053" w14:textId="4893287D" w:rsidR="00E00BCC" w:rsidRDefault="00E00BCC" w:rsidP="00E00BCC">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5085221E"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#1, we support the proposal 1.3-1, while we can also live with deferring this decision. </w:t>
            </w:r>
          </w:p>
          <w:p w14:paraId="1E7AC985"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#2, we support the proposal 1.3-2. </w:t>
            </w:r>
          </w:p>
          <w:p w14:paraId="6791A704" w14:textId="77777777"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issue #3, we support the proposal 1.3-3 and 1.3-4.</w:t>
            </w:r>
          </w:p>
          <w:p w14:paraId="59C12B07" w14:textId="77DD3BA8" w:rsidR="00E00BCC" w:rsidRDefault="00E00BCC" w:rsidP="00E00BCC">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issue #4, it depends on the design of multi-slot PDCCH monitoring capability. </w:t>
            </w:r>
          </w:p>
          <w:p w14:paraId="5B0CBB0B" w14:textId="46AF9CC2" w:rsidR="00E00BCC" w:rsidRDefault="00E00BCC" w:rsidP="00E00BCC">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issue #5, we do not understand the motivation of such updates. Could someone clarify? </w:t>
            </w:r>
          </w:p>
        </w:tc>
      </w:tr>
      <w:tr w:rsidR="00562993" w14:paraId="71D603A9" w14:textId="77777777" w:rsidTr="0064467B">
        <w:tc>
          <w:tcPr>
            <w:tcW w:w="1525" w:type="dxa"/>
          </w:tcPr>
          <w:p w14:paraId="5EA8B34B" w14:textId="2EE01351" w:rsidR="00562993" w:rsidRDefault="00562993" w:rsidP="00562993">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551D3B4"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-1</w:t>
            </w:r>
            <w:r>
              <w:rPr>
                <w:rFonts w:ascii="Times New Roman" w:hAnsi="Times New Roman"/>
                <w:sz w:val="22"/>
                <w:szCs w:val="22"/>
                <w:lang w:eastAsia="zh-CN"/>
              </w:rPr>
              <w:t>: support</w:t>
            </w:r>
          </w:p>
          <w:p w14:paraId="0F339E76"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2: support</w:t>
            </w:r>
          </w:p>
          <w:p w14:paraId="4A52CC9D"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3: not support. We prefer to change O from {0, 2.5, 5, 7.5} to {0, X, Y, Z} and FFS the values of X, Y, Z at current stage.</w:t>
            </w:r>
          </w:p>
          <w:p w14:paraId="65808244" w14:textId="77777777" w:rsidR="00562993" w:rsidRDefault="00562993" w:rsidP="00562993">
            <w:pPr>
              <w:pStyle w:val="ac"/>
              <w:spacing w:after="0"/>
              <w:rPr>
                <w:rFonts w:ascii="Times New Roman" w:hAnsi="Times New Roman"/>
                <w:sz w:val="22"/>
                <w:szCs w:val="22"/>
                <w:lang w:eastAsia="zh-CN"/>
              </w:rPr>
            </w:pPr>
            <w:r w:rsidRPr="00586A9D">
              <w:rPr>
                <w:rFonts w:ascii="Times New Roman" w:hAnsi="Times New Roman"/>
                <w:sz w:val="22"/>
                <w:szCs w:val="22"/>
                <w:lang w:eastAsia="zh-CN"/>
              </w:rPr>
              <w:t>Proposal 1.</w:t>
            </w:r>
            <w:r>
              <w:rPr>
                <w:rFonts w:ascii="Times New Roman" w:hAnsi="Times New Roman"/>
                <w:sz w:val="22"/>
                <w:szCs w:val="22"/>
                <w:lang w:eastAsia="zh-CN"/>
              </w:rPr>
              <w:t>3</w:t>
            </w:r>
            <w:r w:rsidRPr="00586A9D">
              <w:rPr>
                <w:rFonts w:ascii="Times New Roman" w:hAnsi="Times New Roman"/>
                <w:sz w:val="22"/>
                <w:szCs w:val="22"/>
                <w:lang w:eastAsia="zh-CN"/>
              </w:rPr>
              <w:t>-</w:t>
            </w:r>
            <w:r>
              <w:rPr>
                <w:rFonts w:ascii="Times New Roman" w:hAnsi="Times New Roman"/>
                <w:sz w:val="22"/>
                <w:szCs w:val="22"/>
                <w:lang w:eastAsia="zh-CN"/>
              </w:rPr>
              <w:t>4: support</w:t>
            </w:r>
          </w:p>
          <w:p w14:paraId="0E1265BD" w14:textId="77777777" w:rsidR="00562993" w:rsidRDefault="00562993" w:rsidP="00562993">
            <w:pPr>
              <w:pStyle w:val="ac"/>
              <w:spacing w:after="0"/>
              <w:rPr>
                <w:rFonts w:ascii="Times New Roman" w:hAnsi="Times New Roman"/>
                <w:sz w:val="22"/>
                <w:szCs w:val="22"/>
                <w:lang w:eastAsia="zh-CN"/>
              </w:rPr>
            </w:pPr>
          </w:p>
          <w:p w14:paraId="72D5C0E0" w14:textId="77777777" w:rsidR="00562993" w:rsidRDefault="00562993" w:rsidP="00562993">
            <w:pPr>
              <w:pStyle w:val="ac"/>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issue #4, two PDCCH monitoring occasions as legacy should be supported. For the monitoring span, UE capability (e.g., slot-group based) could be considered.</w:t>
            </w:r>
          </w:p>
          <w:p w14:paraId="08F31E17" w14:textId="77777777" w:rsidR="00562993" w:rsidRDefault="00562993" w:rsidP="00562993">
            <w:pPr>
              <w:pStyle w:val="ac"/>
              <w:spacing w:after="0"/>
              <w:rPr>
                <w:rFonts w:ascii="Times New Roman" w:eastAsia="MS Mincho" w:hAnsi="Times New Roman"/>
                <w:sz w:val="22"/>
                <w:szCs w:val="22"/>
                <w:lang w:eastAsia="ja-JP"/>
              </w:rPr>
            </w:pPr>
          </w:p>
        </w:tc>
      </w:tr>
      <w:tr w:rsidR="006512EF" w14:paraId="791B5593" w14:textId="77777777" w:rsidTr="0064467B">
        <w:tc>
          <w:tcPr>
            <w:tcW w:w="1525" w:type="dxa"/>
          </w:tcPr>
          <w:p w14:paraId="7BD11CFB" w14:textId="0D5771E5" w:rsidR="006512EF" w:rsidRDefault="006512EF" w:rsidP="0056299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7B3FFA18" w14:textId="5A6A0B81" w:rsidR="006512EF" w:rsidRDefault="006512EF" w:rsidP="006512EF">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1C0684">
              <w:rPr>
                <w:rFonts w:ascii="Times New Roman" w:hAnsi="Times New Roman"/>
                <w:sz w:val="22"/>
                <w:szCs w:val="22"/>
                <w:lang w:eastAsia="zh-CN"/>
              </w:rPr>
              <w:t>no strong view</w:t>
            </w:r>
          </w:p>
          <w:p w14:paraId="654A9973" w14:textId="3A933E0F" w:rsidR="00EA0081" w:rsidRDefault="00EA0081" w:rsidP="006512EF">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2):</w:t>
            </w:r>
            <w:r w:rsidR="00FD2B59">
              <w:rPr>
                <w:rFonts w:ascii="Times New Roman" w:hAnsi="Times New Roman"/>
                <w:sz w:val="22"/>
                <w:szCs w:val="22"/>
                <w:lang w:eastAsia="zh-CN"/>
              </w:rPr>
              <w:t xml:space="preserve"> we are fine with this proposal</w:t>
            </w:r>
          </w:p>
          <w:p w14:paraId="3124A9D6" w14:textId="77777777" w:rsidR="00EA0081" w:rsidRDefault="00EA0081" w:rsidP="006512EF">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w:t>
            </w:r>
          </w:p>
          <w:p w14:paraId="5819F387" w14:textId="21D5A09F" w:rsidR="00EA0081" w:rsidRDefault="00EA0081" w:rsidP="00EA0081">
            <w:pPr>
              <w:pStyle w:val="ac"/>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3:</w:t>
            </w:r>
          </w:p>
          <w:p w14:paraId="1528C6EC" w14:textId="20092481" w:rsidR="00FF4354" w:rsidRPr="00FF4354" w:rsidRDefault="00FF4354" w:rsidP="00FF4354">
            <w:pPr>
              <w:pStyle w:val="ac"/>
              <w:numPr>
                <w:ilvl w:val="1"/>
                <w:numId w:val="8"/>
              </w:numPr>
              <w:rPr>
                <w:sz w:val="22"/>
                <w:szCs w:val="22"/>
                <w:lang w:eastAsia="zh-CN"/>
              </w:rPr>
            </w:pPr>
            <w:r w:rsidRPr="00FF4354">
              <w:rPr>
                <w:sz w:val="22"/>
                <w:szCs w:val="22"/>
                <w:lang w:eastAsia="zh-CN"/>
              </w:rPr>
              <w:t>We are fine with the ‘O’ portion of the proposal</w:t>
            </w:r>
            <w:r w:rsidR="00F12C88">
              <w:rPr>
                <w:sz w:val="22"/>
                <w:szCs w:val="22"/>
                <w:lang w:eastAsia="zh-CN"/>
              </w:rPr>
              <w:t xml:space="preserve"> </w:t>
            </w:r>
          </w:p>
          <w:p w14:paraId="1B7FCAD5" w14:textId="01CE9ED9" w:rsidR="00FF4354" w:rsidRPr="00F12C88" w:rsidRDefault="00FF4354" w:rsidP="00F12C88">
            <w:pPr>
              <w:pStyle w:val="ac"/>
              <w:numPr>
                <w:ilvl w:val="1"/>
                <w:numId w:val="8"/>
              </w:numPr>
              <w:rPr>
                <w:sz w:val="22"/>
                <w:szCs w:val="22"/>
                <w:lang w:eastAsia="zh-CN"/>
              </w:rPr>
            </w:pPr>
            <w:r w:rsidRPr="00FF4354">
              <w:rPr>
                <w:sz w:val="22"/>
                <w:szCs w:val="22"/>
                <w:lang w:eastAsia="zh-CN"/>
              </w:rPr>
              <w:t>For the “First symbol index” we think that back-to-back SS0 is not possible if beam switching gaps are needed. Hence, we prefer {0, if </w:t>
            </w:r>
            <w:r w:rsidRPr="00FF4354">
              <w:rPr>
                <w:noProof/>
                <w:sz w:val="22"/>
                <w:szCs w:val="22"/>
              </w:rPr>
              <w:drawing>
                <wp:inline distT="0" distB="0" distL="0" distR="0" wp14:anchorId="065978FC" wp14:editId="6E16CC19">
                  <wp:extent cx="63500" cy="126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even}, {</w:t>
            </w:r>
            <w:r w:rsidRPr="00FF4354">
              <w:rPr>
                <w:noProof/>
                <w:sz w:val="22"/>
                <w:szCs w:val="22"/>
              </w:rPr>
              <w:drawing>
                <wp:inline distT="0" distB="0" distL="0" distR="0" wp14:anchorId="31832235" wp14:editId="3FDCEDD1">
                  <wp:extent cx="316230" cy="1263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color w:val="C00000"/>
                <w:sz w:val="22"/>
                <w:szCs w:val="22"/>
                <w:lang w:eastAsia="zh-CN"/>
              </w:rPr>
              <w:t>+ 1</w:t>
            </w:r>
            <w:r w:rsidRPr="00FF4354">
              <w:rPr>
                <w:sz w:val="22"/>
                <w:szCs w:val="22"/>
                <w:lang w:eastAsia="zh-CN"/>
              </w:rPr>
              <w:t>, if </w:t>
            </w:r>
            <w:r w:rsidRPr="00FF4354">
              <w:rPr>
                <w:noProof/>
                <w:sz w:val="22"/>
                <w:szCs w:val="22"/>
              </w:rPr>
              <w:drawing>
                <wp:inline distT="0" distB="0" distL="0" distR="0" wp14:anchorId="0EC420BE" wp14:editId="46EB76B6">
                  <wp:extent cx="63500" cy="1263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p>
          <w:p w14:paraId="61E606BB" w14:textId="28C8E165" w:rsidR="00EA0081" w:rsidRDefault="00EA0081" w:rsidP="00EA0081">
            <w:pPr>
              <w:pStyle w:val="ac"/>
              <w:numPr>
                <w:ilvl w:val="0"/>
                <w:numId w:val="8"/>
              </w:numPr>
              <w:spacing w:after="0"/>
              <w:rPr>
                <w:rFonts w:ascii="Times New Roman" w:hAnsi="Times New Roman"/>
                <w:sz w:val="22"/>
                <w:szCs w:val="22"/>
                <w:lang w:eastAsia="zh-CN"/>
              </w:rPr>
            </w:pPr>
            <w:r w:rsidRPr="006512EF">
              <w:rPr>
                <w:rFonts w:ascii="Times New Roman" w:hAnsi="Times New Roman"/>
                <w:sz w:val="22"/>
                <w:szCs w:val="22"/>
                <w:lang w:eastAsia="zh-CN"/>
              </w:rPr>
              <w:t>Proposal 1.3-</w:t>
            </w:r>
            <w:r>
              <w:rPr>
                <w:rFonts w:ascii="Times New Roman" w:hAnsi="Times New Roman"/>
                <w:sz w:val="22"/>
                <w:szCs w:val="22"/>
                <w:lang w:eastAsia="zh-CN"/>
              </w:rPr>
              <w:t>4:</w:t>
            </w:r>
            <w:r w:rsidR="00F12C88">
              <w:rPr>
                <w:rFonts w:ascii="Times New Roman" w:hAnsi="Times New Roman"/>
                <w:sz w:val="22"/>
                <w:szCs w:val="22"/>
                <w:lang w:eastAsia="zh-CN"/>
              </w:rPr>
              <w:t xml:space="preserve"> we are fine with this proposal</w:t>
            </w:r>
          </w:p>
          <w:p w14:paraId="2051B1B6" w14:textId="3CFBCE46" w:rsidR="00EA0081" w:rsidRPr="00586A9D" w:rsidRDefault="00EA0081" w:rsidP="00EA0081">
            <w:pPr>
              <w:pStyle w:val="ac"/>
              <w:spacing w:after="0"/>
              <w:rPr>
                <w:rFonts w:ascii="Times New Roman" w:hAnsi="Times New Roman"/>
                <w:sz w:val="22"/>
                <w:szCs w:val="22"/>
                <w:lang w:eastAsia="zh-CN"/>
              </w:rPr>
            </w:pPr>
            <w:r>
              <w:rPr>
                <w:rFonts w:ascii="Times New Roman" w:hAnsi="Times New Roman"/>
                <w:sz w:val="22"/>
                <w:szCs w:val="22"/>
                <w:lang w:eastAsia="zh-CN"/>
              </w:rPr>
              <w:t>Issue #4:</w:t>
            </w:r>
            <w:r w:rsidR="00312EAE">
              <w:rPr>
                <w:rFonts w:ascii="Times New Roman" w:hAnsi="Times New Roman"/>
                <w:sz w:val="22"/>
                <w:szCs w:val="22"/>
                <w:lang w:eastAsia="zh-CN"/>
              </w:rPr>
              <w:t xml:space="preserve"> </w:t>
            </w:r>
            <w:r w:rsidR="00312EAE" w:rsidRPr="00312EAE">
              <w:rPr>
                <w:rFonts w:ascii="Times New Roman" w:hAnsi="Times New Roman"/>
                <w:sz w:val="22"/>
                <w:szCs w:val="22"/>
                <w:lang w:eastAsia="zh-CN"/>
              </w:rPr>
              <w:t xml:space="preserve">This can be discussed in </w:t>
            </w:r>
            <w:r w:rsidR="00312EAE">
              <w:rPr>
                <w:rFonts w:ascii="Times New Roman" w:hAnsi="Times New Roman"/>
                <w:sz w:val="22"/>
                <w:szCs w:val="22"/>
                <w:lang w:eastAsia="zh-CN"/>
              </w:rPr>
              <w:t xml:space="preserve">agenda </w:t>
            </w:r>
            <w:r w:rsidR="00312EAE" w:rsidRPr="00312EAE">
              <w:rPr>
                <w:rFonts w:ascii="Times New Roman" w:hAnsi="Times New Roman"/>
                <w:sz w:val="22"/>
                <w:szCs w:val="22"/>
                <w:lang w:eastAsia="zh-CN"/>
              </w:rPr>
              <w:t>8.2.2</w:t>
            </w:r>
          </w:p>
        </w:tc>
      </w:tr>
      <w:tr w:rsidR="00DB4419" w14:paraId="6192D38A" w14:textId="77777777" w:rsidTr="0064467B">
        <w:tc>
          <w:tcPr>
            <w:tcW w:w="1525" w:type="dxa"/>
          </w:tcPr>
          <w:p w14:paraId="0500FC3E" w14:textId="2170EF22" w:rsidR="00DB4419" w:rsidRDefault="00DB4419" w:rsidP="00562993">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w:t>
            </w:r>
          </w:p>
        </w:tc>
        <w:tc>
          <w:tcPr>
            <w:tcW w:w="8437" w:type="dxa"/>
          </w:tcPr>
          <w:p w14:paraId="30CEB413" w14:textId="08C827F9" w:rsidR="00DB4419" w:rsidRPr="00DB4419" w:rsidRDefault="00A41812" w:rsidP="00DB4419">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#1</w:t>
            </w:r>
            <w:r>
              <w:rPr>
                <w:rFonts w:ascii="Times New Roman" w:hAnsi="Times New Roman"/>
                <w:sz w:val="22"/>
                <w:szCs w:val="22"/>
                <w:lang w:eastAsia="zh-CN"/>
              </w:rPr>
              <w:t xml:space="preserve"> (</w:t>
            </w:r>
            <w:r w:rsidRPr="006512EF">
              <w:rPr>
                <w:rFonts w:ascii="Times New Roman" w:hAnsi="Times New Roman"/>
                <w:sz w:val="22"/>
                <w:szCs w:val="22"/>
                <w:lang w:eastAsia="zh-CN"/>
              </w:rPr>
              <w:t>Proposal 1.3-1</w:t>
            </w:r>
            <w:r>
              <w:rPr>
                <w:rFonts w:ascii="Times New Roman" w:hAnsi="Times New Roman"/>
                <w:sz w:val="22"/>
                <w:szCs w:val="22"/>
                <w:lang w:eastAsia="zh-CN"/>
              </w:rPr>
              <w:t xml:space="preserve">): </w:t>
            </w:r>
            <w:r w:rsidR="00DB4419" w:rsidRPr="00DB4419">
              <w:rPr>
                <w:rFonts w:ascii="Times New Roman" w:hAnsi="Times New Roman"/>
                <w:sz w:val="22"/>
                <w:szCs w:val="22"/>
                <w:lang w:eastAsia="zh-CN"/>
              </w:rPr>
              <w:t>support</w:t>
            </w:r>
          </w:p>
          <w:p w14:paraId="04DEF806" w14:textId="74C04D4B" w:rsidR="00DB4419" w:rsidRPr="00DB4419" w:rsidRDefault="00A41812" w:rsidP="00DB4419">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2 (</w:t>
            </w:r>
            <w:r w:rsidRPr="006512EF">
              <w:rPr>
                <w:rFonts w:ascii="Times New Roman" w:hAnsi="Times New Roman"/>
                <w:sz w:val="22"/>
                <w:szCs w:val="22"/>
                <w:lang w:eastAsia="zh-CN"/>
              </w:rPr>
              <w:t>Proposal 1.3-</w:t>
            </w:r>
            <w:r>
              <w:rPr>
                <w:rFonts w:ascii="Times New Roman" w:hAnsi="Times New Roman"/>
                <w:sz w:val="22"/>
                <w:szCs w:val="22"/>
                <w:lang w:eastAsia="zh-CN"/>
              </w:rPr>
              <w:t xml:space="preserve">2): </w:t>
            </w:r>
            <w:r w:rsidR="00DB4419" w:rsidRPr="00DB4419">
              <w:rPr>
                <w:rFonts w:ascii="Times New Roman" w:hAnsi="Times New Roman"/>
                <w:sz w:val="22"/>
                <w:szCs w:val="22"/>
                <w:lang w:eastAsia="zh-CN"/>
              </w:rPr>
              <w:t>support</w:t>
            </w:r>
          </w:p>
          <w:p w14:paraId="78DDBDB7" w14:textId="0D7849C5" w:rsidR="00DB4419" w:rsidRPr="00DB4419" w:rsidRDefault="00A41812" w:rsidP="00A41812">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3 (</w:t>
            </w:r>
            <w:r w:rsidR="00DB4419" w:rsidRPr="00DB4419">
              <w:rPr>
                <w:rFonts w:ascii="Times New Roman" w:hAnsi="Times New Roman"/>
                <w:sz w:val="22"/>
                <w:szCs w:val="22"/>
                <w:lang w:eastAsia="zh-CN"/>
              </w:rPr>
              <w:t>Proposal 1.3-3</w:t>
            </w:r>
            <w:r>
              <w:rPr>
                <w:rFonts w:ascii="Times New Roman" w:hAnsi="Times New Roman"/>
                <w:sz w:val="22"/>
                <w:szCs w:val="22"/>
                <w:lang w:eastAsia="zh-CN"/>
              </w:rPr>
              <w:t xml:space="preserve"> and </w:t>
            </w:r>
            <w:r w:rsidRPr="00DB4419">
              <w:rPr>
                <w:rFonts w:ascii="Times New Roman" w:hAnsi="Times New Roman"/>
                <w:sz w:val="22"/>
                <w:szCs w:val="22"/>
                <w:lang w:eastAsia="zh-CN"/>
              </w:rPr>
              <w:t>Proposal 1.3-</w:t>
            </w:r>
            <w:r>
              <w:rPr>
                <w:rFonts w:ascii="Times New Roman" w:hAnsi="Times New Roman"/>
                <w:sz w:val="22"/>
                <w:szCs w:val="22"/>
                <w:lang w:eastAsia="zh-CN"/>
              </w:rPr>
              <w:t>4): We are fine with both proposals</w:t>
            </w:r>
          </w:p>
          <w:p w14:paraId="11D98A14" w14:textId="2F78F216" w:rsidR="00DB4419" w:rsidRPr="006512EF" w:rsidRDefault="00A41812" w:rsidP="00DB4419">
            <w:pPr>
              <w:pStyle w:val="ac"/>
              <w:spacing w:after="0"/>
              <w:rPr>
                <w:rFonts w:ascii="Times New Roman" w:hAnsi="Times New Roman"/>
                <w:sz w:val="22"/>
                <w:szCs w:val="22"/>
                <w:lang w:eastAsia="zh-CN"/>
              </w:rPr>
            </w:pPr>
            <w:r w:rsidRPr="006512EF">
              <w:rPr>
                <w:rFonts w:ascii="Times New Roman" w:hAnsi="Times New Roman"/>
                <w:sz w:val="22"/>
                <w:szCs w:val="22"/>
                <w:lang w:eastAsia="zh-CN"/>
              </w:rPr>
              <w:t>Issue #</w:t>
            </w:r>
            <w:r>
              <w:rPr>
                <w:rFonts w:ascii="Times New Roman" w:hAnsi="Times New Roman"/>
                <w:sz w:val="22"/>
                <w:szCs w:val="22"/>
                <w:lang w:eastAsia="zh-CN"/>
              </w:rPr>
              <w:t>4 we agree with Qualcomm that it can be discussed in 8.2.2.</w:t>
            </w:r>
          </w:p>
        </w:tc>
      </w:tr>
      <w:tr w:rsidR="008F7C5E" w14:paraId="7A42D9CB" w14:textId="77777777" w:rsidTr="0064467B">
        <w:tc>
          <w:tcPr>
            <w:tcW w:w="1525" w:type="dxa"/>
          </w:tcPr>
          <w:p w14:paraId="3067BD71" w14:textId="7D4AB8B3"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69CAD41" w14:textId="77777777" w:rsidR="008F7C5E" w:rsidRDefault="008F7C5E" w:rsidP="008F7C5E">
            <w:pPr>
              <w:pStyle w:val="ac"/>
              <w:spacing w:after="0"/>
              <w:rPr>
                <w:rFonts w:ascii="Times New Roman" w:hAnsi="Times New Roman"/>
                <w:sz w:val="22"/>
                <w:szCs w:val="22"/>
                <w:lang w:eastAsia="zh-CN"/>
              </w:rPr>
            </w:pPr>
            <w:r w:rsidRPr="006512EF">
              <w:rPr>
                <w:rFonts w:ascii="Times New Roman" w:hAnsi="Times New Roman"/>
                <w:sz w:val="22"/>
                <w:szCs w:val="22"/>
                <w:lang w:eastAsia="zh-CN"/>
              </w:rPr>
              <w:t>Proposal 1.3-1</w:t>
            </w:r>
            <w:r>
              <w:rPr>
                <w:rFonts w:ascii="Times New Roman" w:hAnsi="Times New Roman"/>
                <w:sz w:val="22"/>
                <w:szCs w:val="22"/>
                <w:lang w:eastAsia="zh-CN"/>
              </w:rPr>
              <w:t xml:space="preserve">: We support the proposal. </w:t>
            </w:r>
          </w:p>
          <w:p w14:paraId="33AF64C4"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We support the proposal. Just one typo in the main bullet, and one clarification on moderator’s note. </w:t>
            </w:r>
          </w:p>
          <w:p w14:paraId="6AB977FC" w14:textId="77777777" w:rsidR="008F7C5E" w:rsidRDefault="008F7C5E" w:rsidP="008F7C5E">
            <w:pPr>
              <w:pStyle w:val="ac"/>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xml:space="preserve">’ configuration for {SSB, CORESET#0/Type0-PDCCH} </w:t>
            </w:r>
            <w:r w:rsidRPr="00042BAA">
              <w:rPr>
                <w:rFonts w:ascii="Times New Roman" w:hAnsi="Times New Roman"/>
                <w:color w:val="FF0000"/>
                <w:sz w:val="22"/>
                <w:szCs w:val="22"/>
                <w:lang w:eastAsia="zh-CN"/>
              </w:rPr>
              <w:t xml:space="preserve">SCS </w:t>
            </w:r>
            <w:r w:rsidRPr="003D4045">
              <w:rPr>
                <w:rFonts w:ascii="Times New Roman" w:hAnsi="Times New Roman"/>
                <w:sz w:val="22"/>
                <w:szCs w:val="22"/>
                <w:lang w:eastAsia="zh-CN"/>
              </w:rPr>
              <w:t>=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Pr>
                <w:rFonts w:ascii="Times New Roman" w:hAnsi="Times New Roman"/>
                <w:sz w:val="22"/>
                <w:szCs w:val="22"/>
                <w:lang w:eastAsia="zh-CN"/>
              </w:rPr>
              <w:t>,</w:t>
            </w:r>
          </w:p>
          <w:p w14:paraId="683CF502" w14:textId="77777777" w:rsidR="008F7C5E" w:rsidRDefault="008F7C5E" w:rsidP="008F7C5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13-12 in TS38.213 for multiplexing pattern 1,</w:t>
            </w:r>
          </w:p>
          <w:p w14:paraId="05902E3D" w14:textId="77777777" w:rsidR="008F7C5E" w:rsidRDefault="008F7C5E" w:rsidP="008F7C5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74A8BD7"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note: As pointed out by few companies, RAN1 agreement from #104 implies multiplexing pattern 3 is agreed to be supported </w:t>
            </w:r>
            <w:r w:rsidRPr="00042BAA">
              <w:rPr>
                <w:rFonts w:ascii="Times New Roman" w:hAnsi="Times New Roman"/>
                <w:color w:val="FF0000"/>
                <w:sz w:val="22"/>
                <w:szCs w:val="22"/>
                <w:lang w:eastAsia="zh-CN"/>
              </w:rPr>
              <w:t>for {SSB, CORESET#0/Type0-PDCCH} SCS = {120, 120} kHz.</w:t>
            </w:r>
          </w:p>
          <w:p w14:paraId="51E37AFD"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1.3-3: We support the proposal. There is a bracket on X&gt;=0 - although we believe X cannot be 0, but it’s ok to leave it there. </w:t>
            </w:r>
          </w:p>
          <w:p w14:paraId="1EF22B7B"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1.3-4: We support the proposal. Maybe the following rewording is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w:t>
            </w:r>
          </w:p>
          <w:p w14:paraId="4B7AD2EB" w14:textId="77777777" w:rsidR="008F7C5E" w:rsidRPr="00042BAA" w:rsidRDefault="008F7C5E" w:rsidP="008F7C5E">
            <w:pPr>
              <w:pStyle w:val="ac"/>
              <w:numPr>
                <w:ilvl w:val="0"/>
                <w:numId w:val="7"/>
              </w:numPr>
              <w:spacing w:after="0"/>
              <w:rPr>
                <w:rFonts w:ascii="Times New Roman" w:hAnsi="Times New Roman"/>
                <w:color w:val="FF0000"/>
                <w:sz w:val="22"/>
                <w:szCs w:val="22"/>
                <w:lang w:eastAsia="zh-CN"/>
              </w:rPr>
            </w:pPr>
            <w:r w:rsidRPr="00042BAA">
              <w:rPr>
                <w:rFonts w:ascii="Times New Roman" w:hAnsi="Times New Roman"/>
                <w:color w:val="FF0000"/>
                <w:sz w:val="22"/>
                <w:szCs w:val="22"/>
                <w:lang w:eastAsia="zh-CN"/>
              </w:rPr>
              <w:t>If multiplexing pattern 3 is supported for {SSB, CORESET#0/Type0-PDCCH} SCS = {480, 480} kHz and {960, 960} kHz, ‘</w:t>
            </w:r>
            <w:proofErr w:type="spellStart"/>
            <w:r w:rsidRPr="00042BAA">
              <w:rPr>
                <w:rFonts w:ascii="Times New Roman" w:hAnsi="Times New Roman"/>
                <w:color w:val="FF0000"/>
                <w:sz w:val="22"/>
                <w:szCs w:val="22"/>
                <w:lang w:eastAsia="zh-CN"/>
              </w:rPr>
              <w:t>searchSpaceZero</w:t>
            </w:r>
            <w:proofErr w:type="spellEnd"/>
            <w:r w:rsidRPr="00042BAA">
              <w:rPr>
                <w:rFonts w:ascii="Times New Roman" w:hAnsi="Times New Roman"/>
                <w:color w:val="FF0000"/>
                <w:sz w:val="22"/>
                <w:szCs w:val="22"/>
                <w:lang w:eastAsia="zh-CN"/>
              </w:rPr>
              <w:t>’ configuration uses the following table:</w:t>
            </w:r>
          </w:p>
          <w:p w14:paraId="41FA54EB"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4: We support only monitoring one slot for Type0-PDCCH for 480 kHz and 960 kHz, to avoid back-to-back slot monitoring for such higher SCSs. The slot can be fixed as n0 or configurable between n0 and n1 (using reserved rows in </w:t>
            </w:r>
            <w:proofErr w:type="spellStart"/>
            <w:r w:rsidRPr="002D0594">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16DB6874" w14:textId="3B988327" w:rsidR="008F7C5E" w:rsidRPr="006512EF"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5: It’s not preferable to have non-contiguous burst of RMSI, which cases many LBT operation for unlicensed band. </w:t>
            </w:r>
          </w:p>
        </w:tc>
      </w:tr>
      <w:tr w:rsidR="00FE5AC5" w14:paraId="50DA3D24" w14:textId="77777777" w:rsidTr="0064467B">
        <w:tc>
          <w:tcPr>
            <w:tcW w:w="1525" w:type="dxa"/>
          </w:tcPr>
          <w:p w14:paraId="5FC0FD71" w14:textId="5CC19991" w:rsidR="00FE5AC5" w:rsidRDefault="00FE5AC5" w:rsidP="00FE5AC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0A2D3EDF" w14:textId="77777777" w:rsidR="00FE5AC5"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1.3-1</w:t>
            </w:r>
            <w:r>
              <w:rPr>
                <w:rFonts w:ascii="Times New Roman" w:hAnsi="Times New Roman"/>
                <w:sz w:val="22"/>
                <w:szCs w:val="22"/>
                <w:lang w:eastAsia="zh-CN"/>
              </w:rPr>
              <w:t>: Do not support 96 RBs as it is not necessary.</w:t>
            </w:r>
          </w:p>
          <w:p w14:paraId="04D1B9C5" w14:textId="77777777" w:rsidR="00FE5AC5"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1.3-2</w:t>
            </w:r>
            <w:r>
              <w:rPr>
                <w:rFonts w:ascii="Times New Roman" w:hAnsi="Times New Roman"/>
                <w:sz w:val="22"/>
                <w:szCs w:val="22"/>
                <w:lang w:eastAsia="zh-CN"/>
              </w:rPr>
              <w:t>: Support the proposal.</w:t>
            </w:r>
          </w:p>
          <w:p w14:paraId="7CD07C5A" w14:textId="77777777" w:rsidR="00FE5AC5"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1.3-3</w:t>
            </w:r>
            <w:r>
              <w:rPr>
                <w:rFonts w:ascii="Times New Roman" w:hAnsi="Times New Roman"/>
                <w:sz w:val="22"/>
                <w:szCs w:val="22"/>
                <w:lang w:eastAsia="zh-CN"/>
              </w:rPr>
              <w:t>: Support the proposal.</w:t>
            </w:r>
          </w:p>
          <w:p w14:paraId="653F74F7" w14:textId="77777777" w:rsidR="00FE5AC5" w:rsidRDefault="00FE5AC5" w:rsidP="00FE5AC5">
            <w:pPr>
              <w:pStyle w:val="ac"/>
              <w:spacing w:after="0"/>
              <w:rPr>
                <w:rFonts w:ascii="Times New Roman" w:hAnsi="Times New Roman"/>
                <w:sz w:val="22"/>
                <w:szCs w:val="22"/>
                <w:lang w:eastAsia="zh-CN"/>
              </w:rPr>
            </w:pPr>
            <w:r w:rsidRPr="00883197">
              <w:rPr>
                <w:rFonts w:ascii="Times New Roman" w:hAnsi="Times New Roman"/>
                <w:b/>
                <w:bCs/>
                <w:sz w:val="22"/>
                <w:szCs w:val="22"/>
                <w:lang w:eastAsia="zh-CN"/>
              </w:rPr>
              <w:t>Proposal 1.3-4</w:t>
            </w:r>
            <w:r>
              <w:rPr>
                <w:rFonts w:ascii="Times New Roman" w:hAnsi="Times New Roman"/>
                <w:sz w:val="22"/>
                <w:szCs w:val="22"/>
                <w:lang w:eastAsia="zh-CN"/>
              </w:rPr>
              <w:t>: Support the proposal.</w:t>
            </w:r>
          </w:p>
          <w:p w14:paraId="09C7CB98" w14:textId="77777777" w:rsidR="00FE5AC5" w:rsidRPr="006512EF" w:rsidRDefault="00FE5AC5" w:rsidP="00FE5AC5">
            <w:pPr>
              <w:pStyle w:val="ac"/>
              <w:spacing w:after="0"/>
              <w:rPr>
                <w:rFonts w:ascii="Times New Roman" w:hAnsi="Times New Roman"/>
                <w:sz w:val="22"/>
                <w:szCs w:val="22"/>
                <w:lang w:eastAsia="zh-CN"/>
              </w:rPr>
            </w:pPr>
          </w:p>
        </w:tc>
      </w:tr>
      <w:tr w:rsidR="003A7222" w14:paraId="13188B11" w14:textId="77777777" w:rsidTr="0064467B">
        <w:tc>
          <w:tcPr>
            <w:tcW w:w="1525" w:type="dxa"/>
          </w:tcPr>
          <w:p w14:paraId="050EDF13" w14:textId="419D5C1E"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CE3BBAC"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1.3-1: We do not support in</w:t>
            </w:r>
            <w:r>
              <w:rPr>
                <w:rFonts w:ascii="Times New Roman" w:eastAsiaTheme="minorEastAsia" w:hAnsi="Times New Roman"/>
                <w:sz w:val="22"/>
                <w:szCs w:val="22"/>
                <w:lang w:eastAsia="ko-KR"/>
              </w:rPr>
              <w:t>troducing 96 PRBs since it is not essential.</w:t>
            </w:r>
          </w:p>
          <w:p w14:paraId="57A387FB"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OK also with Samsung</w:t>
            </w:r>
            <w:r>
              <w:rPr>
                <w:rFonts w:ascii="Times New Roman" w:eastAsiaTheme="minorEastAsia" w:hAnsi="Times New Roman"/>
                <w:sz w:val="22"/>
                <w:szCs w:val="22"/>
                <w:lang w:eastAsia="ko-KR"/>
              </w:rPr>
              <w:t>’s modifications.</w:t>
            </w:r>
          </w:p>
          <w:p w14:paraId="37A48180"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1.3-3: Support</w:t>
            </w:r>
          </w:p>
          <w:p w14:paraId="3D08D2C2"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Support</w:t>
            </w:r>
          </w:p>
          <w:p w14:paraId="168A2C5A" w14:textId="77777777"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#4: </w:t>
            </w:r>
            <w:r>
              <w:rPr>
                <w:rFonts w:ascii="Times New Roman" w:hAnsi="Times New Roman"/>
                <w:sz w:val="22"/>
                <w:szCs w:val="22"/>
                <w:lang w:eastAsia="zh-CN"/>
              </w:rPr>
              <w:t>We agree with Qualcomm that it can be discussed in 8.2.2.</w:t>
            </w:r>
          </w:p>
          <w:p w14:paraId="4DD4444C"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Issue #5: </w:t>
            </w:r>
            <w:r>
              <w:rPr>
                <w:rFonts w:ascii="Times New Roman" w:eastAsiaTheme="minorEastAsia" w:hAnsi="Times New Roman"/>
                <w:sz w:val="22"/>
                <w:szCs w:val="22"/>
                <w:lang w:eastAsia="ko-KR"/>
              </w:rPr>
              <w:t>This is tightly related with Proposal 1.2-2. If alt 1 (contiguous slot pattern) is adopted, we don’t need discuss any more on this proposal.</w:t>
            </w:r>
          </w:p>
          <w:p w14:paraId="26909107" w14:textId="634CFC03" w:rsidR="003A7222" w:rsidRPr="00883197" w:rsidRDefault="003A7222" w:rsidP="003A7222">
            <w:pPr>
              <w:pStyle w:val="ac"/>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Issue #6: One way could be to keep the same RB offset values as in Rel-15 and inform it RAN4 to check whether it would be problematic or not when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are designed.</w:t>
            </w:r>
          </w:p>
        </w:tc>
      </w:tr>
      <w:tr w:rsidR="008D1646" w:rsidRPr="008D1646" w14:paraId="565798C3" w14:textId="77777777" w:rsidTr="0064467B">
        <w:tc>
          <w:tcPr>
            <w:tcW w:w="1525" w:type="dxa"/>
          </w:tcPr>
          <w:p w14:paraId="7EE51493" w14:textId="19FF76CF"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lastRenderedPageBreak/>
              <w:t>Ericsson</w:t>
            </w:r>
          </w:p>
        </w:tc>
        <w:tc>
          <w:tcPr>
            <w:tcW w:w="8437" w:type="dxa"/>
          </w:tcPr>
          <w:p w14:paraId="787DACA0" w14:textId="77777777" w:rsidR="008D1646" w:rsidRPr="00734154" w:rsidRDefault="008D1646" w:rsidP="008D1646">
            <w:pPr>
              <w:pStyle w:val="ac"/>
              <w:spacing w:after="0"/>
              <w:rPr>
                <w:rFonts w:ascii="Times New Roman" w:hAnsi="Times New Roman"/>
                <w:szCs w:val="22"/>
                <w:u w:val="single"/>
                <w:lang w:eastAsia="zh-CN"/>
              </w:rPr>
            </w:pPr>
            <w:r w:rsidRPr="00734154">
              <w:rPr>
                <w:rFonts w:ascii="Times New Roman" w:hAnsi="Times New Roman"/>
                <w:szCs w:val="22"/>
                <w:u w:val="single"/>
                <w:lang w:eastAsia="zh-CN"/>
              </w:rPr>
              <w:t>Issue #1</w:t>
            </w:r>
          </w:p>
          <w:p w14:paraId="085476A1" w14:textId="77777777" w:rsidR="008D1646" w:rsidRDefault="008D1646" w:rsidP="008D1646">
            <w:pPr>
              <w:pStyle w:val="ac"/>
              <w:spacing w:after="0"/>
              <w:rPr>
                <w:rFonts w:ascii="Times New Roman" w:hAnsi="Times New Roman"/>
                <w:szCs w:val="22"/>
                <w:lang w:eastAsia="zh-CN"/>
              </w:rPr>
            </w:pPr>
            <w:r w:rsidRPr="00E1326F">
              <w:rPr>
                <w:rFonts w:ascii="Times New Roman" w:hAnsi="Times New Roman"/>
                <w:b/>
                <w:bCs/>
                <w:szCs w:val="22"/>
                <w:lang w:eastAsia="zh-CN"/>
              </w:rPr>
              <w:t>We do not support Proposal 1.3-1 (yet)</w:t>
            </w:r>
            <w:r>
              <w:rPr>
                <w:rFonts w:ascii="Times New Roman" w:hAnsi="Times New Roman"/>
                <w:szCs w:val="22"/>
                <w:lang w:eastAsia="zh-CN"/>
              </w:rPr>
              <w:t>. As we stated before, we think this is a not essential optimization. However, we can be open to discuss this later after it is known how many entries of the CORESET0 configuration table are available, e.g., after RAN4 completes its channelization design and the RB offsets are known at least =for 48 and 24 RB CORESET0. Hence, for now this should be deferred.</w:t>
            </w:r>
          </w:p>
          <w:p w14:paraId="2B57C5BF" w14:textId="77777777" w:rsidR="008D1646" w:rsidRPr="00734154" w:rsidRDefault="008D1646" w:rsidP="008D1646">
            <w:pPr>
              <w:pStyle w:val="ac"/>
              <w:spacing w:after="0"/>
              <w:rPr>
                <w:rFonts w:ascii="Times New Roman" w:hAnsi="Times New Roman"/>
                <w:szCs w:val="22"/>
                <w:u w:val="single"/>
                <w:lang w:eastAsia="zh-CN"/>
              </w:rPr>
            </w:pPr>
            <w:r w:rsidRPr="00734154">
              <w:rPr>
                <w:rFonts w:ascii="Times New Roman" w:hAnsi="Times New Roman"/>
                <w:szCs w:val="22"/>
                <w:u w:val="single"/>
                <w:lang w:eastAsia="zh-CN"/>
              </w:rPr>
              <w:t>Issue #2</w:t>
            </w:r>
          </w:p>
          <w:p w14:paraId="614A0042"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We support Proposal 1.3-2 with the typo correction from Samsung.</w:t>
            </w:r>
          </w:p>
          <w:p w14:paraId="6EF8D5F1" w14:textId="77777777" w:rsidR="008D1646" w:rsidRPr="00734154" w:rsidRDefault="008D1646" w:rsidP="008D1646">
            <w:pPr>
              <w:pStyle w:val="ac"/>
              <w:spacing w:after="0"/>
              <w:rPr>
                <w:rFonts w:ascii="Times New Roman" w:hAnsi="Times New Roman"/>
                <w:szCs w:val="22"/>
                <w:u w:val="single"/>
                <w:lang w:eastAsia="zh-CN"/>
              </w:rPr>
            </w:pPr>
            <w:r w:rsidRPr="00734154">
              <w:rPr>
                <w:rFonts w:ascii="Times New Roman" w:hAnsi="Times New Roman"/>
                <w:szCs w:val="22"/>
                <w:u w:val="single"/>
                <w:lang w:eastAsia="zh-CN"/>
              </w:rPr>
              <w:t>Issue #3</w:t>
            </w:r>
          </w:p>
          <w:p w14:paraId="5B3462F4" w14:textId="77777777" w:rsidR="008D1646" w:rsidRDefault="008D1646" w:rsidP="008D1646">
            <w:pPr>
              <w:pStyle w:val="ac"/>
              <w:spacing w:after="0"/>
              <w:rPr>
                <w:rFonts w:ascii="Times New Roman" w:hAnsi="Times New Roman"/>
                <w:szCs w:val="22"/>
                <w:lang w:eastAsia="zh-CN"/>
              </w:rPr>
            </w:pPr>
            <w:r w:rsidRPr="00B17BC8">
              <w:rPr>
                <w:rFonts w:ascii="Times New Roman" w:hAnsi="Times New Roman"/>
                <w:b/>
                <w:bCs/>
                <w:szCs w:val="22"/>
                <w:lang w:eastAsia="zh-CN"/>
              </w:rPr>
              <w:t>We support Proposal 1.3-3</w:t>
            </w:r>
            <w:r>
              <w:rPr>
                <w:rFonts w:ascii="Times New Roman" w:hAnsi="Times New Roman"/>
                <w:szCs w:val="22"/>
                <w:lang w:eastAsia="zh-CN"/>
              </w:rPr>
              <w:t>. Agree with Samsung that the (≥0) can be removed from the first FFS. My mistake in the comments I made previously – it should have been X &gt; 0.</w:t>
            </w:r>
          </w:p>
          <w:p w14:paraId="03C513C5" w14:textId="77777777" w:rsidR="008D1646" w:rsidRDefault="008D1646" w:rsidP="008D1646">
            <w:pPr>
              <w:pStyle w:val="ac"/>
              <w:spacing w:after="0"/>
              <w:rPr>
                <w:rFonts w:ascii="Times New Roman" w:hAnsi="Times New Roman"/>
                <w:szCs w:val="22"/>
                <w:lang w:eastAsia="zh-CN"/>
              </w:rPr>
            </w:pPr>
            <w:r w:rsidRPr="00B17BC8">
              <w:rPr>
                <w:rFonts w:ascii="Times New Roman" w:hAnsi="Times New Roman"/>
                <w:b/>
                <w:bCs/>
                <w:szCs w:val="22"/>
                <w:lang w:eastAsia="zh-CN"/>
              </w:rPr>
              <w:t>We do not support Proposal 1.3-4 (yet)</w:t>
            </w:r>
            <w:r>
              <w:rPr>
                <w:rFonts w:ascii="Times New Roman" w:hAnsi="Times New Roman"/>
                <w:szCs w:val="22"/>
                <w:lang w:eastAsia="zh-CN"/>
              </w:rPr>
              <w:t>. This should be deferred, and if there is time left at the end of the WI to have a full design for multiplexing pattern 3 (including CORESET0 configuration and offsets), we can treat it then. We note the following from the WID:</w:t>
            </w:r>
          </w:p>
          <w:p w14:paraId="3A9419F9" w14:textId="77777777" w:rsidR="008D1646" w:rsidRDefault="008D1646" w:rsidP="008D1646">
            <w:pPr>
              <w:pStyle w:val="B1"/>
              <w:numPr>
                <w:ilvl w:val="2"/>
                <w:numId w:val="8"/>
              </w:numPr>
              <w:spacing w:before="180" w:line="240" w:lineRule="auto"/>
              <w:textAlignment w:val="auto"/>
              <w:rPr>
                <w:lang w:eastAsia="ja-JP"/>
              </w:rPr>
            </w:pPr>
            <w:r>
              <w:rPr>
                <w:lang w:eastAsia="ja-JP"/>
              </w:rPr>
              <w:t>Prioritize support SSB-CORESET#0 multiplexing pattern 1. Other patterns discussed on a best effort basis.</w:t>
            </w:r>
          </w:p>
          <w:p w14:paraId="5EB54224" w14:textId="77777777" w:rsidR="008D1646" w:rsidRDefault="008D1646" w:rsidP="008D1646">
            <w:pPr>
              <w:pStyle w:val="ac"/>
              <w:spacing w:after="0"/>
              <w:rPr>
                <w:rFonts w:ascii="Times New Roman" w:hAnsi="Times New Roman"/>
                <w:szCs w:val="22"/>
                <w:lang w:eastAsia="zh-CN"/>
              </w:rPr>
            </w:pPr>
          </w:p>
          <w:p w14:paraId="6AB7535D" w14:textId="77777777" w:rsidR="008D1646" w:rsidRPr="00734154" w:rsidRDefault="008D1646" w:rsidP="008D1646">
            <w:pPr>
              <w:pStyle w:val="ac"/>
              <w:spacing w:after="0"/>
              <w:rPr>
                <w:rFonts w:ascii="Times New Roman" w:hAnsi="Times New Roman"/>
                <w:szCs w:val="22"/>
                <w:u w:val="single"/>
                <w:lang w:eastAsia="zh-CN"/>
              </w:rPr>
            </w:pPr>
            <w:r w:rsidRPr="00734154">
              <w:rPr>
                <w:rFonts w:ascii="Times New Roman" w:hAnsi="Times New Roman"/>
                <w:szCs w:val="22"/>
                <w:u w:val="single"/>
                <w:lang w:eastAsia="zh-CN"/>
              </w:rPr>
              <w:t>Issue #4</w:t>
            </w:r>
          </w:p>
          <w:p w14:paraId="16061365"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We prefer a common design for all 3 SCSs.</w:t>
            </w:r>
          </w:p>
          <w:p w14:paraId="0222BFCB"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We don't agree that this is an issue to be discussed.</w:t>
            </w:r>
          </w:p>
          <w:p w14:paraId="0A2487C5" w14:textId="77777777" w:rsidR="008D1646" w:rsidRPr="00734154" w:rsidRDefault="008D1646" w:rsidP="008D1646">
            <w:pPr>
              <w:pStyle w:val="ac"/>
              <w:spacing w:after="0"/>
              <w:rPr>
                <w:rFonts w:ascii="Times New Roman" w:hAnsi="Times New Roman"/>
                <w:szCs w:val="22"/>
                <w:u w:val="single"/>
                <w:lang w:eastAsia="zh-CN"/>
              </w:rPr>
            </w:pPr>
            <w:r w:rsidRPr="00734154">
              <w:rPr>
                <w:rFonts w:ascii="Times New Roman" w:hAnsi="Times New Roman"/>
                <w:szCs w:val="22"/>
                <w:u w:val="single"/>
                <w:lang w:eastAsia="zh-CN"/>
              </w:rPr>
              <w:t>Issue #5</w:t>
            </w:r>
          </w:p>
          <w:p w14:paraId="36794CD0"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We don't understand the rationale behind this proposal. What does "non-</w:t>
            </w:r>
            <w:proofErr w:type="spellStart"/>
            <w:r>
              <w:rPr>
                <w:rFonts w:ascii="Times New Roman" w:hAnsi="Times New Roman"/>
                <w:szCs w:val="22"/>
                <w:lang w:eastAsia="zh-CN"/>
              </w:rPr>
              <w:t>contignous</w:t>
            </w:r>
            <w:proofErr w:type="spellEnd"/>
            <w:r>
              <w:rPr>
                <w:rFonts w:ascii="Times New Roman" w:hAnsi="Times New Roman"/>
                <w:szCs w:val="22"/>
                <w:lang w:eastAsia="zh-CN"/>
              </w:rPr>
              <w:t xml:space="preserve"> number of SSB slots pattern" mean? This seems like a deviation from Rel-15 design, and we don’t see the point. Moreover, we prefer a common design for all 3 SCSs.</w:t>
            </w:r>
          </w:p>
          <w:p w14:paraId="66849387" w14:textId="77777777" w:rsidR="008D1646" w:rsidRPr="00B17BC8" w:rsidRDefault="008D1646" w:rsidP="008D1646">
            <w:pPr>
              <w:pStyle w:val="ac"/>
              <w:spacing w:after="0"/>
              <w:rPr>
                <w:rFonts w:ascii="Times New Roman" w:hAnsi="Times New Roman"/>
                <w:szCs w:val="22"/>
                <w:u w:val="single"/>
                <w:lang w:eastAsia="zh-CN"/>
              </w:rPr>
            </w:pPr>
            <w:r w:rsidRPr="00B17BC8">
              <w:rPr>
                <w:rFonts w:ascii="Times New Roman" w:hAnsi="Times New Roman"/>
                <w:szCs w:val="22"/>
                <w:u w:val="single"/>
                <w:lang w:eastAsia="zh-CN"/>
              </w:rPr>
              <w:t>Issue #6</w:t>
            </w:r>
          </w:p>
          <w:p w14:paraId="071C9A02"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 xml:space="preserve">In our contribution on channelization design (R1-2109441), we investigate the needed SSB-CORESET0 offsets and find that they depend on (1) the sync raster granularity, and (2) the spectral utilization, i.e., # of RBs in a given nominal channel bandwidth (e.g., 66 RBs in 100 MHz BW in Rel-15). We found that if RAN4 follows the design paradigm from Rel-15 to have a regularly spaced channel and sync raster for the 57–71 GHz band, where the latter is more coarse than the former (Option 1-C being discussed in RAN4),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following offsets are needed:</w:t>
            </w:r>
          </w:p>
          <w:p w14:paraId="6F4CEAC8" w14:textId="77777777" w:rsidR="008D1646" w:rsidRDefault="008D1646" w:rsidP="008D1646">
            <w:pPr>
              <w:pStyle w:val="ac"/>
              <w:numPr>
                <w:ilvl w:val="0"/>
                <w:numId w:val="7"/>
              </w:numPr>
              <w:spacing w:before="0" w:after="0"/>
              <w:rPr>
                <w:rFonts w:ascii="Times New Roman" w:hAnsi="Times New Roman"/>
                <w:szCs w:val="22"/>
                <w:lang w:eastAsia="zh-CN"/>
              </w:rPr>
            </w:pPr>
            <w:r>
              <w:rPr>
                <w:rFonts w:ascii="Times New Roman" w:hAnsi="Times New Roman"/>
                <w:szCs w:val="22"/>
                <w:lang w:eastAsia="zh-CN"/>
              </w:rPr>
              <w:t>48 RB CORESET0:  {2 14 26} RBs (assuming 86.4% spectral utilization) or {0 14 28} RBs  (assuming &gt; 90% spectral utilization)</w:t>
            </w:r>
          </w:p>
          <w:p w14:paraId="74D7F35D" w14:textId="77777777" w:rsidR="008D1646" w:rsidRDefault="008D1646" w:rsidP="008D1646">
            <w:pPr>
              <w:pStyle w:val="ac"/>
              <w:numPr>
                <w:ilvl w:val="0"/>
                <w:numId w:val="7"/>
              </w:numPr>
              <w:spacing w:before="0" w:after="0"/>
              <w:rPr>
                <w:rFonts w:ascii="Times New Roman" w:hAnsi="Times New Roman"/>
                <w:szCs w:val="22"/>
                <w:lang w:eastAsia="zh-CN"/>
              </w:rPr>
            </w:pPr>
            <w:r>
              <w:rPr>
                <w:rFonts w:ascii="Times New Roman" w:hAnsi="Times New Roman"/>
                <w:szCs w:val="22"/>
                <w:lang w:eastAsia="zh-CN"/>
              </w:rPr>
              <w:t xml:space="preserve">24 RB CORESET0: {0 4} RBs </w:t>
            </w:r>
          </w:p>
          <w:p w14:paraId="355343AA" w14:textId="1BA0289B"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lastRenderedPageBreak/>
              <w:t>Of course the final values will depend on what RAN4 decides, our view is that for multiplexing pattern 1 with both 1 and 2 symbol CORESET0, RAN1 should keep a placeholder for up to 3 offsets for 48 RB CORESET0 and up to 2 offsets for 24 RB CORESET0.</w:t>
            </w:r>
          </w:p>
        </w:tc>
      </w:tr>
      <w:tr w:rsidR="00B63503" w:rsidRPr="008D1646" w14:paraId="5A887685" w14:textId="77777777" w:rsidTr="0064467B">
        <w:tc>
          <w:tcPr>
            <w:tcW w:w="1525" w:type="dxa"/>
          </w:tcPr>
          <w:p w14:paraId="3DE8096A" w14:textId="6B3DD226" w:rsidR="00B63503" w:rsidRDefault="00B63503" w:rsidP="00B63503">
            <w:pPr>
              <w:pStyle w:val="ac"/>
              <w:spacing w:after="0"/>
              <w:rPr>
                <w:rFonts w:ascii="Times New Roman" w:hAnsi="Times New Roman"/>
                <w:szCs w:val="22"/>
                <w:lang w:eastAsia="zh-CN"/>
              </w:rPr>
            </w:pPr>
            <w:r w:rsidRPr="002365FB">
              <w:rPr>
                <w:rFonts w:ascii="Times New Roman" w:hAnsi="Times New Roman" w:hint="eastAsia"/>
                <w:sz w:val="22"/>
                <w:szCs w:val="22"/>
                <w:lang w:eastAsia="zh-CN"/>
              </w:rPr>
              <w:lastRenderedPageBreak/>
              <w:t>ETRI</w:t>
            </w:r>
          </w:p>
        </w:tc>
        <w:tc>
          <w:tcPr>
            <w:tcW w:w="8437" w:type="dxa"/>
          </w:tcPr>
          <w:p w14:paraId="3DB3F8DC" w14:textId="77777777" w:rsidR="00B63503" w:rsidRPr="002365FB" w:rsidRDefault="00B63503" w:rsidP="00B63503">
            <w:pPr>
              <w:pStyle w:val="ac"/>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1.3-1.</w:t>
            </w:r>
          </w:p>
          <w:p w14:paraId="3C5EEFE8" w14:textId="77777777" w:rsidR="00B63503" w:rsidRPr="002365FB" w:rsidRDefault="00B63503" w:rsidP="00B63503">
            <w:pPr>
              <w:pStyle w:val="ac"/>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#2,</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1.3-2.</w:t>
            </w:r>
          </w:p>
          <w:p w14:paraId="212664E9" w14:textId="77777777" w:rsidR="00B63503" w:rsidRPr="002365FB" w:rsidRDefault="00B63503" w:rsidP="00B63503">
            <w:pPr>
              <w:pStyle w:val="ac"/>
              <w:spacing w:after="0"/>
              <w:rPr>
                <w:rFonts w:ascii="Times New Roman" w:hAnsi="Times New Roman"/>
                <w:sz w:val="22"/>
                <w:szCs w:val="22"/>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#3,</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support</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1.3-3</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and</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Proposal</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1.3-4</w:t>
            </w:r>
          </w:p>
          <w:p w14:paraId="09BE09BE" w14:textId="58F9F903" w:rsidR="00B63503" w:rsidRPr="00734154" w:rsidRDefault="00B63503" w:rsidP="00B63503">
            <w:pPr>
              <w:pStyle w:val="ac"/>
              <w:spacing w:after="0"/>
              <w:rPr>
                <w:rFonts w:ascii="Times New Roman" w:hAnsi="Times New Roman"/>
                <w:szCs w:val="22"/>
                <w:u w:val="single"/>
                <w:lang w:eastAsia="zh-CN"/>
              </w:rPr>
            </w:pPr>
            <w:r w:rsidRPr="002365FB">
              <w:rPr>
                <w:rFonts w:ascii="Times New Roman" w:hAnsi="Times New Roman" w:hint="eastAsia"/>
                <w:sz w:val="22"/>
                <w:szCs w:val="22"/>
                <w:lang w:eastAsia="zh-CN"/>
              </w:rPr>
              <w:t>For</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Issue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#4,</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agree</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with</w:t>
            </w:r>
            <w:r w:rsidRPr="002365FB">
              <w:rPr>
                <w:rFonts w:ascii="Times New Roman" w:hAnsi="Times New Roman"/>
                <w:sz w:val="22"/>
                <w:szCs w:val="22"/>
                <w:lang w:eastAsia="zh-CN"/>
              </w:rPr>
              <w:t xml:space="preserve"> </w:t>
            </w:r>
            <w:r w:rsidRPr="002365FB">
              <w:rPr>
                <w:rFonts w:ascii="Times New Roman" w:hAnsi="Times New Roman" w:hint="eastAsia"/>
                <w:sz w:val="22"/>
                <w:szCs w:val="22"/>
                <w:lang w:eastAsia="zh-CN"/>
              </w:rPr>
              <w:t>Qualcomm</w:t>
            </w:r>
          </w:p>
        </w:tc>
      </w:tr>
      <w:tr w:rsidR="00C019BE" w14:paraId="4CCC3F0C" w14:textId="77777777" w:rsidTr="007935BF">
        <w:tc>
          <w:tcPr>
            <w:tcW w:w="1525" w:type="dxa"/>
          </w:tcPr>
          <w:p w14:paraId="589EF109" w14:textId="77777777" w:rsidR="00C019BE" w:rsidRPr="004A78C5" w:rsidRDefault="00C019BE"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491C0EE" w14:textId="77777777" w:rsidR="00C019BE" w:rsidRDefault="00C019B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#1: we are fine with Proposal 1.3-1.</w:t>
            </w:r>
          </w:p>
          <w:p w14:paraId="46A3626C" w14:textId="77777777" w:rsidR="00C019BE" w:rsidRDefault="00C019BE"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Issue #2: we are fine with Proposal 1.3-2.</w:t>
            </w:r>
          </w:p>
          <w:p w14:paraId="05039BA9" w14:textId="77777777" w:rsidR="00C019BE" w:rsidRDefault="00C019BE" w:rsidP="007935BF">
            <w:pPr>
              <w:pStyle w:val="ac"/>
              <w:spacing w:after="0"/>
              <w:rPr>
                <w:sz w:val="22"/>
                <w:szCs w:val="22"/>
                <w:lang w:eastAsia="zh-CN"/>
              </w:rPr>
            </w:pPr>
            <w:r>
              <w:rPr>
                <w:rFonts w:ascii="Times New Roman" w:eastAsia="MS Mincho" w:hAnsi="Times New Roman"/>
                <w:sz w:val="22"/>
                <w:szCs w:val="22"/>
                <w:lang w:eastAsia="ja-JP"/>
              </w:rPr>
              <w:t xml:space="preserve">Issue #3: we generally support Proposal 1.3-3 and share the same view from Qualcomm on “first symbol index”. In addition, we think that the </w:t>
            </w:r>
            <w:r w:rsidRPr="00CA2A1A">
              <w:rPr>
                <w:rFonts w:ascii="Times New Roman" w:eastAsia="MS Mincho" w:hAnsi="Times New Roman"/>
                <w:sz w:val="22"/>
                <w:szCs w:val="22"/>
                <w:lang w:eastAsia="ja-JP"/>
              </w:rPr>
              <w:t xml:space="preserve">back-to-back </w:t>
            </w:r>
            <w:r>
              <w:rPr>
                <w:rFonts w:ascii="Times New Roman" w:eastAsia="MS Mincho" w:hAnsi="Times New Roman"/>
                <w:sz w:val="22"/>
                <w:szCs w:val="22"/>
                <w:lang w:eastAsia="ja-JP"/>
              </w:rPr>
              <w:t xml:space="preserve">Type0-PDCCH problem could be solved by shifting the first symbol index for the O &gt; 0 cases. While for O = 0, </w:t>
            </w:r>
            <w:r w:rsidRPr="00FF4354">
              <w:rPr>
                <w:sz w:val="22"/>
                <w:szCs w:val="22"/>
                <w:lang w:eastAsia="zh-CN"/>
              </w:rPr>
              <w:t>{0, if </w:t>
            </w:r>
            <w:r w:rsidRPr="00FF4354">
              <w:rPr>
                <w:noProof/>
                <w:sz w:val="22"/>
                <w:szCs w:val="22"/>
              </w:rPr>
              <w:drawing>
                <wp:inline distT="0" distB="0" distL="0" distR="0" wp14:anchorId="529B8C6B" wp14:editId="3466D5A4">
                  <wp:extent cx="63500" cy="126365"/>
                  <wp:effectExtent l="0" t="0" r="0" b="0"/>
                  <wp:docPr id="3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even}, {</w:t>
            </w:r>
            <w:r w:rsidRPr="00FF4354">
              <w:rPr>
                <w:noProof/>
                <w:sz w:val="22"/>
                <w:szCs w:val="22"/>
              </w:rPr>
              <w:drawing>
                <wp:inline distT="0" distB="0" distL="0" distR="0" wp14:anchorId="681EB637" wp14:editId="7D413A50">
                  <wp:extent cx="316230" cy="126365"/>
                  <wp:effectExtent l="0" t="0" r="0" b="635"/>
                  <wp:docPr id="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sz w:val="22"/>
                <w:szCs w:val="22"/>
                <w:lang w:eastAsia="zh-CN"/>
              </w:rPr>
              <w:t>, if </w:t>
            </w:r>
            <w:r w:rsidRPr="00FF4354">
              <w:rPr>
                <w:noProof/>
                <w:sz w:val="22"/>
                <w:szCs w:val="22"/>
              </w:rPr>
              <w:drawing>
                <wp:inline distT="0" distB="0" distL="0" distR="0" wp14:anchorId="4A670333" wp14:editId="6CF2AA58">
                  <wp:extent cx="63500" cy="126365"/>
                  <wp:effectExtent l="0" t="0" r="0" b="0"/>
                  <wp:docPr id="2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r>
              <w:rPr>
                <w:sz w:val="22"/>
                <w:szCs w:val="22"/>
                <w:lang w:eastAsia="zh-CN"/>
              </w:rPr>
              <w:t xml:space="preserve"> should be reused.</w:t>
            </w:r>
          </w:p>
          <w:p w14:paraId="76774E60" w14:textId="77777777" w:rsidR="00C019BE" w:rsidRDefault="00C019BE" w:rsidP="007935BF">
            <w:pPr>
              <w:pStyle w:val="ac"/>
              <w:spacing w:after="0"/>
              <w:rPr>
                <w:sz w:val="22"/>
                <w:szCs w:val="22"/>
                <w:lang w:eastAsia="zh-CN"/>
              </w:rPr>
            </w:pPr>
            <w:r>
              <w:rPr>
                <w:sz w:val="22"/>
                <w:szCs w:val="22"/>
                <w:lang w:eastAsia="zh-CN"/>
              </w:rPr>
              <w:t>We are fine with Proposal 1.3-4.</w:t>
            </w:r>
          </w:p>
          <w:p w14:paraId="5A06AA9D" w14:textId="77777777" w:rsidR="00C019BE" w:rsidRPr="00CA2A1A" w:rsidRDefault="00C019BE" w:rsidP="007935BF">
            <w:pPr>
              <w:pStyle w:val="ac"/>
              <w:spacing w:after="0"/>
              <w:rPr>
                <w:sz w:val="22"/>
                <w:szCs w:val="22"/>
                <w:lang w:eastAsia="zh-CN"/>
              </w:rPr>
            </w:pPr>
            <w:r>
              <w:rPr>
                <w:sz w:val="22"/>
                <w:szCs w:val="22"/>
                <w:lang w:eastAsia="zh-CN"/>
              </w:rPr>
              <w:t>Issue #4: Agree this issue should be handled in AI8.2.2.</w:t>
            </w:r>
          </w:p>
        </w:tc>
      </w:tr>
      <w:tr w:rsidR="00164CE1" w:rsidRPr="008D1646" w14:paraId="1F714CE0" w14:textId="77777777" w:rsidTr="0064467B">
        <w:tc>
          <w:tcPr>
            <w:tcW w:w="1525" w:type="dxa"/>
          </w:tcPr>
          <w:p w14:paraId="2C7ABAF4" w14:textId="76B6318B" w:rsidR="00164CE1" w:rsidRPr="00C019BE"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4114EDEE" w14:textId="77777777" w:rsidR="00164CE1"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Issue #1: Proposal 1.3-1 Support</w:t>
            </w:r>
          </w:p>
          <w:p w14:paraId="487F0CCA" w14:textId="77777777" w:rsidR="00A7689A"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Issue #2: Proposal 1.3-2 Support</w:t>
            </w:r>
          </w:p>
          <w:p w14:paraId="5AF8A790" w14:textId="3466029D" w:rsidR="00164CE1"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Issue #3: Proposal 1.3-3 Support</w:t>
            </w:r>
          </w:p>
          <w:p w14:paraId="104132EE" w14:textId="77777777" w:rsidR="00164CE1"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Proposal 1.3-4 Support</w:t>
            </w:r>
          </w:p>
          <w:p w14:paraId="304B925A" w14:textId="77777777" w:rsidR="00164CE1"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For SCS 480 kHz and 960 kHz, we support X values of 2.75 and 1.5 respectively. Values smaller than this may potentially lead to overlapped placement of Type0-PDCCH in case of 128 SSB candidates. Existing values may not allow co-location of Type-0 PDDCH in the same slot as the SSB.</w:t>
            </w:r>
          </w:p>
          <w:p w14:paraId="5E3A61E2" w14:textId="77777777" w:rsidR="00164CE1"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Issue #4: while our preference is to keep the monitoring behavior for Type0-PDCCH the same (i.e. two slots n0 and n0+1) but we are open for discussion. We would like to ask proponents of single slot monitoring, what kind of UE complexity benefit they think could be achieved given that Type0-PDCCH monitoring only happens every 20msec and only when system information needs to be decoded, which is very seldom event.</w:t>
            </w:r>
          </w:p>
          <w:p w14:paraId="00C9F71E" w14:textId="77777777" w:rsidR="00164CE1"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#5: We propose modifying the PDCCH monitoring equation to account for non-contiguous slot numbering in case of 480 kHz and 960 kHz SCS. FR1 SSB slot pattern was consecutive since empty symbols in each slot could be utilized for uplink transmission. For 480 kHz and 960 kHz since the symbol and slot duration is smaller,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need to utilize empty slots after the SSB slots for uplink. The existing equation does not account for the non-contiguous numbering of the slot pattern. In the figure below (M=0.5), Type0-PDCCH for SSB#6 and SSB#7 will be monitored in slot 3, which in this example is a non-SSB carrying slot and collocation of Type0-PDCCH and SSB in the same slot will not be possible.</w:t>
            </w:r>
          </w:p>
          <w:p w14:paraId="5F19EF78" w14:textId="77777777" w:rsidR="00164CE1" w:rsidRPr="00D81D8B" w:rsidRDefault="00164CE1" w:rsidP="00164CE1">
            <w:pPr>
              <w:pStyle w:val="ac"/>
              <w:spacing w:after="0"/>
              <w:rPr>
                <w:rFonts w:ascii="Times New Roman" w:hAnsi="Times New Roman"/>
                <w:sz w:val="22"/>
                <w:szCs w:val="22"/>
                <w:lang w:eastAsia="zh-CN"/>
              </w:rPr>
            </w:pPr>
            <w:r>
              <w:rPr>
                <w:noProof/>
              </w:rPr>
              <w:lastRenderedPageBreak/>
              <w:drawing>
                <wp:inline distT="0" distB="0" distL="0" distR="0" wp14:anchorId="2FC36DA7" wp14:editId="7752705D">
                  <wp:extent cx="5166360" cy="1045845"/>
                  <wp:effectExtent l="0" t="0" r="0" b="1905"/>
                  <wp:docPr id="257" name="Picture 25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66360" cy="1045845"/>
                          </a:xfrm>
                          <a:prstGeom prst="rect">
                            <a:avLst/>
                          </a:prstGeom>
                          <a:noFill/>
                          <a:ln>
                            <a:noFill/>
                          </a:ln>
                        </pic:spPr>
                      </pic:pic>
                    </a:graphicData>
                  </a:graphic>
                </wp:inline>
              </w:drawing>
            </w:r>
          </w:p>
          <w:p w14:paraId="0104C9EE" w14:textId="77777777" w:rsidR="00164CE1" w:rsidRDefault="00164CE1" w:rsidP="00164CE1">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#6: We propose RB offset values [0, 1] for multiplexing pattern 1 and [-20/-21] for multiplexing pattern 3 for 24, 48, 96 PRB CORESET. Based on our study, these values would be sufficient for spectrum utilization of 89% or higher. Some analysis is described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R1-2109598.</w:t>
            </w:r>
          </w:p>
          <w:p w14:paraId="7B62FC2D" w14:textId="77777777" w:rsidR="00164CE1" w:rsidRPr="002365FB" w:rsidRDefault="00164CE1" w:rsidP="00164CE1">
            <w:pPr>
              <w:pStyle w:val="ac"/>
              <w:spacing w:after="0"/>
              <w:rPr>
                <w:rFonts w:ascii="Times New Roman" w:hAnsi="Times New Roman"/>
                <w:sz w:val="22"/>
                <w:szCs w:val="22"/>
                <w:lang w:eastAsia="zh-CN"/>
              </w:rPr>
            </w:pPr>
          </w:p>
        </w:tc>
      </w:tr>
      <w:tr w:rsidR="00C715D5" w:rsidRPr="008D1646" w14:paraId="5182B509" w14:textId="77777777" w:rsidTr="0064467B">
        <w:tc>
          <w:tcPr>
            <w:tcW w:w="1525" w:type="dxa"/>
          </w:tcPr>
          <w:p w14:paraId="0EE3F50A" w14:textId="4DCE584D" w:rsidR="00C715D5" w:rsidRPr="00C019BE"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001E670E"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.3-1: Support.</w:t>
            </w:r>
          </w:p>
          <w:p w14:paraId="296438D6"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hint="eastAsia"/>
                <w:sz w:val="22"/>
                <w:szCs w:val="22"/>
                <w:lang w:eastAsia="zh-CN"/>
              </w:rPr>
              <w:t xml:space="preserve"> 1</w:t>
            </w:r>
            <w:r>
              <w:rPr>
                <w:rFonts w:ascii="Times New Roman" w:hAnsi="Times New Roman"/>
                <w:sz w:val="22"/>
                <w:szCs w:val="22"/>
                <w:lang w:eastAsia="zh-CN"/>
              </w:rPr>
              <w:t xml:space="preserve">.3-2: Support. </w:t>
            </w:r>
          </w:p>
          <w:p w14:paraId="04E53ECB" w14:textId="77777777" w:rsidR="00C715D5" w:rsidRDefault="00C715D5" w:rsidP="00C715D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.3-3: We think the value of ‘X’ is also depended on the duration of candidate SSBs.  It is preferable to determine the SSB resource pattern first. </w:t>
            </w:r>
          </w:p>
          <w:p w14:paraId="5A3C2C77" w14:textId="69A69376" w:rsidR="00C715D5" w:rsidRPr="002365FB" w:rsidRDefault="00C715D5" w:rsidP="00C715D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hint="eastAsia"/>
                <w:sz w:val="22"/>
                <w:szCs w:val="22"/>
                <w:lang w:eastAsia="zh-CN"/>
              </w:rPr>
              <w:t>1</w:t>
            </w:r>
            <w:r>
              <w:rPr>
                <w:rFonts w:ascii="Times New Roman" w:hAnsi="Times New Roman"/>
                <w:sz w:val="22"/>
                <w:szCs w:val="22"/>
                <w:lang w:eastAsia="zh-CN"/>
              </w:rPr>
              <w:t xml:space="preserve">.3-4: Support. </w:t>
            </w:r>
          </w:p>
        </w:tc>
      </w:tr>
      <w:tr w:rsidR="00164BBE" w14:paraId="5FE38E53" w14:textId="77777777" w:rsidTr="00164BBE">
        <w:tc>
          <w:tcPr>
            <w:tcW w:w="1525" w:type="dxa"/>
          </w:tcPr>
          <w:p w14:paraId="42988B04" w14:textId="77777777" w:rsidR="00164BBE" w:rsidRDefault="00164BBE" w:rsidP="00C969AD">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7119E900" w14:textId="77777777" w:rsidR="00164BBE" w:rsidRDefault="00164BBE" w:rsidP="00C969AD">
            <w:pPr>
              <w:pStyle w:val="ac"/>
              <w:spacing w:after="0"/>
              <w:rPr>
                <w:rFonts w:ascii="Times New Roman" w:hAnsi="Times New Roman"/>
                <w:sz w:val="22"/>
                <w:szCs w:val="22"/>
                <w:lang w:eastAsia="zh-CN"/>
              </w:rPr>
            </w:pPr>
            <w:r w:rsidRPr="00FE472D">
              <w:rPr>
                <w:rFonts w:ascii="Times New Roman" w:hAnsi="Times New Roman"/>
                <w:b/>
                <w:sz w:val="22"/>
                <w:szCs w:val="22"/>
                <w:lang w:eastAsia="zh-CN"/>
              </w:rPr>
              <w:t>Proposal 1.3-1:</w:t>
            </w:r>
            <w:r>
              <w:rPr>
                <w:rFonts w:ascii="Times New Roman" w:hAnsi="Times New Roman"/>
                <w:b/>
                <w:sz w:val="22"/>
                <w:szCs w:val="22"/>
                <w:lang w:eastAsia="zh-CN"/>
              </w:rPr>
              <w:t xml:space="preserve"> </w:t>
            </w:r>
            <w:r w:rsidRPr="00FE472D">
              <w:rPr>
                <w:rFonts w:ascii="Times New Roman" w:hAnsi="Times New Roman"/>
                <w:sz w:val="22"/>
                <w:szCs w:val="22"/>
                <w:lang w:eastAsia="zh-CN"/>
              </w:rPr>
              <w:t>Support</w:t>
            </w:r>
          </w:p>
          <w:p w14:paraId="0A0C88F5" w14:textId="77777777" w:rsidR="00164BBE" w:rsidRDefault="00164BBE" w:rsidP="00C969AD">
            <w:pPr>
              <w:pStyle w:val="ac"/>
              <w:spacing w:after="0"/>
              <w:rPr>
                <w:rFonts w:ascii="Times New Roman" w:hAnsi="Times New Roman"/>
                <w:b/>
                <w:sz w:val="22"/>
                <w:szCs w:val="22"/>
                <w:lang w:eastAsia="zh-CN"/>
              </w:rPr>
            </w:pPr>
            <w:r w:rsidRPr="00FE472D">
              <w:rPr>
                <w:rFonts w:ascii="Times New Roman" w:hAnsi="Times New Roman"/>
                <w:b/>
                <w:sz w:val="22"/>
                <w:szCs w:val="22"/>
                <w:lang w:eastAsia="zh-CN"/>
              </w:rPr>
              <w:t xml:space="preserve">Proposal 1.3-2: </w:t>
            </w:r>
          </w:p>
          <w:p w14:paraId="1DEEDE78" w14:textId="77777777" w:rsidR="00164BBE" w:rsidRDefault="00164BBE" w:rsidP="00C969AD">
            <w:pPr>
              <w:pStyle w:val="ac"/>
              <w:spacing w:after="0"/>
              <w:ind w:left="576"/>
              <w:rPr>
                <w:rFonts w:ascii="Times New Roman" w:hAnsi="Times New Roman"/>
                <w:sz w:val="22"/>
                <w:szCs w:val="22"/>
                <w:lang w:eastAsia="zh-CN"/>
              </w:rPr>
            </w:pPr>
            <w:r w:rsidRPr="00FE472D">
              <w:rPr>
                <w:rFonts w:ascii="Times New Roman" w:hAnsi="Times New Roman"/>
                <w:sz w:val="22"/>
                <w:szCs w:val="22"/>
                <w:lang w:eastAsia="zh-CN"/>
              </w:rPr>
              <w:t xml:space="preserve">We cannot agree with the first sub-bullet of this proposal. We think that O values 2.5 and 7.5 are not justifiable for 120kHz FR2-2. These values are included in Table 13-12 of 38.213 to accommodate 120 kHz Type0-PDCCH allocation right after the 240 kHz SSB burst set. This is a non-existent scenario in FR2-2 and we don’t see why </w:t>
            </w:r>
            <w:r>
              <w:rPr>
                <w:rFonts w:ascii="Times New Roman" w:hAnsi="Times New Roman"/>
                <w:sz w:val="22"/>
                <w:szCs w:val="22"/>
                <w:lang w:eastAsia="zh-CN"/>
              </w:rPr>
              <w:t xml:space="preserve">they </w:t>
            </w:r>
            <w:r w:rsidRPr="00FE472D">
              <w:rPr>
                <w:rFonts w:ascii="Times New Roman" w:hAnsi="Times New Roman"/>
                <w:sz w:val="22"/>
                <w:szCs w:val="22"/>
                <w:lang w:eastAsia="zh-CN"/>
              </w:rPr>
              <w:t>need to be supported. We suggest the following modification</w:t>
            </w:r>
          </w:p>
          <w:p w14:paraId="6FD975A9" w14:textId="77777777" w:rsidR="00164BBE" w:rsidRDefault="00164BBE" w:rsidP="00C969AD">
            <w:pPr>
              <w:pStyle w:val="ac"/>
              <w:spacing w:after="0"/>
              <w:rPr>
                <w:rFonts w:ascii="Times New Roman" w:hAnsi="Times New Roman"/>
                <w:sz w:val="22"/>
                <w:szCs w:val="22"/>
                <w:lang w:eastAsia="zh-CN"/>
              </w:rPr>
            </w:pPr>
          </w:p>
          <w:p w14:paraId="0483CCF5" w14:textId="77777777" w:rsidR="00164BBE" w:rsidRDefault="00164BBE" w:rsidP="00C969AD">
            <w:pPr>
              <w:pStyle w:val="5"/>
              <w:ind w:left="2277"/>
              <w:outlineLvl w:val="4"/>
              <w:rPr>
                <w:lang w:eastAsia="zh-CN"/>
              </w:rPr>
            </w:pPr>
            <w:r>
              <w:rPr>
                <w:lang w:eastAsia="zh-CN"/>
              </w:rPr>
              <w:t xml:space="preserve">Proposal 1.3-2 </w:t>
            </w:r>
            <w:r w:rsidRPr="003B7196">
              <w:rPr>
                <w:color w:val="FF0000"/>
                <w:lang w:eastAsia="zh-CN"/>
              </w:rPr>
              <w:t>(modified)</w:t>
            </w:r>
          </w:p>
          <w:p w14:paraId="4F5A9085" w14:textId="77777777" w:rsidR="00164BBE" w:rsidRPr="00DC03FE" w:rsidRDefault="00164BBE" w:rsidP="00C969AD">
            <w:pPr>
              <w:pStyle w:val="ac"/>
              <w:numPr>
                <w:ilvl w:val="0"/>
                <w:numId w:val="7"/>
              </w:numPr>
              <w:spacing w:after="0"/>
              <w:ind w:left="1296"/>
              <w:rPr>
                <w:rFonts w:ascii="Times New Roman" w:hAnsi="Times New Roman"/>
                <w:sz w:val="22"/>
                <w:szCs w:val="22"/>
                <w:lang w:eastAsia="zh-CN"/>
              </w:rPr>
            </w:pPr>
            <w:r w:rsidRPr="00DC03FE">
              <w:rPr>
                <w:rFonts w:ascii="Times New Roman" w:hAnsi="Times New Roman"/>
                <w:sz w:val="22"/>
                <w:szCs w:val="22"/>
                <w:lang w:eastAsia="zh-CN"/>
              </w:rPr>
              <w:t>For ‘</w:t>
            </w:r>
            <w:proofErr w:type="spellStart"/>
            <w:r w:rsidRPr="00DC03FE">
              <w:rPr>
                <w:rFonts w:ascii="Times New Roman" w:hAnsi="Times New Roman"/>
                <w:sz w:val="22"/>
                <w:szCs w:val="22"/>
                <w:lang w:eastAsia="zh-CN"/>
              </w:rPr>
              <w:t>searchSpaceZero</w:t>
            </w:r>
            <w:proofErr w:type="spellEnd"/>
            <w:r w:rsidRPr="00DC03FE">
              <w:rPr>
                <w:rFonts w:ascii="Times New Roman" w:hAnsi="Times New Roman"/>
                <w:sz w:val="22"/>
                <w:szCs w:val="22"/>
                <w:lang w:eastAsia="zh-CN"/>
              </w:rPr>
              <w:t>’ configuration for {SSB, CORESET#0/Type0-PDCCH} = {120, 120} kHz,</w:t>
            </w:r>
          </w:p>
          <w:p w14:paraId="60671D06" w14:textId="77777777" w:rsidR="00164BBE" w:rsidRPr="00DC03FE" w:rsidRDefault="00164BBE" w:rsidP="00C969AD">
            <w:pPr>
              <w:pStyle w:val="ac"/>
              <w:numPr>
                <w:ilvl w:val="1"/>
                <w:numId w:val="7"/>
              </w:numPr>
              <w:spacing w:after="0"/>
              <w:ind w:left="2016"/>
              <w:rPr>
                <w:rFonts w:ascii="Times New Roman" w:hAnsi="Times New Roman"/>
                <w:sz w:val="22"/>
                <w:szCs w:val="22"/>
                <w:lang w:eastAsia="zh-CN"/>
              </w:rPr>
            </w:pPr>
            <w:r w:rsidRPr="00DC03FE">
              <w:rPr>
                <w:rFonts w:ascii="Times New Roman" w:hAnsi="Times New Roman"/>
                <w:sz w:val="22"/>
                <w:szCs w:val="22"/>
                <w:lang w:eastAsia="zh-CN"/>
              </w:rPr>
              <w:t xml:space="preserve">use Table 13-12 in TS38.213 for multiplexing pattern 1 </w:t>
            </w:r>
            <w:r w:rsidRPr="00DC03FE">
              <w:rPr>
                <w:rFonts w:ascii="Times New Roman" w:hAnsi="Times New Roman"/>
                <w:color w:val="FF0000"/>
                <w:sz w:val="22"/>
                <w:szCs w:val="22"/>
                <w:lang w:eastAsia="zh-CN"/>
              </w:rPr>
              <w:t>excluding the rows corresponding to O=2.5 and O=7.5</w:t>
            </w:r>
            <w:r w:rsidRPr="00DC03FE">
              <w:rPr>
                <w:rFonts w:ascii="Times New Roman" w:hAnsi="Times New Roman"/>
                <w:sz w:val="22"/>
                <w:szCs w:val="22"/>
                <w:lang w:eastAsia="zh-CN"/>
              </w:rPr>
              <w:t>,</w:t>
            </w:r>
          </w:p>
          <w:p w14:paraId="6ED15FCB" w14:textId="77777777" w:rsidR="00164BBE" w:rsidRPr="00DC03FE" w:rsidRDefault="00164BBE" w:rsidP="00C969AD">
            <w:pPr>
              <w:pStyle w:val="ac"/>
              <w:numPr>
                <w:ilvl w:val="1"/>
                <w:numId w:val="7"/>
              </w:numPr>
              <w:spacing w:after="0"/>
              <w:ind w:left="2016"/>
              <w:rPr>
                <w:rFonts w:ascii="Times New Roman" w:hAnsi="Times New Roman"/>
                <w:sz w:val="22"/>
                <w:szCs w:val="22"/>
                <w:lang w:eastAsia="zh-CN"/>
              </w:rPr>
            </w:pPr>
            <w:r w:rsidRPr="00DC03FE">
              <w:rPr>
                <w:rFonts w:ascii="Times New Roman" w:hAnsi="Times New Roman"/>
                <w:sz w:val="22"/>
                <w:szCs w:val="22"/>
                <w:lang w:eastAsia="zh-CN"/>
              </w:rPr>
              <w:t>use Table 13-15 in TS38.213 for multiplexing pattern 3.</w:t>
            </w:r>
          </w:p>
          <w:p w14:paraId="7154EF2C" w14:textId="77777777" w:rsidR="00164BBE" w:rsidRPr="00665A30" w:rsidRDefault="00164BBE" w:rsidP="00C969AD">
            <w:pPr>
              <w:pStyle w:val="ac"/>
              <w:spacing w:after="0"/>
              <w:rPr>
                <w:rFonts w:ascii="Times New Roman" w:hAnsi="Times New Roman"/>
                <w:sz w:val="22"/>
                <w:szCs w:val="22"/>
                <w:lang w:eastAsia="zh-CN"/>
              </w:rPr>
            </w:pPr>
            <w:r w:rsidRPr="00DC03FE">
              <w:rPr>
                <w:rFonts w:ascii="Times New Roman" w:hAnsi="Times New Roman"/>
                <w:b/>
                <w:sz w:val="22"/>
                <w:szCs w:val="22"/>
                <w:lang w:eastAsia="zh-CN"/>
              </w:rPr>
              <w:t xml:space="preserve">Proposal 1.3-3: </w:t>
            </w:r>
            <w:r w:rsidRPr="00DC03FE">
              <w:rPr>
                <w:rFonts w:ascii="Times New Roman" w:hAnsi="Times New Roman"/>
                <w:sz w:val="22"/>
                <w:szCs w:val="22"/>
                <w:lang w:eastAsia="zh-CN"/>
              </w:rPr>
              <w:t xml:space="preserve">We can agree with the proposal if rows 6,7,8, 11 are removed (corresponding to </w:t>
            </w:r>
            <w:r w:rsidRPr="00DC03FE">
              <w:rPr>
                <w:rStyle w:val="aff1"/>
                <w:rFonts w:cs="Arial"/>
                <w:szCs w:val="18"/>
              </w:rPr>
              <w:t>{</w:t>
            </w:r>
            <w:r w:rsidRPr="00DC03FE">
              <w:rPr>
                <w:noProof/>
                <w:position w:val="-12"/>
              </w:rPr>
              <w:drawing>
                <wp:inline distT="0" distB="0" distL="0" distR="0" wp14:anchorId="37D7DEA5" wp14:editId="6F852745">
                  <wp:extent cx="466090"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rsidRPr="00DC03FE">
              <w:t xml:space="preserve">, if </w:t>
            </w:r>
            <w:r w:rsidRPr="00DC03FE">
              <w:rPr>
                <w:noProof/>
                <w:position w:val="-6"/>
              </w:rPr>
              <w:drawing>
                <wp:inline distT="0" distB="0" distL="0" distR="0" wp14:anchorId="62407F45" wp14:editId="5F5F67FC">
                  <wp:extent cx="9588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rsidRPr="00DC03FE">
              <w:t xml:space="preserve"> is odd</w:t>
            </w:r>
            <w:r w:rsidRPr="00DC03FE">
              <w:rPr>
                <w:rStyle w:val="aff1"/>
                <w:rFonts w:cs="Arial"/>
                <w:szCs w:val="18"/>
              </w:rPr>
              <w:t>})</w:t>
            </w:r>
          </w:p>
          <w:p w14:paraId="626851B6" w14:textId="77777777" w:rsidR="00164BBE" w:rsidRDefault="00164BBE" w:rsidP="00C969AD">
            <w:pPr>
              <w:pStyle w:val="ac"/>
              <w:spacing w:after="0"/>
              <w:ind w:left="576"/>
              <w:rPr>
                <w:sz w:val="22"/>
                <w:szCs w:val="22"/>
                <w:lang w:eastAsia="zh-CN"/>
              </w:rPr>
            </w:pPr>
            <w:r w:rsidRPr="00F50F37">
              <w:rPr>
                <w:rFonts w:ascii="Times New Roman" w:hAnsi="Times New Roman"/>
                <w:sz w:val="22"/>
                <w:szCs w:val="22"/>
                <w:lang w:eastAsia="zh-CN"/>
              </w:rPr>
              <w:t>We are OK with the O values.</w:t>
            </w:r>
            <w:r>
              <w:rPr>
                <w:rFonts w:ascii="Times New Roman" w:hAnsi="Times New Roman"/>
                <w:b/>
                <w:sz w:val="22"/>
                <w:szCs w:val="22"/>
                <w:lang w:eastAsia="zh-CN"/>
              </w:rPr>
              <w:t xml:space="preserve"> </w:t>
            </w:r>
            <w:r w:rsidRPr="00F50F37">
              <w:rPr>
                <w:rFonts w:ascii="Times New Roman" w:hAnsi="Times New Roman"/>
                <w:sz w:val="22"/>
                <w:szCs w:val="22"/>
                <w:lang w:eastAsia="zh-CN"/>
              </w:rPr>
              <w:t>We still have serious concern about the</w:t>
            </w:r>
            <w:r>
              <w:rPr>
                <w:rFonts w:ascii="Times New Roman" w:hAnsi="Times New Roman"/>
                <w:b/>
                <w:sz w:val="22"/>
                <w:szCs w:val="22"/>
                <w:lang w:eastAsia="zh-CN"/>
              </w:rPr>
              <w:t xml:space="preserve"> </w:t>
            </w:r>
            <w:r w:rsidRPr="00F50F37">
              <w:rPr>
                <w:rFonts w:ascii="Times New Roman" w:hAnsi="Times New Roman"/>
                <w:sz w:val="22"/>
                <w:szCs w:val="22"/>
                <w:lang w:eastAsia="zh-CN"/>
              </w:rPr>
              <w:t>“First symbol index” values</w:t>
            </w:r>
            <w:r>
              <w:rPr>
                <w:rFonts w:ascii="Times New Roman" w:hAnsi="Times New Roman"/>
                <w:sz w:val="22"/>
                <w:szCs w:val="22"/>
                <w:lang w:eastAsia="zh-CN"/>
              </w:rPr>
              <w:t xml:space="preserve"> of </w:t>
            </w:r>
            <w:r>
              <w:rPr>
                <w:rStyle w:val="aff1"/>
                <w:rFonts w:cs="Arial"/>
                <w:szCs w:val="18"/>
              </w:rPr>
              <w:t>{</w:t>
            </w:r>
            <w:r>
              <w:rPr>
                <w:noProof/>
                <w:position w:val="-12"/>
              </w:rPr>
              <w:drawing>
                <wp:inline distT="0" distB="0" distL="0" distR="0" wp14:anchorId="6A251A4B" wp14:editId="2C6E90BB">
                  <wp:extent cx="466090"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t xml:space="preserve">, if </w:t>
            </w:r>
            <w:r>
              <w:rPr>
                <w:noProof/>
                <w:position w:val="-6"/>
              </w:rPr>
              <w:drawing>
                <wp:inline distT="0" distB="0" distL="0" distR="0" wp14:anchorId="28B31579" wp14:editId="794B9DFE">
                  <wp:extent cx="9588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r>
              <w:rPr>
                <w:rStyle w:val="aff1"/>
                <w:rFonts w:cs="Arial"/>
                <w:szCs w:val="18"/>
              </w:rPr>
              <w:t xml:space="preserve"> </w:t>
            </w:r>
            <w:r w:rsidRPr="00F50F37">
              <w:rPr>
                <w:rFonts w:ascii="Times New Roman" w:hAnsi="Times New Roman"/>
                <w:sz w:val="22"/>
                <w:szCs w:val="22"/>
                <w:lang w:eastAsia="zh-CN"/>
              </w:rPr>
              <w:t>and we think they should be removed</w:t>
            </w:r>
            <w:r>
              <w:rPr>
                <w:rFonts w:ascii="Times New Roman" w:hAnsi="Times New Roman"/>
                <w:sz w:val="22"/>
                <w:szCs w:val="22"/>
                <w:lang w:eastAsia="zh-CN"/>
              </w:rPr>
              <w:t xml:space="preserve"> due to the beam switching gap requirement. While Qualcomm’s proposal (</w:t>
            </w:r>
            <w:r w:rsidRPr="00FF4354">
              <w:rPr>
                <w:sz w:val="22"/>
                <w:szCs w:val="22"/>
                <w:lang w:eastAsia="zh-CN"/>
              </w:rPr>
              <w:t>{</w:t>
            </w:r>
            <w:r w:rsidRPr="00FF4354">
              <w:rPr>
                <w:noProof/>
                <w:sz w:val="22"/>
                <w:szCs w:val="22"/>
              </w:rPr>
              <w:drawing>
                <wp:inline distT="0" distB="0" distL="0" distR="0" wp14:anchorId="64F90DB6" wp14:editId="418FE372">
                  <wp:extent cx="316230" cy="126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color w:val="C00000"/>
                <w:sz w:val="22"/>
                <w:szCs w:val="22"/>
                <w:lang w:eastAsia="zh-CN"/>
              </w:rPr>
              <w:t>+ 1</w:t>
            </w:r>
            <w:r w:rsidRPr="00FF4354">
              <w:rPr>
                <w:sz w:val="22"/>
                <w:szCs w:val="22"/>
                <w:lang w:eastAsia="zh-CN"/>
              </w:rPr>
              <w:t>, if </w:t>
            </w:r>
            <w:r w:rsidRPr="00FF4354">
              <w:rPr>
                <w:noProof/>
                <w:sz w:val="22"/>
                <w:szCs w:val="22"/>
              </w:rPr>
              <w:drawing>
                <wp:inline distT="0" distB="0" distL="0" distR="0" wp14:anchorId="48156E92" wp14:editId="793FAEED">
                  <wp:extent cx="63500" cy="1263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r>
              <w:rPr>
                <w:sz w:val="22"/>
                <w:szCs w:val="22"/>
                <w:lang w:eastAsia="zh-CN"/>
              </w:rPr>
              <w:t xml:space="preserve">) </w:t>
            </w:r>
            <w:r>
              <w:rPr>
                <w:rFonts w:ascii="Times New Roman" w:hAnsi="Times New Roman"/>
                <w:sz w:val="22"/>
                <w:szCs w:val="22"/>
                <w:lang w:eastAsia="zh-CN"/>
              </w:rPr>
              <w:t>may address the beam switching gap requirement</w:t>
            </w:r>
            <w:r>
              <w:rPr>
                <w:sz w:val="22"/>
                <w:szCs w:val="22"/>
                <w:lang w:eastAsia="zh-CN"/>
              </w:rPr>
              <w:t xml:space="preserve">, considering that even index SSBs are located at symbol 2, the only way that CORESET0 of odd SSBs do not collide with the even SSBs is to configure CORESET0 set after the SSB burst set. In such a case, considering that SSB burst set length is at least 32 slots, we don’t see any real advantage </w:t>
            </w:r>
            <w:r>
              <w:rPr>
                <w:sz w:val="22"/>
                <w:szCs w:val="22"/>
                <w:lang w:eastAsia="zh-CN"/>
              </w:rPr>
              <w:lastRenderedPageBreak/>
              <w:t xml:space="preserve">of using </w:t>
            </w:r>
            <w:r w:rsidRPr="00FF4354">
              <w:rPr>
                <w:sz w:val="22"/>
                <w:szCs w:val="22"/>
                <w:lang w:eastAsia="zh-CN"/>
              </w:rPr>
              <w:t>{</w:t>
            </w:r>
            <w:r w:rsidRPr="00FF4354">
              <w:rPr>
                <w:noProof/>
                <w:sz w:val="22"/>
                <w:szCs w:val="22"/>
              </w:rPr>
              <w:drawing>
                <wp:inline distT="0" distB="0" distL="0" distR="0" wp14:anchorId="1B26BCC6" wp14:editId="3824C961">
                  <wp:extent cx="316230" cy="12636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FF4354">
              <w:rPr>
                <w:color w:val="C00000"/>
                <w:sz w:val="22"/>
                <w:szCs w:val="22"/>
                <w:lang w:eastAsia="zh-CN"/>
              </w:rPr>
              <w:t>+ 1</w:t>
            </w:r>
            <w:r w:rsidRPr="00FF4354">
              <w:rPr>
                <w:sz w:val="22"/>
                <w:szCs w:val="22"/>
                <w:lang w:eastAsia="zh-CN"/>
              </w:rPr>
              <w:t>, if </w:t>
            </w:r>
            <w:r w:rsidRPr="00FF4354">
              <w:rPr>
                <w:noProof/>
                <w:sz w:val="22"/>
                <w:szCs w:val="22"/>
              </w:rPr>
              <w:drawing>
                <wp:inline distT="0" distB="0" distL="0" distR="0" wp14:anchorId="764E52B8" wp14:editId="35C85DCC">
                  <wp:extent cx="63500" cy="126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0" cy="126365"/>
                          </a:xfrm>
                          <a:prstGeom prst="rect">
                            <a:avLst/>
                          </a:prstGeom>
                          <a:noFill/>
                          <a:ln>
                            <a:noFill/>
                          </a:ln>
                        </pic:spPr>
                      </pic:pic>
                    </a:graphicData>
                  </a:graphic>
                </wp:inline>
              </w:drawing>
            </w:r>
            <w:r w:rsidRPr="00FF4354">
              <w:rPr>
                <w:sz w:val="22"/>
                <w:szCs w:val="22"/>
                <w:lang w:eastAsia="zh-CN"/>
              </w:rPr>
              <w:t> is odd}</w:t>
            </w:r>
            <w:r>
              <w:rPr>
                <w:sz w:val="22"/>
                <w:szCs w:val="22"/>
                <w:lang w:eastAsia="zh-CN"/>
              </w:rPr>
              <w:t xml:space="preserve"> compared to </w:t>
            </w:r>
            <w:r>
              <w:rPr>
                <w:rStyle w:val="aff1"/>
                <w:rFonts w:cs="Arial"/>
                <w:szCs w:val="18"/>
              </w:rPr>
              <w:t>{</w:t>
            </w:r>
            <w:r w:rsidRPr="00B916EC">
              <w:rPr>
                <w:rStyle w:val="aff1"/>
                <w:rFonts w:cs="Arial"/>
                <w:szCs w:val="18"/>
              </w:rPr>
              <w:t>7</w:t>
            </w:r>
            <w:r>
              <w:t xml:space="preserve">, if </w:t>
            </w:r>
            <w:r>
              <w:rPr>
                <w:noProof/>
                <w:position w:val="-6"/>
              </w:rPr>
              <w:drawing>
                <wp:inline distT="0" distB="0" distL="0" distR="0" wp14:anchorId="62C325D0" wp14:editId="738E7A12">
                  <wp:extent cx="9588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t xml:space="preserve"> is odd</w:t>
            </w:r>
            <w:r w:rsidRPr="00B916EC">
              <w:rPr>
                <w:rStyle w:val="aff1"/>
                <w:rFonts w:cs="Arial"/>
                <w:szCs w:val="18"/>
              </w:rPr>
              <w:t>}</w:t>
            </w:r>
            <w:r>
              <w:rPr>
                <w:rStyle w:val="aff1"/>
                <w:rFonts w:cs="Arial"/>
                <w:szCs w:val="18"/>
              </w:rPr>
              <w:t xml:space="preserve"> </w:t>
            </w:r>
            <w:r w:rsidRPr="00D94D4A">
              <w:rPr>
                <w:sz w:val="22"/>
                <w:szCs w:val="22"/>
                <w:lang w:eastAsia="zh-CN"/>
              </w:rPr>
              <w:t xml:space="preserve">for CORESET#0 location </w:t>
            </w:r>
            <w:r>
              <w:rPr>
                <w:sz w:val="22"/>
                <w:szCs w:val="22"/>
                <w:lang w:eastAsia="zh-CN"/>
              </w:rPr>
              <w:t>in terms of</w:t>
            </w:r>
            <w:r>
              <w:rPr>
                <w:rStyle w:val="aff1"/>
                <w:rFonts w:cs="Arial"/>
                <w:szCs w:val="18"/>
              </w:rPr>
              <w:t xml:space="preserve"> </w:t>
            </w:r>
            <w:r>
              <w:rPr>
                <w:sz w:val="22"/>
                <w:szCs w:val="22"/>
                <w:lang w:eastAsia="zh-CN"/>
              </w:rPr>
              <w:t xml:space="preserve"> initial access latency reduction: If CORESET0 set has to be configured after at least 32  slots SSB burst set, configuring the odd CORESET0 4 or 5 symbols (7-(</w:t>
            </w:r>
            <w:r>
              <w:rPr>
                <w:noProof/>
                <w:position w:val="-12"/>
              </w:rPr>
              <w:drawing>
                <wp:inline distT="0" distB="0" distL="0" distR="0" wp14:anchorId="3BEDF8C1" wp14:editId="336CD377">
                  <wp:extent cx="466090"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rPr>
                <w:sz w:val="22"/>
                <w:szCs w:val="22"/>
                <w:lang w:eastAsia="zh-CN"/>
              </w:rPr>
              <w:t xml:space="preserve">+1)) earlier within the same slot does not really contribute in initial access latency reduction. </w:t>
            </w:r>
          </w:p>
          <w:p w14:paraId="57138E27" w14:textId="77777777" w:rsidR="00164BBE" w:rsidRDefault="00164BBE" w:rsidP="00C969AD">
            <w:pPr>
              <w:pStyle w:val="ac"/>
              <w:spacing w:after="0"/>
              <w:ind w:left="576"/>
              <w:rPr>
                <w:sz w:val="22"/>
                <w:szCs w:val="22"/>
                <w:lang w:eastAsia="zh-CN"/>
              </w:rPr>
            </w:pPr>
            <w:r>
              <w:rPr>
                <w:sz w:val="22"/>
                <w:szCs w:val="22"/>
                <w:lang w:eastAsia="zh-CN"/>
              </w:rPr>
              <w:t>More important, (</w:t>
            </w:r>
            <w:r w:rsidRPr="00DC03FE">
              <w:rPr>
                <w:sz w:val="22"/>
                <w:szCs w:val="22"/>
                <w:lang w:eastAsia="zh-CN"/>
              </w:rPr>
              <w:t xml:space="preserve">{0, if </w:t>
            </w:r>
            <w:r w:rsidRPr="00DC03FE">
              <w:rPr>
                <w:noProof/>
                <w:sz w:val="22"/>
                <w:szCs w:val="22"/>
              </w:rPr>
              <w:drawing>
                <wp:inline distT="0" distB="0" distL="0" distR="0" wp14:anchorId="70F93D6A" wp14:editId="24B60CC3">
                  <wp:extent cx="9588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rsidRPr="00DC03FE">
              <w:rPr>
                <w:sz w:val="22"/>
                <w:szCs w:val="22"/>
                <w:lang w:eastAsia="zh-CN"/>
              </w:rPr>
              <w:t xml:space="preserve"> is even}, {7, if </w:t>
            </w:r>
            <w:r w:rsidRPr="00DC03FE">
              <w:rPr>
                <w:noProof/>
                <w:sz w:val="22"/>
                <w:szCs w:val="22"/>
              </w:rPr>
              <w:drawing>
                <wp:inline distT="0" distB="0" distL="0" distR="0" wp14:anchorId="7714550D" wp14:editId="620FC71C">
                  <wp:extent cx="9588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rsidRPr="00DC03FE">
              <w:rPr>
                <w:sz w:val="22"/>
                <w:szCs w:val="22"/>
                <w:lang w:eastAsia="zh-CN"/>
              </w:rPr>
              <w:t xml:space="preserve"> is odd}) has another advantage compared to ({0, if </w:t>
            </w:r>
            <w:r w:rsidRPr="00DC03FE">
              <w:rPr>
                <w:noProof/>
                <w:sz w:val="22"/>
                <w:szCs w:val="22"/>
              </w:rPr>
              <w:drawing>
                <wp:inline distT="0" distB="0" distL="0" distR="0" wp14:anchorId="125672E3" wp14:editId="19822FA8">
                  <wp:extent cx="9588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rsidRPr="00DC03FE">
              <w:rPr>
                <w:sz w:val="22"/>
                <w:szCs w:val="22"/>
                <w:lang w:eastAsia="zh-CN"/>
              </w:rPr>
              <w:t xml:space="preserve"> is even}, {</w:t>
            </w:r>
            <w:r w:rsidRPr="00DC03FE">
              <w:rPr>
                <w:noProof/>
                <w:sz w:val="22"/>
                <w:szCs w:val="22"/>
              </w:rPr>
              <w:drawing>
                <wp:inline distT="0" distB="0" distL="0" distR="0" wp14:anchorId="326AF48F" wp14:editId="4C34D216">
                  <wp:extent cx="466090"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090" cy="179070"/>
                          </a:xfrm>
                          <a:prstGeom prst="rect">
                            <a:avLst/>
                          </a:prstGeom>
                          <a:noFill/>
                          <a:ln>
                            <a:noFill/>
                          </a:ln>
                        </pic:spPr>
                      </pic:pic>
                    </a:graphicData>
                  </a:graphic>
                </wp:inline>
              </w:drawing>
            </w:r>
            <w:r w:rsidRPr="00DC03FE">
              <w:rPr>
                <w:sz w:val="22"/>
                <w:szCs w:val="22"/>
                <w:lang w:eastAsia="zh-CN"/>
              </w:rPr>
              <w:t xml:space="preserve">, if </w:t>
            </w:r>
            <w:r w:rsidRPr="00DC03FE">
              <w:rPr>
                <w:noProof/>
                <w:sz w:val="22"/>
                <w:szCs w:val="22"/>
              </w:rPr>
              <w:drawing>
                <wp:inline distT="0" distB="0" distL="0" distR="0" wp14:anchorId="216C826A" wp14:editId="5AD3EFFA">
                  <wp:extent cx="9588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885" cy="179070"/>
                          </a:xfrm>
                          <a:prstGeom prst="rect">
                            <a:avLst/>
                          </a:prstGeom>
                          <a:noFill/>
                          <a:ln>
                            <a:noFill/>
                          </a:ln>
                        </pic:spPr>
                      </pic:pic>
                    </a:graphicData>
                  </a:graphic>
                </wp:inline>
              </w:drawing>
            </w:r>
            <w:r w:rsidRPr="00DC03FE">
              <w:rPr>
                <w:sz w:val="22"/>
                <w:szCs w:val="22"/>
                <w:lang w:eastAsia="zh-CN"/>
              </w:rPr>
              <w:t xml:space="preserve"> is odd}): It facilitates configuring PDSCH associated with Type0-PDCCH right after the corresponding Type0-PDCCH at symbol </w:t>
            </w:r>
            <w:r w:rsidRPr="00FF4354">
              <w:rPr>
                <w:noProof/>
                <w:sz w:val="22"/>
                <w:szCs w:val="22"/>
              </w:rPr>
              <w:drawing>
                <wp:inline distT="0" distB="0" distL="0" distR="0" wp14:anchorId="0FAA3100" wp14:editId="0F26850D">
                  <wp:extent cx="316230" cy="1263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DC03FE">
              <w:rPr>
                <w:sz w:val="22"/>
                <w:szCs w:val="22"/>
                <w:lang w:eastAsia="zh-CN"/>
              </w:rPr>
              <w:t xml:space="preserve">if </w:t>
            </w:r>
            <w:proofErr w:type="spellStart"/>
            <w:r w:rsidRPr="00DC03FE">
              <w:rPr>
                <w:sz w:val="22"/>
                <w:szCs w:val="22"/>
                <w:lang w:eastAsia="zh-CN"/>
              </w:rPr>
              <w:t>i</w:t>
            </w:r>
            <w:proofErr w:type="spellEnd"/>
            <w:r w:rsidRPr="00DC03FE">
              <w:rPr>
                <w:sz w:val="22"/>
                <w:szCs w:val="22"/>
                <w:lang w:eastAsia="zh-CN"/>
              </w:rPr>
              <w:t xml:space="preserve"> is even and 7+ </w:t>
            </w:r>
            <w:r w:rsidRPr="00FF4354">
              <w:rPr>
                <w:noProof/>
                <w:sz w:val="22"/>
                <w:szCs w:val="22"/>
              </w:rPr>
              <w:drawing>
                <wp:inline distT="0" distB="0" distL="0" distR="0" wp14:anchorId="53CAF21A" wp14:editId="2BB6B9FF">
                  <wp:extent cx="316230" cy="12636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6230" cy="126365"/>
                          </a:xfrm>
                          <a:prstGeom prst="rect">
                            <a:avLst/>
                          </a:prstGeom>
                          <a:noFill/>
                          <a:ln>
                            <a:noFill/>
                          </a:ln>
                        </pic:spPr>
                      </pic:pic>
                    </a:graphicData>
                  </a:graphic>
                </wp:inline>
              </w:drawing>
            </w:r>
            <w:r w:rsidRPr="00DC03FE">
              <w:rPr>
                <w:sz w:val="22"/>
                <w:szCs w:val="22"/>
                <w:lang w:eastAsia="zh-CN"/>
              </w:rPr>
              <w:t xml:space="preserve">if </w:t>
            </w:r>
            <w:proofErr w:type="spellStart"/>
            <w:r w:rsidRPr="00DC03FE">
              <w:rPr>
                <w:sz w:val="22"/>
                <w:szCs w:val="22"/>
                <w:lang w:eastAsia="zh-CN"/>
              </w:rPr>
              <w:t>i</w:t>
            </w:r>
            <w:proofErr w:type="spellEnd"/>
            <w:r w:rsidRPr="00DC03FE">
              <w:rPr>
                <w:sz w:val="22"/>
                <w:szCs w:val="22"/>
                <w:lang w:eastAsia="zh-CN"/>
              </w:rPr>
              <w:t xml:space="preserve"> is odd. This further relieves UE from beam switching for the whole half of the slot. </w:t>
            </w:r>
          </w:p>
          <w:p w14:paraId="2441629C" w14:textId="77777777" w:rsidR="00164BBE" w:rsidRDefault="00164BBE" w:rsidP="00C969AD">
            <w:pPr>
              <w:pStyle w:val="ac"/>
              <w:spacing w:after="0"/>
              <w:rPr>
                <w:rFonts w:ascii="Times New Roman" w:hAnsi="Times New Roman"/>
                <w:sz w:val="22"/>
                <w:szCs w:val="22"/>
                <w:lang w:eastAsia="zh-CN"/>
              </w:rPr>
            </w:pPr>
            <w:r w:rsidRPr="00DC03FE">
              <w:rPr>
                <w:rFonts w:ascii="Times New Roman" w:hAnsi="Times New Roman"/>
                <w:b/>
                <w:sz w:val="22"/>
                <w:szCs w:val="22"/>
                <w:lang w:eastAsia="zh-CN"/>
              </w:rPr>
              <w:t>Proposal 1.3-4:</w:t>
            </w:r>
            <w:r>
              <w:rPr>
                <w:rFonts w:ascii="Times New Roman" w:hAnsi="Times New Roman"/>
                <w:sz w:val="22"/>
                <w:szCs w:val="22"/>
                <w:lang w:eastAsia="zh-CN"/>
              </w:rPr>
              <w:t xml:space="preserve"> </w:t>
            </w:r>
          </w:p>
          <w:p w14:paraId="7B70B87C" w14:textId="77777777" w:rsidR="00164BBE" w:rsidRDefault="00164BBE" w:rsidP="00C969AD">
            <w:pPr>
              <w:pStyle w:val="ac"/>
              <w:spacing w:after="0"/>
              <w:ind w:left="576"/>
              <w:rPr>
                <w:sz w:val="22"/>
                <w:szCs w:val="22"/>
                <w:lang w:eastAsia="zh-CN"/>
              </w:rPr>
            </w:pPr>
            <w:r>
              <w:rPr>
                <w:rFonts w:ascii="Times New Roman" w:hAnsi="Times New Roman"/>
                <w:sz w:val="22"/>
                <w:szCs w:val="22"/>
                <w:lang w:eastAsia="zh-CN"/>
              </w:rPr>
              <w:t xml:space="preserve">RAN1 has not agreed to support Multiplexing pattern 3 for {CORESET0, SSB} = {480, 480} kHz or {960, 960} kHz. Therefore, discussing the corresponding </w:t>
            </w:r>
            <w:r w:rsidRPr="002D0594">
              <w:rPr>
                <w:rFonts w:ascii="Times New Roman" w:hAnsi="Times New Roman"/>
                <w:sz w:val="22"/>
                <w:szCs w:val="22"/>
                <w:lang w:eastAsia="zh-CN"/>
              </w:rPr>
              <w:t>‘</w:t>
            </w:r>
            <w:proofErr w:type="spellStart"/>
            <w:r w:rsidRPr="002D0594">
              <w:rPr>
                <w:rFonts w:ascii="Times New Roman" w:hAnsi="Times New Roman"/>
                <w:sz w:val="22"/>
                <w:szCs w:val="22"/>
                <w:lang w:eastAsia="zh-CN"/>
              </w:rPr>
              <w:t>searchSpaceZero</w:t>
            </w:r>
            <w:proofErr w:type="spellEnd"/>
            <w:r w:rsidRPr="002D0594">
              <w:rPr>
                <w:rFonts w:ascii="Times New Roman" w:hAnsi="Times New Roman"/>
                <w:sz w:val="22"/>
                <w:szCs w:val="22"/>
                <w:lang w:eastAsia="zh-CN"/>
              </w:rPr>
              <w:t>’</w:t>
            </w:r>
            <w:r>
              <w:rPr>
                <w:rFonts w:ascii="Times New Roman" w:hAnsi="Times New Roman"/>
                <w:sz w:val="22"/>
                <w:szCs w:val="22"/>
                <w:lang w:eastAsia="zh-CN"/>
              </w:rPr>
              <w:t xml:space="preserve"> Table </w:t>
            </w:r>
            <w:proofErr w:type="gramStart"/>
            <w:r>
              <w:rPr>
                <w:rFonts w:ascii="Times New Roman" w:hAnsi="Times New Roman"/>
                <w:sz w:val="22"/>
                <w:szCs w:val="22"/>
                <w:lang w:eastAsia="zh-CN"/>
              </w:rPr>
              <w:t>for  {</w:t>
            </w:r>
            <w:proofErr w:type="gramEnd"/>
            <w:r>
              <w:rPr>
                <w:rFonts w:ascii="Times New Roman" w:hAnsi="Times New Roman"/>
                <w:sz w:val="22"/>
                <w:szCs w:val="22"/>
                <w:lang w:eastAsia="zh-CN"/>
              </w:rPr>
              <w:t xml:space="preserve">480, 480} kHz or {960, 960} kHz seems to be premature. Also a minor note: k may go larger than 31 if DBTW is agreed for 480/960 kHz. </w:t>
            </w:r>
          </w:p>
          <w:p w14:paraId="2E6267A2" w14:textId="77777777" w:rsidR="00164BBE" w:rsidRPr="00DF6375" w:rsidRDefault="00164BBE" w:rsidP="00C969AD">
            <w:pPr>
              <w:pStyle w:val="ac"/>
              <w:spacing w:after="0"/>
              <w:rPr>
                <w:rFonts w:ascii="Times New Roman" w:hAnsi="Times New Roman"/>
                <w:b/>
                <w:bCs/>
                <w:sz w:val="22"/>
                <w:szCs w:val="22"/>
                <w:lang w:eastAsia="zh-CN"/>
              </w:rPr>
            </w:pPr>
            <w:r w:rsidRPr="00DC03FE">
              <w:rPr>
                <w:rFonts w:ascii="Times New Roman" w:hAnsi="Times New Roman"/>
                <w:b/>
                <w:bCs/>
                <w:sz w:val="22"/>
                <w:szCs w:val="22"/>
                <w:lang w:eastAsia="zh-CN"/>
              </w:rPr>
              <w:t>Issue #6) RB offset values</w:t>
            </w:r>
          </w:p>
          <w:p w14:paraId="102E6BA0" w14:textId="77777777" w:rsidR="00164BBE" w:rsidRPr="00AD7A88" w:rsidRDefault="00164BBE" w:rsidP="00C969AD">
            <w:pPr>
              <w:pStyle w:val="ac"/>
              <w:spacing w:after="0"/>
              <w:ind w:left="576"/>
              <w:rPr>
                <w:rFonts w:ascii="Times New Roman" w:hAnsi="Times New Roman"/>
                <w:sz w:val="22"/>
                <w:szCs w:val="22"/>
                <w:lang w:eastAsia="zh-CN"/>
              </w:rPr>
            </w:pPr>
            <w:r w:rsidRPr="00AD7A88">
              <w:rPr>
                <w:rFonts w:ascii="Times New Roman" w:hAnsi="Times New Roman"/>
                <w:sz w:val="22"/>
                <w:szCs w:val="22"/>
                <w:lang w:eastAsia="zh-CN"/>
              </w:rPr>
              <w:t>For us</w:t>
            </w:r>
            <w:r>
              <w:rPr>
                <w:rFonts w:ascii="Times New Roman" w:hAnsi="Times New Roman"/>
                <w:sz w:val="22"/>
                <w:szCs w:val="22"/>
                <w:lang w:eastAsia="zh-CN"/>
              </w:rPr>
              <w:t>,</w:t>
            </w:r>
            <w:r w:rsidRPr="00AD7A88">
              <w:rPr>
                <w:rFonts w:ascii="Times New Roman" w:hAnsi="Times New Roman"/>
                <w:sz w:val="22"/>
                <w:szCs w:val="22"/>
                <w:lang w:eastAsia="zh-CN"/>
              </w:rPr>
              <w:t xml:space="preserve"> the first priority regarding RB offset is that, for MUX1 and for any supported CORESET#0 #RBs and #Symbols, at least one of the lowest RB or the highest RB of CORESET#0 and SSB should be aligned (assuming synch/channel raster design does not impose any restriction against such a design). This facilitates allocating larger number of contiguous RBs on top or bottom of SSB for PDSCH associated with Type0-PDCCH. </w:t>
            </w:r>
          </w:p>
        </w:tc>
      </w:tr>
    </w:tbl>
    <w:p w14:paraId="02C56677" w14:textId="77777777" w:rsidR="00164B4A" w:rsidRDefault="00164B4A" w:rsidP="00164B4A">
      <w:pPr>
        <w:pStyle w:val="ac"/>
        <w:spacing w:after="0"/>
        <w:rPr>
          <w:rFonts w:ascii="Times New Roman" w:hAnsi="Times New Roman"/>
          <w:sz w:val="22"/>
          <w:szCs w:val="22"/>
          <w:lang w:eastAsia="zh-CN"/>
        </w:rPr>
      </w:pPr>
    </w:p>
    <w:p w14:paraId="69F889D1" w14:textId="77777777" w:rsidR="00164B4A" w:rsidRDefault="00164B4A" w:rsidP="00164B4A">
      <w:pPr>
        <w:pStyle w:val="ac"/>
        <w:spacing w:after="0"/>
        <w:rPr>
          <w:rFonts w:ascii="Times New Roman" w:hAnsi="Times New Roman"/>
          <w:sz w:val="22"/>
          <w:szCs w:val="22"/>
          <w:lang w:eastAsia="zh-CN"/>
        </w:rPr>
      </w:pPr>
    </w:p>
    <w:p w14:paraId="7ECC05AB" w14:textId="77777777" w:rsidR="00164B4A" w:rsidRDefault="00164B4A" w:rsidP="00164B4A">
      <w:pPr>
        <w:pStyle w:val="ac"/>
        <w:spacing w:after="0"/>
        <w:rPr>
          <w:rFonts w:ascii="Times New Roman" w:hAnsi="Times New Roman"/>
          <w:sz w:val="22"/>
          <w:szCs w:val="22"/>
          <w:lang w:eastAsia="zh-CN"/>
        </w:rPr>
      </w:pPr>
    </w:p>
    <w:p w14:paraId="740273CB"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D212A8F"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D627B4E" w14:textId="77777777" w:rsidR="00742BAB" w:rsidRPr="002D0594" w:rsidRDefault="00742BAB" w:rsidP="002D0594">
      <w:pPr>
        <w:pStyle w:val="ac"/>
        <w:spacing w:after="0"/>
        <w:rPr>
          <w:rFonts w:ascii="Times New Roman" w:hAnsi="Times New Roman"/>
          <w:sz w:val="22"/>
          <w:szCs w:val="22"/>
          <w:lang w:eastAsia="zh-CN"/>
        </w:rPr>
      </w:pPr>
    </w:p>
    <w:p w14:paraId="5707E393" w14:textId="7AFAB8B9" w:rsidR="00D6652B" w:rsidRPr="00107E85" w:rsidRDefault="00D6652B" w:rsidP="00D6652B">
      <w:pPr>
        <w:pStyle w:val="3"/>
        <w:rPr>
          <w:lang w:eastAsia="zh-CN"/>
        </w:rPr>
      </w:pPr>
      <w:r>
        <w:rPr>
          <w:lang w:eastAsia="zh-CN"/>
        </w:rPr>
        <w:t>2.14 ANR/CGI Reporting Aspects</w:t>
      </w:r>
    </w:p>
    <w:p w14:paraId="0B282477" w14:textId="77777777"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FDDAE09" w14:textId="77777777" w:rsidR="00FD1611" w:rsidRPr="0039434B" w:rsidRDefault="00FD1611" w:rsidP="00FD1611">
      <w:pPr>
        <w:pStyle w:val="ac"/>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The mechanism of two offsets in MIB defined for NR-U, i.e. Alt 2), can be reused for UE to determine CORESET#0/Type0-PDCCH.</w:t>
      </w:r>
    </w:p>
    <w:p w14:paraId="02D0C43E" w14:textId="6213A4C6"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4CF1">
        <w:rPr>
          <w:rFonts w:ascii="Times New Roman" w:hAnsi="Times New Roman"/>
          <w:sz w:val="22"/>
          <w:szCs w:val="22"/>
          <w:lang w:eastAsia="zh-CN"/>
        </w:rPr>
        <w:t>7</w:t>
      </w:r>
      <w:r>
        <w:rPr>
          <w:rFonts w:ascii="Times New Roman" w:hAnsi="Times New Roman"/>
          <w:sz w:val="22"/>
          <w:szCs w:val="22"/>
          <w:lang w:eastAsia="zh-CN"/>
        </w:rPr>
        <w:t xml:space="preserve">] </w:t>
      </w:r>
      <w:r w:rsidR="00324CF1">
        <w:rPr>
          <w:rFonts w:ascii="Times New Roman" w:hAnsi="Times New Roman"/>
          <w:sz w:val="22"/>
          <w:szCs w:val="22"/>
          <w:lang w:eastAsia="zh-CN"/>
        </w:rPr>
        <w:t>OPPO</w:t>
      </w:r>
      <w:r>
        <w:rPr>
          <w:rFonts w:ascii="Times New Roman" w:hAnsi="Times New Roman"/>
          <w:sz w:val="22"/>
          <w:szCs w:val="22"/>
          <w:lang w:eastAsia="zh-CN"/>
        </w:rPr>
        <w:t>:</w:t>
      </w:r>
    </w:p>
    <w:p w14:paraId="66D51B37" w14:textId="77777777" w:rsidR="00324CF1" w:rsidRPr="00324CF1" w:rsidRDefault="00324CF1" w:rsidP="00324CF1">
      <w:pPr>
        <w:pStyle w:val="ac"/>
        <w:numPr>
          <w:ilvl w:val="1"/>
          <w:numId w:val="7"/>
        </w:numPr>
        <w:spacing w:after="0"/>
        <w:rPr>
          <w:rFonts w:ascii="Times New Roman" w:hAnsi="Times New Roman"/>
          <w:sz w:val="22"/>
          <w:szCs w:val="22"/>
          <w:lang w:eastAsia="zh-CN"/>
        </w:rPr>
      </w:pPr>
      <w:r w:rsidRPr="00324CF1">
        <w:rPr>
          <w:rFonts w:ascii="Times New Roman" w:hAnsi="Times New Roman"/>
          <w:sz w:val="22"/>
          <w:szCs w:val="22"/>
          <w:lang w:eastAsia="zh-CN"/>
        </w:rPr>
        <w:t>For ANR design, RAN1 considers one of the two options</w:t>
      </w:r>
    </w:p>
    <w:p w14:paraId="1882041F" w14:textId="77777777" w:rsidR="00324CF1" w:rsidRPr="00324CF1" w:rsidRDefault="00324CF1" w:rsidP="00324CF1">
      <w:pPr>
        <w:pStyle w:val="ac"/>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1: RAN1 holds ANR discussion until RAN4 concludes the channelization, LBT bandwidth and sync raster relationship. </w:t>
      </w:r>
    </w:p>
    <w:p w14:paraId="4EE4C565" w14:textId="77777777" w:rsidR="00324CF1" w:rsidRPr="00324CF1" w:rsidRDefault="00324CF1" w:rsidP="00324CF1">
      <w:pPr>
        <w:pStyle w:val="ac"/>
        <w:numPr>
          <w:ilvl w:val="2"/>
          <w:numId w:val="7"/>
        </w:numPr>
        <w:spacing w:after="0"/>
        <w:rPr>
          <w:rFonts w:ascii="Times New Roman" w:hAnsi="Times New Roman"/>
          <w:sz w:val="22"/>
          <w:szCs w:val="22"/>
          <w:lang w:eastAsia="zh-CN"/>
        </w:rPr>
      </w:pPr>
      <w:r w:rsidRPr="00324CF1">
        <w:rPr>
          <w:rFonts w:ascii="Times New Roman" w:hAnsi="Times New Roman"/>
          <w:sz w:val="22"/>
          <w:szCs w:val="22"/>
          <w:lang w:eastAsia="zh-CN"/>
        </w:rPr>
        <w:t xml:space="preserve">Option 2: RAN1 does not follow R16 baseline solution and redesign ANR. </w:t>
      </w:r>
    </w:p>
    <w:p w14:paraId="1E052531" w14:textId="252FF07A" w:rsidR="00D92736" w:rsidRDefault="00CC0E3C" w:rsidP="00CC0E3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3B294319" w14:textId="38FFFA90" w:rsidR="00CC0E3C" w:rsidRDefault="00CC0E3C" w:rsidP="00CC0E3C">
      <w:pPr>
        <w:pStyle w:val="ac"/>
        <w:numPr>
          <w:ilvl w:val="1"/>
          <w:numId w:val="7"/>
        </w:numPr>
        <w:spacing w:after="0"/>
        <w:rPr>
          <w:rFonts w:ascii="Times New Roman" w:hAnsi="Times New Roman"/>
          <w:sz w:val="22"/>
          <w:szCs w:val="22"/>
          <w:lang w:eastAsia="zh-CN"/>
        </w:rPr>
      </w:pPr>
      <w:r w:rsidRPr="00CC0E3C">
        <w:rPr>
          <w:rFonts w:ascii="Times New Roman" w:hAnsi="Times New Roman"/>
          <w:sz w:val="22"/>
          <w:szCs w:val="22"/>
          <w:lang w:eastAsia="zh-CN"/>
        </w:rPr>
        <w:t>There is no need to study</w:t>
      </w:r>
      <w:r w:rsidRPr="00CC0E3C">
        <w:rPr>
          <w:rFonts w:ascii="Times New Roman" w:hAnsi="Times New Roman" w:hint="eastAsia"/>
          <w:sz w:val="22"/>
          <w:szCs w:val="22"/>
          <w:lang w:eastAsia="zh-CN"/>
        </w:rPr>
        <w:t xml:space="preserve"> </w:t>
      </w:r>
      <w:r w:rsidRPr="00CC0E3C">
        <w:rPr>
          <w:rFonts w:ascii="Times New Roman" w:hAnsi="Times New Roman"/>
          <w:sz w:val="22"/>
          <w:szCs w:val="22"/>
          <w:lang w:eastAsia="zh-CN"/>
        </w:rPr>
        <w:t>additional method(s) to enable support to obtain neighbor cell SIB1 contents related to CGI reporting in Rel-17.</w:t>
      </w:r>
    </w:p>
    <w:p w14:paraId="46707D49" w14:textId="69A2B0B8" w:rsidR="00D92736"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21627A0F" w14:textId="4AB7D33C" w:rsid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lastRenderedPageBreak/>
        <w:t>No need to support extra method for providing the CORESET#0/Type0-PDCCH configuration for ANR purpose.</w:t>
      </w:r>
    </w:p>
    <w:p w14:paraId="092F83CF" w14:textId="6DEBE585" w:rsidR="00090E59"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DD10419" w14:textId="2696F266" w:rsidR="00090E59" w:rsidRPr="00352AF7"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ac"/>
        <w:spacing w:after="0"/>
        <w:rPr>
          <w:rFonts w:ascii="Times New Roman" w:hAnsi="Times New Roman"/>
          <w:sz w:val="22"/>
          <w:szCs w:val="22"/>
          <w:lang w:eastAsia="zh-CN"/>
        </w:rPr>
      </w:pPr>
    </w:p>
    <w:p w14:paraId="0D8137C3" w14:textId="77777777" w:rsidR="00D6652B" w:rsidRPr="000759A1" w:rsidRDefault="00D6652B" w:rsidP="00D6652B">
      <w:pPr>
        <w:pStyle w:val="4"/>
        <w:rPr>
          <w:lang w:eastAsia="zh-CN"/>
        </w:rPr>
      </w:pPr>
      <w:r w:rsidRPr="000759A1">
        <w:rPr>
          <w:lang w:eastAsia="zh-CN"/>
        </w:rPr>
        <w:t>Summary of Discussions</w:t>
      </w:r>
    </w:p>
    <w:p w14:paraId="653AEEE1" w14:textId="0007D671" w:rsidR="00717473" w:rsidRDefault="00936C41">
      <w:pPr>
        <w:pStyle w:val="ac"/>
        <w:spacing w:after="0"/>
        <w:rPr>
          <w:rFonts w:ascii="Times New Roman" w:hAnsi="Times New Roman"/>
          <w:sz w:val="22"/>
          <w:szCs w:val="22"/>
          <w:lang w:eastAsia="zh-CN"/>
        </w:rPr>
      </w:pPr>
      <w:r>
        <w:rPr>
          <w:rFonts w:ascii="Times New Roman" w:hAnsi="Times New Roman"/>
          <w:sz w:val="22"/>
          <w:szCs w:val="22"/>
          <w:lang w:eastAsia="zh-CN"/>
        </w:rPr>
        <w:t xml:space="preserve">3 Companies expressed that there is no need to consider additional methods to support </w:t>
      </w:r>
      <w:r w:rsidR="00A0358A">
        <w:rPr>
          <w:rFonts w:ascii="Times New Roman" w:hAnsi="Times New Roman"/>
          <w:sz w:val="22"/>
          <w:szCs w:val="22"/>
          <w:lang w:eastAsia="zh-CN"/>
        </w:rPr>
        <w:t>neighbor cell SIB1 reading.</w:t>
      </w:r>
      <w:r w:rsidR="00835508">
        <w:rPr>
          <w:rFonts w:ascii="Times New Roman" w:hAnsi="Times New Roman"/>
          <w:sz w:val="22"/>
          <w:szCs w:val="22"/>
          <w:lang w:eastAsia="zh-CN"/>
        </w:rPr>
        <w:t xml:space="preserve"> 2 Companies mentioned the possibility of supporting offset based neighbor cell CORESET#0 determination, similar to what was defined for Rel-16 NR-U. </w:t>
      </w:r>
    </w:p>
    <w:p w14:paraId="518E64EA" w14:textId="7F995765" w:rsidR="006B10B6" w:rsidRDefault="006B10B6">
      <w:pPr>
        <w:pStyle w:val="ac"/>
        <w:spacing w:after="0"/>
        <w:rPr>
          <w:rFonts w:ascii="Times New Roman" w:hAnsi="Times New Roman"/>
          <w:sz w:val="22"/>
          <w:szCs w:val="22"/>
          <w:lang w:eastAsia="zh-CN"/>
        </w:rPr>
      </w:pPr>
    </w:p>
    <w:p w14:paraId="38BAC28A" w14:textId="6FC603EB" w:rsidR="0091441F" w:rsidRDefault="0091441F">
      <w:pPr>
        <w:pStyle w:val="ac"/>
        <w:spacing w:after="0"/>
        <w:rPr>
          <w:rFonts w:ascii="Times New Roman" w:hAnsi="Times New Roman"/>
          <w:sz w:val="22"/>
          <w:szCs w:val="22"/>
          <w:lang w:eastAsia="zh-CN"/>
        </w:rPr>
      </w:pPr>
    </w:p>
    <w:p w14:paraId="65A998C4" w14:textId="77777777" w:rsidR="00980009" w:rsidRPr="00B47A0B" w:rsidRDefault="00980009" w:rsidP="00980009">
      <w:pPr>
        <w:pStyle w:val="4"/>
        <w:rPr>
          <w:lang w:eastAsia="zh-CN"/>
        </w:rPr>
      </w:pPr>
      <w:r>
        <w:rPr>
          <w:lang w:eastAsia="zh-CN"/>
        </w:rPr>
        <w:t>&lt;Moderator’s Suggestion for Discussions&gt;</w:t>
      </w:r>
    </w:p>
    <w:p w14:paraId="1A913BC5" w14:textId="4B80D203" w:rsidR="0091441F" w:rsidRDefault="007018E3">
      <w:pPr>
        <w:pStyle w:val="ac"/>
        <w:spacing w:after="0"/>
        <w:rPr>
          <w:rFonts w:ascii="Times New Roman" w:hAnsi="Times New Roman"/>
          <w:sz w:val="22"/>
          <w:szCs w:val="22"/>
          <w:lang w:eastAsia="zh-CN"/>
        </w:rPr>
      </w:pPr>
      <w:r>
        <w:rPr>
          <w:rFonts w:ascii="Times New Roman" w:hAnsi="Times New Roman"/>
          <w:sz w:val="22"/>
          <w:szCs w:val="22"/>
          <w:lang w:eastAsia="zh-CN"/>
        </w:rPr>
        <w:t>From moderator’s understanding whether offset based neighbor cell determination is possible may depend on raster design in RAN4. Therefore, based on limited discussion from companies, and potential dependency on RAN4 decision, moderator suggest de</w:t>
      </w:r>
      <w:r w:rsidR="00B270CB">
        <w:rPr>
          <w:rFonts w:ascii="Times New Roman" w:hAnsi="Times New Roman"/>
          <w:sz w:val="22"/>
          <w:szCs w:val="22"/>
          <w:lang w:eastAsia="zh-CN"/>
        </w:rPr>
        <w:t>-prioritize discussion in this meeting.</w:t>
      </w:r>
    </w:p>
    <w:p w14:paraId="5890F2BC" w14:textId="3F446902" w:rsidR="0091441F" w:rsidRDefault="0091441F">
      <w:pPr>
        <w:pStyle w:val="ac"/>
        <w:spacing w:after="0"/>
        <w:rPr>
          <w:rFonts w:ascii="Times New Roman" w:hAnsi="Times New Roman"/>
          <w:sz w:val="22"/>
          <w:szCs w:val="22"/>
          <w:lang w:eastAsia="zh-CN"/>
        </w:rPr>
      </w:pPr>
    </w:p>
    <w:p w14:paraId="3E7D35FD" w14:textId="77777777" w:rsidR="00894F3B" w:rsidRDefault="00894F3B">
      <w:pPr>
        <w:pStyle w:val="ac"/>
        <w:spacing w:after="0"/>
        <w:rPr>
          <w:rFonts w:ascii="Times New Roman" w:hAnsi="Times New Roman"/>
          <w:sz w:val="22"/>
          <w:szCs w:val="22"/>
          <w:lang w:eastAsia="zh-CN"/>
        </w:rPr>
      </w:pPr>
    </w:p>
    <w:p w14:paraId="36CD6587"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0BCC2F7" w14:textId="2F9369AD"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7E43A0">
        <w:rPr>
          <w:rFonts w:ascii="Times New Roman" w:hAnsi="Times New Roman"/>
          <w:sz w:val="22"/>
          <w:szCs w:val="22"/>
          <w:lang w:eastAsia="zh-CN"/>
        </w:rPr>
        <w:t>moderator’s suggestion above</w:t>
      </w:r>
      <w:r>
        <w:rPr>
          <w:rFonts w:ascii="Times New Roman" w:hAnsi="Times New Roman"/>
          <w:sz w:val="22"/>
          <w:szCs w:val="22"/>
          <w:lang w:eastAsia="zh-CN"/>
        </w:rPr>
        <w:t xml:space="preserve">. </w:t>
      </w:r>
      <w:r w:rsidR="007E43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w:t>
      </w:r>
      <w:r w:rsidR="007E43A0">
        <w:rPr>
          <w:rFonts w:ascii="Times New Roman" w:hAnsi="Times New Roman"/>
          <w:sz w:val="22"/>
          <w:szCs w:val="22"/>
          <w:lang w:eastAsia="zh-CN"/>
        </w:rPr>
        <w:t xml:space="preserve"> on ANR and CGI reporting</w:t>
      </w:r>
      <w:r>
        <w:rPr>
          <w:rFonts w:ascii="Times New Roman" w:hAnsi="Times New Roman"/>
          <w:sz w:val="22"/>
          <w:szCs w:val="22"/>
          <w:lang w:eastAsia="zh-CN"/>
        </w:rPr>
        <w:t>, please comment them here.</w:t>
      </w:r>
    </w:p>
    <w:p w14:paraId="649025D1" w14:textId="77777777" w:rsidR="00164B4A" w:rsidRDefault="00164B4A" w:rsidP="00164B4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64B4A" w14:paraId="0A86C708" w14:textId="77777777" w:rsidTr="0064467B">
        <w:tc>
          <w:tcPr>
            <w:tcW w:w="1525" w:type="dxa"/>
            <w:shd w:val="clear" w:color="auto" w:fill="FBE4D5" w:themeFill="accent2" w:themeFillTint="33"/>
          </w:tcPr>
          <w:p w14:paraId="0907A397"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51B7C93"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562993" w14:paraId="543A8679" w14:textId="77777777" w:rsidTr="0064467B">
        <w:tc>
          <w:tcPr>
            <w:tcW w:w="1525" w:type="dxa"/>
          </w:tcPr>
          <w:p w14:paraId="6F8E3726" w14:textId="5E945E91" w:rsidR="00562993" w:rsidRDefault="00562993" w:rsidP="00562993">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DE6A451" w14:textId="7CFCD3FD" w:rsidR="00562993" w:rsidRDefault="00562993" w:rsidP="00562993">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contribution, ANR issue should be revisited after RAN4 concludes </w:t>
            </w:r>
            <w:r w:rsidRPr="00AB1C9E">
              <w:rPr>
                <w:rFonts w:ascii="Times New Roman" w:hAnsi="Times New Roman"/>
                <w:sz w:val="22"/>
                <w:szCs w:val="22"/>
                <w:lang w:eastAsia="zh-CN"/>
              </w:rPr>
              <w:t>the channelization, LBT bandwidth and sync raster relationship.</w:t>
            </w:r>
            <w:r>
              <w:rPr>
                <w:rFonts w:ascii="Times New Roman" w:hAnsi="Times New Roman"/>
                <w:sz w:val="22"/>
                <w:szCs w:val="22"/>
                <w:lang w:eastAsia="zh-CN"/>
              </w:rPr>
              <w:t xml:space="preserve"> </w:t>
            </w:r>
          </w:p>
        </w:tc>
      </w:tr>
      <w:tr w:rsidR="003A7222" w14:paraId="1CDFDAF5" w14:textId="77777777" w:rsidTr="0064467B">
        <w:tc>
          <w:tcPr>
            <w:tcW w:w="1525" w:type="dxa"/>
          </w:tcPr>
          <w:p w14:paraId="39E796F1" w14:textId="106A16F5"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4968102" w14:textId="50FF5DB0"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agree with </w:t>
            </w:r>
            <w:r>
              <w:rPr>
                <w:rFonts w:ascii="Times New Roman" w:eastAsiaTheme="minorEastAsia" w:hAnsi="Times New Roman"/>
                <w:sz w:val="22"/>
                <w:szCs w:val="22"/>
                <w:lang w:eastAsia="ko-KR"/>
              </w:rPr>
              <w:t>the Moderator’s suggestion, we can deprioritize the discussion on ANR issue in this meeting.</w:t>
            </w:r>
          </w:p>
        </w:tc>
      </w:tr>
      <w:tr w:rsidR="008D1646" w:rsidRPr="008D1646" w14:paraId="0D7CC14F" w14:textId="77777777" w:rsidTr="0064467B">
        <w:tc>
          <w:tcPr>
            <w:tcW w:w="1525" w:type="dxa"/>
          </w:tcPr>
          <w:p w14:paraId="7949B717" w14:textId="2944FD9E"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56C2716F" w14:textId="77777777" w:rsidR="008D1646" w:rsidRDefault="008D1646" w:rsidP="008D1646">
            <w:pPr>
              <w:pStyle w:val="ac"/>
              <w:spacing w:after="0"/>
              <w:rPr>
                <w:rFonts w:ascii="Times New Roman" w:hAnsi="Times New Roman"/>
                <w:sz w:val="22"/>
                <w:szCs w:val="22"/>
                <w:lang w:eastAsia="zh-CN"/>
              </w:rPr>
            </w:pPr>
            <w:r>
              <w:rPr>
                <w:rFonts w:ascii="Times New Roman" w:hAnsi="Times New Roman"/>
                <w:sz w:val="22"/>
                <w:szCs w:val="22"/>
                <w:lang w:eastAsia="zh-CN"/>
              </w:rPr>
              <w:t>We agree that there is n</w:t>
            </w:r>
            <w:r w:rsidRPr="007F4EC0">
              <w:rPr>
                <w:rFonts w:ascii="Times New Roman" w:hAnsi="Times New Roman"/>
                <w:sz w:val="22"/>
                <w:szCs w:val="22"/>
                <w:lang w:eastAsia="zh-CN"/>
              </w:rPr>
              <w:t>o need to support extra method for providing the CORESET#0/Type0-PDCCH configuration for ANR purpose</w:t>
            </w:r>
            <w:r>
              <w:rPr>
                <w:rFonts w:ascii="Times New Roman" w:hAnsi="Times New Roman"/>
                <w:sz w:val="22"/>
                <w:szCs w:val="22"/>
                <w:lang w:eastAsia="zh-CN"/>
              </w:rPr>
              <w:t>.</w:t>
            </w:r>
          </w:p>
          <w:p w14:paraId="1C01D608" w14:textId="7C86A3C2"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 xml:space="preserve">Regarding the Rel-16 mechanism </w:t>
            </w:r>
            <w:proofErr w:type="spellStart"/>
            <w:r>
              <w:rPr>
                <w:rFonts w:ascii="Times New Roman" w:hAnsi="Times New Roman"/>
                <w:szCs w:val="22"/>
                <w:lang w:eastAsia="zh-CN"/>
              </w:rPr>
              <w:t>introcued</w:t>
            </w:r>
            <w:proofErr w:type="spellEnd"/>
            <w:r>
              <w:rPr>
                <w:rFonts w:ascii="Times New Roman" w:hAnsi="Times New Roman"/>
                <w:szCs w:val="22"/>
                <w:lang w:eastAsia="zh-CN"/>
              </w:rPr>
              <w:t xml:space="preserve"> for NR-U we don't think it will work for the 57 – 71 GHz band. However, we can reassess when more details are known on the channelization design.</w:t>
            </w:r>
          </w:p>
        </w:tc>
      </w:tr>
      <w:tr w:rsidR="00EA1935" w:rsidRPr="008D1646" w14:paraId="71FDAC53" w14:textId="77777777" w:rsidTr="0064467B">
        <w:tc>
          <w:tcPr>
            <w:tcW w:w="1525" w:type="dxa"/>
          </w:tcPr>
          <w:p w14:paraId="45D3ADDC" w14:textId="3625CF92" w:rsidR="00EA1935" w:rsidRDefault="00EA1935" w:rsidP="00EA1935">
            <w:pPr>
              <w:pStyle w:val="ac"/>
              <w:spacing w:after="0"/>
              <w:rPr>
                <w:rFonts w:ascii="Times New Roman" w:hAnsi="Times New Roman"/>
                <w:szCs w:val="22"/>
                <w:lang w:eastAsia="zh-CN"/>
              </w:rPr>
            </w:pPr>
            <w:r>
              <w:rPr>
                <w:rFonts w:ascii="Times New Roman" w:hAnsi="Times New Roman"/>
                <w:sz w:val="22"/>
                <w:szCs w:val="22"/>
                <w:lang w:eastAsia="zh-CN"/>
              </w:rPr>
              <w:t>Intel</w:t>
            </w:r>
          </w:p>
        </w:tc>
        <w:tc>
          <w:tcPr>
            <w:tcW w:w="8437" w:type="dxa"/>
          </w:tcPr>
          <w:p w14:paraId="64C19854" w14:textId="6398E88E" w:rsidR="00EA1935" w:rsidRDefault="00EA1935" w:rsidP="00EA1935">
            <w:pPr>
              <w:pStyle w:val="ac"/>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C715D5" w:rsidRPr="008D1646" w14:paraId="5A95144E" w14:textId="77777777" w:rsidTr="0064467B">
        <w:tc>
          <w:tcPr>
            <w:tcW w:w="1525" w:type="dxa"/>
          </w:tcPr>
          <w:p w14:paraId="002FA5E4" w14:textId="65638854" w:rsidR="00C715D5" w:rsidRDefault="00C715D5" w:rsidP="00C715D5">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3EFBBD2C" w14:textId="3671F773" w:rsidR="00C715D5"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the moderator’s suggestion.</w:t>
            </w:r>
          </w:p>
        </w:tc>
      </w:tr>
    </w:tbl>
    <w:p w14:paraId="6445C1FF" w14:textId="77777777" w:rsidR="00164B4A" w:rsidRDefault="00164B4A" w:rsidP="00164B4A">
      <w:pPr>
        <w:pStyle w:val="ac"/>
        <w:spacing w:after="0"/>
        <w:rPr>
          <w:rFonts w:ascii="Times New Roman" w:hAnsi="Times New Roman"/>
          <w:sz w:val="22"/>
          <w:szCs w:val="22"/>
          <w:lang w:eastAsia="zh-CN"/>
        </w:rPr>
      </w:pPr>
    </w:p>
    <w:p w14:paraId="63303F02" w14:textId="77777777" w:rsidR="00164B4A" w:rsidRDefault="00164B4A" w:rsidP="00164B4A">
      <w:pPr>
        <w:pStyle w:val="ac"/>
        <w:spacing w:after="0"/>
        <w:rPr>
          <w:rFonts w:ascii="Times New Roman" w:hAnsi="Times New Roman"/>
          <w:sz w:val="22"/>
          <w:szCs w:val="22"/>
          <w:lang w:eastAsia="zh-CN"/>
        </w:rPr>
      </w:pPr>
    </w:p>
    <w:p w14:paraId="4CEE14BB" w14:textId="77777777" w:rsidR="00164B4A" w:rsidRDefault="00164B4A" w:rsidP="00164B4A">
      <w:pPr>
        <w:pStyle w:val="ac"/>
        <w:spacing w:after="0"/>
        <w:rPr>
          <w:rFonts w:ascii="Times New Roman" w:hAnsi="Times New Roman"/>
          <w:sz w:val="22"/>
          <w:szCs w:val="22"/>
          <w:lang w:eastAsia="zh-CN"/>
        </w:rPr>
      </w:pPr>
    </w:p>
    <w:p w14:paraId="649E1E13"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20F4BE6F"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0F2DB08" w14:textId="77777777" w:rsidR="00B270CB" w:rsidRDefault="00B270CB">
      <w:pPr>
        <w:pStyle w:val="ac"/>
        <w:spacing w:after="0"/>
        <w:rPr>
          <w:rFonts w:ascii="Times New Roman" w:hAnsi="Times New Roman"/>
          <w:sz w:val="22"/>
          <w:szCs w:val="22"/>
          <w:lang w:eastAsia="zh-CN"/>
        </w:rPr>
      </w:pPr>
    </w:p>
    <w:p w14:paraId="69F98F13" w14:textId="1D48216E" w:rsidR="008022C3" w:rsidRPr="00107E85" w:rsidRDefault="00107E85" w:rsidP="00107E85">
      <w:pPr>
        <w:pStyle w:val="3"/>
        <w:rPr>
          <w:lang w:eastAsia="zh-CN"/>
        </w:rPr>
      </w:pPr>
      <w:r>
        <w:rPr>
          <w:lang w:eastAsia="zh-CN"/>
        </w:rPr>
        <w:lastRenderedPageBreak/>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EB31791" w14:textId="7EA94C35" w:rsidR="00D92736" w:rsidRDefault="00D92736" w:rsidP="00D9273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9434B">
        <w:rPr>
          <w:rFonts w:ascii="Times New Roman" w:hAnsi="Times New Roman"/>
          <w:sz w:val="22"/>
          <w:szCs w:val="22"/>
          <w:lang w:eastAsia="zh-CN"/>
        </w:rPr>
        <w:t>3</w:t>
      </w:r>
      <w:r>
        <w:rPr>
          <w:rFonts w:ascii="Times New Roman" w:hAnsi="Times New Roman"/>
          <w:sz w:val="22"/>
          <w:szCs w:val="22"/>
          <w:lang w:eastAsia="zh-CN"/>
        </w:rPr>
        <w:t xml:space="preserve">] </w:t>
      </w:r>
      <w:proofErr w:type="spellStart"/>
      <w:r w:rsidR="0039434B">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9BD19F" w14:textId="2CF01C2C" w:rsidR="00D92736" w:rsidRDefault="0039434B" w:rsidP="00D92736">
      <w:pPr>
        <w:pStyle w:val="ac"/>
        <w:numPr>
          <w:ilvl w:val="1"/>
          <w:numId w:val="7"/>
        </w:numPr>
        <w:spacing w:after="0"/>
        <w:rPr>
          <w:rFonts w:ascii="Times New Roman" w:hAnsi="Times New Roman"/>
          <w:sz w:val="22"/>
          <w:szCs w:val="22"/>
          <w:lang w:eastAsia="zh-CN"/>
        </w:rPr>
      </w:pPr>
      <w:r w:rsidRPr="0039434B">
        <w:rPr>
          <w:rFonts w:ascii="Times New Roman" w:hAnsi="Times New Roman"/>
          <w:sz w:val="22"/>
          <w:szCs w:val="22"/>
          <w:lang w:eastAsia="zh-CN"/>
        </w:rPr>
        <w:t>SSB with 240kHz SCS can be down-prioritized.</w:t>
      </w:r>
    </w:p>
    <w:p w14:paraId="1FC5803A" w14:textId="19A7FD97" w:rsidR="00D92736" w:rsidRPr="00352AF7" w:rsidRDefault="006C3128" w:rsidP="00D92736">
      <w:pPr>
        <w:pStyle w:val="ac"/>
        <w:numPr>
          <w:ilvl w:val="1"/>
          <w:numId w:val="7"/>
        </w:numPr>
        <w:spacing w:after="0"/>
        <w:rPr>
          <w:rFonts w:ascii="Times New Roman" w:hAnsi="Times New Roman"/>
          <w:sz w:val="22"/>
          <w:szCs w:val="22"/>
          <w:lang w:eastAsia="zh-CN"/>
        </w:rPr>
      </w:pPr>
      <w:r w:rsidRPr="006C3128">
        <w:rPr>
          <w:rFonts w:ascii="Times New Roman" w:hAnsi="Times New Roman"/>
          <w:sz w:val="22"/>
          <w:szCs w:val="22"/>
          <w:lang w:eastAsia="zh-CN"/>
        </w:rPr>
        <w:t>Supporting initial cell selection with 480kHz SSB should be an optional UE capability separately from supporting other processing with 480/960kHz SCS.</w:t>
      </w:r>
    </w:p>
    <w:p w14:paraId="0726FA6E" w14:textId="1C37F90A" w:rsidR="007030F7" w:rsidRDefault="00422642" w:rsidP="007030F7">
      <w:pPr>
        <w:pStyle w:val="ac"/>
        <w:numPr>
          <w:ilvl w:val="1"/>
          <w:numId w:val="7"/>
        </w:numPr>
        <w:spacing w:after="0"/>
        <w:rPr>
          <w:rFonts w:ascii="Times New Roman" w:hAnsi="Times New Roman"/>
          <w:sz w:val="22"/>
          <w:szCs w:val="22"/>
          <w:lang w:eastAsia="zh-CN"/>
        </w:rPr>
      </w:pPr>
      <w:r w:rsidRPr="00422642">
        <w:rPr>
          <w:rFonts w:ascii="Times New Roman" w:hAnsi="Times New Roman"/>
          <w:sz w:val="22"/>
          <w:szCs w:val="22"/>
          <w:lang w:eastAsia="zh-CN"/>
        </w:rPr>
        <w:t>The SSB-based TRS/CSI-RS validation can be supported.</w:t>
      </w:r>
    </w:p>
    <w:p w14:paraId="2A59BB8E" w14:textId="41C95FA4" w:rsidR="00800B1B" w:rsidRDefault="00800B1B" w:rsidP="00800B1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OPPO:</w:t>
      </w:r>
    </w:p>
    <w:p w14:paraId="6566E4F3" w14:textId="3CAB622C" w:rsidR="00800B1B" w:rsidRDefault="00800B1B" w:rsidP="00800B1B">
      <w:pPr>
        <w:pStyle w:val="ac"/>
        <w:numPr>
          <w:ilvl w:val="1"/>
          <w:numId w:val="7"/>
        </w:numPr>
        <w:spacing w:after="0"/>
        <w:rPr>
          <w:rFonts w:ascii="Times New Roman" w:hAnsi="Times New Roman"/>
          <w:sz w:val="22"/>
          <w:szCs w:val="22"/>
          <w:lang w:eastAsia="zh-CN"/>
        </w:rPr>
      </w:pPr>
      <w:r w:rsidRPr="00800B1B">
        <w:rPr>
          <w:rFonts w:ascii="Times New Roman" w:hAnsi="Times New Roman"/>
          <w:sz w:val="22"/>
          <w:szCs w:val="22"/>
          <w:lang w:eastAsia="zh-CN"/>
        </w:rPr>
        <w:t>The raster step size for 120kHz and 480kHz are 3*17.28MHz and 15*17.28MHz, respectively, leading to a total number of raster entries 428.</w:t>
      </w:r>
    </w:p>
    <w:p w14:paraId="15E1F81F" w14:textId="3FFF1D6E" w:rsidR="00DA1BE4" w:rsidRDefault="00DA1BE4" w:rsidP="00DA1BE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7CB4AE48" w14:textId="77777777" w:rsidR="00DA1BE4" w:rsidRPr="00D24B46" w:rsidRDefault="00DA1BE4" w:rsidP="00DA1BE4">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S</w:t>
      </w:r>
      <w:r w:rsidRPr="00D24B46">
        <w:rPr>
          <w:rFonts w:ascii="Times New Roman" w:hAnsi="Times New Roman" w:hint="eastAsia"/>
          <w:sz w:val="22"/>
          <w:szCs w:val="22"/>
          <w:lang w:eastAsia="zh-CN"/>
        </w:rPr>
        <w:t xml:space="preserve">ymbol #6 and symbol #13 can be reserved for beam switching. </w:t>
      </w:r>
      <w:r w:rsidRPr="00D24B46">
        <w:rPr>
          <w:rFonts w:ascii="Times New Roman" w:hAnsi="Times New Roman"/>
          <w:sz w:val="22"/>
          <w:szCs w:val="22"/>
          <w:lang w:eastAsia="zh-CN"/>
        </w:rPr>
        <w:t>Neither PDCCH nor</w:t>
      </w:r>
      <w:r w:rsidRPr="00D24B46">
        <w:rPr>
          <w:rFonts w:ascii="Times New Roman" w:hAnsi="Times New Roman" w:hint="eastAsia"/>
          <w:sz w:val="22"/>
          <w:szCs w:val="22"/>
          <w:lang w:eastAsia="zh-CN"/>
        </w:rPr>
        <w:t xml:space="preserve"> PDSCH can be transmitted on the reserved symbols.</w:t>
      </w:r>
    </w:p>
    <w:p w14:paraId="09EEB2BC" w14:textId="77777777" w:rsidR="00DA1BE4" w:rsidRPr="00D24B46" w:rsidRDefault="00DA1BE4" w:rsidP="00DA1BE4">
      <w:pPr>
        <w:pStyle w:val="ac"/>
        <w:numPr>
          <w:ilvl w:val="1"/>
          <w:numId w:val="7"/>
        </w:numPr>
        <w:spacing w:after="0"/>
        <w:rPr>
          <w:rFonts w:ascii="Times New Roman" w:hAnsi="Times New Roman"/>
          <w:sz w:val="22"/>
          <w:szCs w:val="22"/>
          <w:lang w:eastAsia="zh-CN"/>
        </w:rPr>
      </w:pPr>
      <w:r w:rsidRPr="00D24B46">
        <w:rPr>
          <w:rFonts w:ascii="Times New Roman" w:hAnsi="Times New Roman"/>
          <w:sz w:val="22"/>
          <w:szCs w:val="22"/>
          <w:lang w:eastAsia="zh-CN"/>
        </w:rPr>
        <w:t>T</w:t>
      </w:r>
      <w:r w:rsidRPr="00D24B46">
        <w:rPr>
          <w:rFonts w:ascii="Times New Roman" w:hAnsi="Times New Roman" w:hint="eastAsia"/>
          <w:sz w:val="22"/>
          <w:szCs w:val="22"/>
          <w:lang w:eastAsia="zh-CN"/>
        </w:rPr>
        <w:t xml:space="preserve">he </w:t>
      </w:r>
      <w:r w:rsidRPr="00D24B46">
        <w:rPr>
          <w:rFonts w:ascii="Times New Roman" w:hAnsi="Times New Roman"/>
          <w:sz w:val="22"/>
          <w:szCs w:val="22"/>
          <w:lang w:eastAsia="zh-CN"/>
        </w:rPr>
        <w:t>default</w:t>
      </w:r>
      <w:r w:rsidRPr="00D24B46">
        <w:rPr>
          <w:rFonts w:ascii="Times New Roman" w:hAnsi="Times New Roman" w:hint="eastAsia"/>
          <w:sz w:val="22"/>
          <w:szCs w:val="22"/>
          <w:lang w:eastAsia="zh-CN"/>
        </w:rPr>
        <w:t xml:space="preserve"> TDRA table for pattern 1 in TS 38.214 can be enhanced</w:t>
      </w:r>
      <w:r w:rsidRPr="00D24B46">
        <w:rPr>
          <w:rFonts w:ascii="Times New Roman" w:hAnsi="Times New Roman"/>
          <w:sz w:val="22"/>
          <w:szCs w:val="22"/>
          <w:lang w:eastAsia="zh-CN"/>
        </w:rPr>
        <w:t>,</w:t>
      </w:r>
      <w:r w:rsidRPr="00D24B46">
        <w:rPr>
          <w:rFonts w:ascii="Times New Roman" w:hAnsi="Times New Roman" w:hint="eastAsia"/>
          <w:sz w:val="22"/>
          <w:szCs w:val="22"/>
          <w:lang w:eastAsia="zh-CN"/>
        </w:rPr>
        <w:t xml:space="preserve"> </w:t>
      </w:r>
      <w:proofErr w:type="spellStart"/>
      <w:r w:rsidRPr="00D24B46">
        <w:rPr>
          <w:rFonts w:ascii="Times New Roman" w:hAnsi="Times New Roman"/>
          <w:sz w:val="22"/>
          <w:szCs w:val="22"/>
          <w:lang w:eastAsia="zh-CN"/>
        </w:rPr>
        <w:t>e</w:t>
      </w:r>
      <w:r w:rsidRPr="00D24B46">
        <w:rPr>
          <w:rFonts w:ascii="Times New Roman" w:hAnsi="Times New Roman" w:hint="eastAsia"/>
          <w:sz w:val="22"/>
          <w:szCs w:val="22"/>
          <w:lang w:eastAsia="zh-CN"/>
        </w:rPr>
        <w:t>,g</w:t>
      </w:r>
      <w:proofErr w:type="spellEnd"/>
      <w:r w:rsidRPr="00D24B46">
        <w:rPr>
          <w:rFonts w:ascii="Times New Roman" w:hAnsi="Times New Roman" w:hint="eastAsia"/>
          <w:sz w:val="22"/>
          <w:szCs w:val="22"/>
          <w:lang w:eastAsia="zh-CN"/>
        </w:rPr>
        <w:t xml:space="preserve">  at least {S=6 ,L=7},</w:t>
      </w:r>
      <w:r w:rsidRPr="00D24B46">
        <w:rPr>
          <w:rFonts w:ascii="Times New Roman" w:hAnsi="Times New Roman"/>
          <w:sz w:val="22"/>
          <w:szCs w:val="22"/>
          <w:lang w:eastAsia="zh-CN"/>
        </w:rPr>
        <w:t xml:space="preserve"> </w:t>
      </w:r>
      <w:r w:rsidRPr="00D24B46">
        <w:rPr>
          <w:rFonts w:ascii="Times New Roman" w:hAnsi="Times New Roman" w:hint="eastAsia"/>
          <w:sz w:val="22"/>
          <w:szCs w:val="22"/>
          <w:lang w:eastAsia="zh-CN"/>
        </w:rPr>
        <w:t>{S=2</w:t>
      </w:r>
      <w:r w:rsidRPr="00D24B46">
        <w:rPr>
          <w:rFonts w:ascii="Times New Roman" w:hAnsi="Times New Roman" w:hint="eastAsia"/>
          <w:sz w:val="22"/>
          <w:szCs w:val="22"/>
          <w:lang w:eastAsia="zh-CN"/>
        </w:rPr>
        <w:t>，</w:t>
      </w:r>
      <w:r w:rsidRPr="00D24B46">
        <w:rPr>
          <w:rFonts w:ascii="Times New Roman" w:hAnsi="Times New Roman" w:hint="eastAsia"/>
          <w:sz w:val="22"/>
          <w:szCs w:val="22"/>
          <w:lang w:eastAsia="zh-CN"/>
        </w:rPr>
        <w:t>L=11}  is supported.</w:t>
      </w:r>
    </w:p>
    <w:p w14:paraId="3918DD4D" w14:textId="2621C2AE" w:rsidR="00DA1BE4" w:rsidRDefault="00BC7431" w:rsidP="00BC743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836475A" w14:textId="1F117EDA" w:rsidR="00BC7431" w:rsidRDefault="00BC7431" w:rsidP="00BC7431">
      <w:pPr>
        <w:pStyle w:val="ac"/>
        <w:numPr>
          <w:ilvl w:val="1"/>
          <w:numId w:val="7"/>
        </w:numPr>
        <w:spacing w:after="0"/>
        <w:rPr>
          <w:rFonts w:ascii="Times New Roman" w:hAnsi="Times New Roman"/>
          <w:sz w:val="22"/>
          <w:szCs w:val="22"/>
          <w:lang w:eastAsia="zh-CN"/>
        </w:rPr>
      </w:pPr>
      <w:r w:rsidRPr="00BC7431">
        <w:rPr>
          <w:rFonts w:ascii="Times New Roman" w:hAnsi="Times New Roman"/>
          <w:sz w:val="22"/>
          <w:szCs w:val="22"/>
          <w:lang w:eastAsia="zh-CN"/>
        </w:rPr>
        <w:t xml:space="preserve">It is possible to apply </w:t>
      </w:r>
      <w:proofErr w:type="spellStart"/>
      <w:r w:rsidRPr="00BC7431">
        <w:rPr>
          <w:rFonts w:ascii="Times New Roman" w:hAnsi="Times New Roman"/>
          <w:sz w:val="22"/>
          <w:szCs w:val="22"/>
          <w:lang w:eastAsia="zh-CN"/>
        </w:rPr>
        <w:t>SCSe</w:t>
      </w:r>
      <w:proofErr w:type="spellEnd"/>
      <w:r w:rsidRPr="00BC7431">
        <w:rPr>
          <w:rFonts w:ascii="Times New Roman" w:hAnsi="Times New Roman"/>
          <w:sz w:val="22"/>
          <w:szCs w:val="22"/>
          <w:lang w:eastAsia="zh-CN"/>
        </w:rPr>
        <w:t xml:space="preserve"> to one part of actually transmitted SSBs and LBT procedure for other/rest of the SSBs.</w:t>
      </w:r>
    </w:p>
    <w:p w14:paraId="08FB5947" w14:textId="77777777" w:rsidR="00362805" w:rsidRPr="00362805" w:rsidRDefault="00362805" w:rsidP="00362805">
      <w:pPr>
        <w:pStyle w:val="ac"/>
        <w:numPr>
          <w:ilvl w:val="1"/>
          <w:numId w:val="7"/>
        </w:numPr>
        <w:spacing w:after="0"/>
        <w:rPr>
          <w:rFonts w:ascii="Times New Roman" w:hAnsi="Times New Roman"/>
          <w:sz w:val="22"/>
          <w:szCs w:val="22"/>
          <w:lang w:eastAsia="zh-CN"/>
        </w:rPr>
      </w:pPr>
      <w:r w:rsidRPr="00362805">
        <w:rPr>
          <w:rFonts w:ascii="Times New Roman" w:hAnsi="Times New Roman"/>
          <w:sz w:val="22"/>
          <w:szCs w:val="22"/>
          <w:lang w:eastAsia="zh-CN"/>
        </w:rPr>
        <w:t xml:space="preserve">Consider semi-static or predetermined mechanism to determine which SSBs are under </w:t>
      </w:r>
      <w:proofErr w:type="spellStart"/>
      <w:r w:rsidRPr="00362805">
        <w:rPr>
          <w:rFonts w:ascii="Times New Roman" w:hAnsi="Times New Roman"/>
          <w:sz w:val="22"/>
          <w:szCs w:val="22"/>
          <w:lang w:eastAsia="zh-CN"/>
        </w:rPr>
        <w:t>SCSe</w:t>
      </w:r>
      <w:proofErr w:type="spellEnd"/>
      <w:r w:rsidRPr="00362805">
        <w:rPr>
          <w:rFonts w:ascii="Times New Roman" w:hAnsi="Times New Roman"/>
          <w:sz w:val="22"/>
          <w:szCs w:val="22"/>
          <w:lang w:eastAsia="zh-CN"/>
        </w:rPr>
        <w:t xml:space="preserve"> and which under LBT in certain time windows. </w:t>
      </w:r>
    </w:p>
    <w:p w14:paraId="7D3C2F9B" w14:textId="069D5141" w:rsidR="00362805" w:rsidRDefault="007F4EC0" w:rsidP="007F4EC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5C42DB17" w14:textId="50BCFF20" w:rsidR="007F4EC0" w:rsidRDefault="007F4EC0" w:rsidP="007F4EC0">
      <w:pPr>
        <w:pStyle w:val="ac"/>
        <w:numPr>
          <w:ilvl w:val="1"/>
          <w:numId w:val="7"/>
        </w:numPr>
        <w:spacing w:after="0"/>
        <w:rPr>
          <w:rFonts w:ascii="Times New Roman" w:hAnsi="Times New Roman"/>
          <w:sz w:val="22"/>
          <w:szCs w:val="22"/>
          <w:lang w:eastAsia="zh-CN"/>
        </w:rPr>
      </w:pPr>
      <w:r w:rsidRPr="007F4EC0">
        <w:rPr>
          <w:rFonts w:ascii="Times New Roman" w:hAnsi="Times New Roman"/>
          <w:sz w:val="22"/>
          <w:szCs w:val="22"/>
          <w:lang w:eastAsia="zh-CN"/>
        </w:rPr>
        <w:t xml:space="preserve">RAN1 clarifies that the configurable SCS for initial BWP configured by SIB1 can be 120 kHz, 480 kHz, and 960 kHz. </w:t>
      </w:r>
    </w:p>
    <w:p w14:paraId="3E0B7F20" w14:textId="77777777" w:rsidR="00C016C2" w:rsidRPr="00C016C2" w:rsidRDefault="00C016C2" w:rsidP="00C016C2">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5A18C3F8"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0322D6AA"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6A91FBDE"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7D7851C2" w14:textId="77777777" w:rsidR="00C016C2" w:rsidRPr="00C016C2" w:rsidRDefault="00C016C2" w:rsidP="00C016C2">
      <w:pPr>
        <w:pStyle w:val="ac"/>
        <w:numPr>
          <w:ilvl w:val="2"/>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089D3101" w14:textId="77777777" w:rsidR="00C016C2" w:rsidRDefault="00305BA1" w:rsidP="00C016C2">
      <w:pPr>
        <w:jc w:val="center"/>
      </w:pPr>
      <w:r>
        <w:rPr>
          <w:noProof/>
        </w:rPr>
        <w:object w:dxaOrig="9733" w:dyaOrig="3013" w14:anchorId="404DED80">
          <v:shape id="_x0000_i1041" type="#_x0000_t75" alt="" style="width:412.6pt;height:126.3pt;mso-width-percent:0;mso-height-percent:0;mso-width-percent:0;mso-height-percent:0" o:ole="">
            <v:imagedata r:id="rId36" o:title=""/>
          </v:shape>
          <o:OLEObject Type="Embed" ProgID="Visio.Drawing.15" ShapeID="_x0000_i1041" DrawAspect="Content" ObjectID="_1695633030" r:id="rId37"/>
        </w:object>
      </w:r>
    </w:p>
    <w:p w14:paraId="7D94519A" w14:textId="13C716BD" w:rsidR="00C016C2" w:rsidRDefault="0059316F" w:rsidP="00C016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Lenovo, Motorola Mobility:</w:t>
      </w:r>
    </w:p>
    <w:p w14:paraId="57C01E36" w14:textId="193D082A" w:rsidR="0059316F" w:rsidRDefault="0059316F" w:rsidP="0059316F">
      <w:pPr>
        <w:pStyle w:val="ac"/>
        <w:numPr>
          <w:ilvl w:val="1"/>
          <w:numId w:val="7"/>
        </w:numPr>
        <w:spacing w:after="0"/>
        <w:rPr>
          <w:rFonts w:ascii="Times New Roman" w:hAnsi="Times New Roman"/>
          <w:sz w:val="22"/>
          <w:szCs w:val="22"/>
          <w:lang w:eastAsia="zh-CN"/>
        </w:rPr>
      </w:pPr>
      <w:bookmarkStart w:id="26" w:name="_Hlk61098833"/>
      <w:r w:rsidRPr="0059316F">
        <w:rPr>
          <w:rFonts w:ascii="Times New Roman" w:hAnsi="Times New Roman"/>
          <w:sz w:val="22"/>
          <w:szCs w:val="22"/>
          <w:lang w:eastAsia="zh-CN"/>
        </w:rPr>
        <w:t xml:space="preserve">For supporting NR from 52.6 GHz to 71 GHz in Rel. 17, </w:t>
      </w:r>
      <w:bookmarkEnd w:id="26"/>
      <w:r w:rsidRPr="0059316F">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556F02FB" w14:textId="5B959DD9"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15D570F7" w14:textId="42DEC852" w:rsidR="00E77AB2" w:rsidRDefault="00E77AB2" w:rsidP="00E77A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77B7D345" w14:textId="6230E3F8" w:rsidR="00E77AB2" w:rsidRPr="007030F7" w:rsidRDefault="00E77AB2" w:rsidP="00E77AB2">
      <w:pPr>
        <w:pStyle w:val="ac"/>
        <w:numPr>
          <w:ilvl w:val="1"/>
          <w:numId w:val="7"/>
        </w:numPr>
        <w:spacing w:after="0"/>
        <w:rPr>
          <w:rFonts w:ascii="Times New Roman" w:hAnsi="Times New Roman"/>
          <w:sz w:val="22"/>
          <w:szCs w:val="22"/>
          <w:lang w:eastAsia="zh-CN"/>
        </w:rPr>
      </w:pPr>
      <w:r w:rsidRPr="00E77AB2">
        <w:rPr>
          <w:rFonts w:ascii="Times New Roman" w:hAnsi="Times New Roman"/>
          <w:sz w:val="22"/>
          <w:szCs w:val="22"/>
          <w:lang w:eastAsia="zh-CN"/>
        </w:rPr>
        <w:t>SSB coverage enhancement should be studied for higher SCS.</w:t>
      </w:r>
    </w:p>
    <w:p w14:paraId="137F13EA" w14:textId="0D2BA57E" w:rsidR="00927FCD" w:rsidRDefault="00927FCD">
      <w:pPr>
        <w:pStyle w:val="ac"/>
        <w:spacing w:after="0"/>
        <w:rPr>
          <w:rFonts w:ascii="Times New Roman" w:hAnsi="Times New Roman"/>
          <w:sz w:val="22"/>
          <w:szCs w:val="22"/>
          <w:lang w:eastAsia="zh-CN"/>
        </w:rPr>
      </w:pPr>
    </w:p>
    <w:p w14:paraId="5E789010" w14:textId="77777777" w:rsidR="00927FCD" w:rsidRDefault="00927FCD">
      <w:pPr>
        <w:pStyle w:val="ac"/>
        <w:spacing w:after="0"/>
        <w:rPr>
          <w:rFonts w:ascii="Times New Roman" w:hAnsi="Times New Roman"/>
          <w:sz w:val="22"/>
          <w:szCs w:val="22"/>
          <w:lang w:eastAsia="zh-CN"/>
        </w:rPr>
      </w:pPr>
    </w:p>
    <w:p w14:paraId="0D82E427" w14:textId="77777777" w:rsidR="00124FC3" w:rsidRPr="00C56C61" w:rsidRDefault="00124FC3" w:rsidP="00C56C61">
      <w:pPr>
        <w:pStyle w:val="4"/>
        <w:rPr>
          <w:lang w:eastAsia="zh-CN"/>
        </w:rPr>
      </w:pPr>
      <w:r w:rsidRPr="003D4ACB">
        <w:rPr>
          <w:lang w:eastAsia="zh-CN"/>
        </w:rPr>
        <w:t>Summary of Discussions</w:t>
      </w:r>
    </w:p>
    <w:p w14:paraId="717761D0" w14:textId="106102C0" w:rsidR="00124FC3" w:rsidRDefault="003F7B39"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D97661" w14:textId="4E2A03C6" w:rsidR="006A6345"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3CDFA2EA" w14:textId="2E1E1BFD"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54248543" w14:textId="12237BE5"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7654CC04" w14:textId="2AA74079"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797576E3" w14:textId="14DFFFA3"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705EBBF8" w14:textId="61D16DCA"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3A6DBDFE" w14:textId="61AA682E"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16B9A8E" w14:textId="7B9651A3" w:rsidR="00E50DAD" w:rsidRDefault="00E50DAD" w:rsidP="00D9273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78A38388" w14:textId="33F9F41D" w:rsidR="00AD078A" w:rsidRDefault="00AD078A" w:rsidP="00B06C51">
      <w:pPr>
        <w:pStyle w:val="ac"/>
        <w:spacing w:after="0"/>
        <w:rPr>
          <w:rFonts w:ascii="Times New Roman" w:hAnsi="Times New Roman"/>
          <w:sz w:val="22"/>
          <w:szCs w:val="22"/>
          <w:lang w:eastAsia="zh-CN"/>
        </w:rPr>
      </w:pPr>
    </w:p>
    <w:p w14:paraId="1716D22E" w14:textId="2BBF7018" w:rsidR="00AD078A" w:rsidRDefault="00AD078A" w:rsidP="00B06C51">
      <w:pPr>
        <w:pStyle w:val="ac"/>
        <w:spacing w:after="0"/>
        <w:rPr>
          <w:rFonts w:ascii="Times New Roman" w:hAnsi="Times New Roman"/>
          <w:sz w:val="22"/>
          <w:szCs w:val="22"/>
          <w:lang w:eastAsia="zh-CN"/>
        </w:rPr>
      </w:pPr>
    </w:p>
    <w:p w14:paraId="365681D4" w14:textId="77777777" w:rsidR="00980009" w:rsidRPr="00B47A0B" w:rsidRDefault="00980009" w:rsidP="00980009">
      <w:pPr>
        <w:pStyle w:val="4"/>
        <w:rPr>
          <w:lang w:eastAsia="zh-CN"/>
        </w:rPr>
      </w:pPr>
      <w:r>
        <w:rPr>
          <w:lang w:eastAsia="zh-CN"/>
        </w:rPr>
        <w:t>&lt;Moderator’s Suggestion for Discussions&gt;</w:t>
      </w:r>
    </w:p>
    <w:p w14:paraId="2FD30DE2" w14:textId="268C3F01" w:rsidR="00E50DAD" w:rsidRDefault="00E50DAD" w:rsidP="00B06C51">
      <w:pPr>
        <w:pStyle w:val="ac"/>
        <w:spacing w:after="0"/>
        <w:rPr>
          <w:rFonts w:ascii="Times New Roman" w:hAnsi="Times New Roman"/>
          <w:sz w:val="22"/>
          <w:szCs w:val="22"/>
          <w:lang w:eastAsia="zh-CN"/>
        </w:rPr>
      </w:pPr>
      <w:r>
        <w:rPr>
          <w:rFonts w:ascii="Times New Roman" w:hAnsi="Times New Roman"/>
          <w:sz w:val="22"/>
          <w:szCs w:val="22"/>
          <w:lang w:eastAsia="zh-CN"/>
        </w:rPr>
        <w:t>For the following issues, moderator has provided comments</w:t>
      </w:r>
      <w:r w:rsidR="00D63CCE">
        <w:rPr>
          <w:rFonts w:ascii="Times New Roman" w:hAnsi="Times New Roman"/>
          <w:sz w:val="22"/>
          <w:szCs w:val="22"/>
          <w:lang w:eastAsia="zh-CN"/>
        </w:rPr>
        <w:t xml:space="preserve"> on whether to further discuss during this meeting</w:t>
      </w:r>
      <w:r>
        <w:rPr>
          <w:rFonts w:ascii="Times New Roman" w:hAnsi="Times New Roman"/>
          <w:sz w:val="22"/>
          <w:szCs w:val="22"/>
          <w:lang w:eastAsia="zh-CN"/>
        </w:rPr>
        <w:t>.</w:t>
      </w:r>
    </w:p>
    <w:p w14:paraId="0BF33203" w14:textId="01BC4361"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5EA43522" w:rsidR="00E50DAD" w:rsidRDefault="00E50DAD" w:rsidP="00E50DA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8.17.2</w:t>
      </w:r>
    </w:p>
    <w:p w14:paraId="1CCBAEF9" w14:textId="77777777"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SSB based TRS/CSI-RS </w:t>
      </w:r>
      <w:proofErr w:type="spellStart"/>
      <w:r>
        <w:rPr>
          <w:rFonts w:ascii="Times New Roman" w:hAnsi="Times New Roman"/>
          <w:sz w:val="22"/>
          <w:szCs w:val="22"/>
          <w:lang w:eastAsia="zh-CN"/>
        </w:rPr>
        <w:t>validiation</w:t>
      </w:r>
      <w:proofErr w:type="spellEnd"/>
    </w:p>
    <w:p w14:paraId="29043AE1" w14:textId="5A0AA3BD"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asks the proponent company to provide further information on what needs to be considered and specified in RAN1.</w:t>
      </w:r>
    </w:p>
    <w:p w14:paraId="4D044B77" w14:textId="7EF769C4"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table </w:t>
      </w:r>
      <w:r w:rsidR="00D63CCE">
        <w:rPr>
          <w:rFonts w:ascii="Times New Roman" w:hAnsi="Times New Roman"/>
          <w:sz w:val="22"/>
          <w:szCs w:val="22"/>
          <w:lang w:eastAsia="zh-CN"/>
        </w:rPr>
        <w:t>update</w:t>
      </w:r>
    </w:p>
    <w:p w14:paraId="3FA1536C" w14:textId="25638E5D"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38CFF93C" w14:textId="77595907"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to signals</w:t>
      </w:r>
    </w:p>
    <w:p w14:paraId="39B95A2E" w14:textId="0C257972"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D9946F2" w14:textId="14B0BD98"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RSSI symbol update due to new SSB design</w:t>
      </w:r>
    </w:p>
    <w:p w14:paraId="77B5D03D" w14:textId="77777777"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this meeting</w:t>
      </w:r>
    </w:p>
    <w:p w14:paraId="1C4364B8" w14:textId="1502B45E"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607BA02A" w14:textId="7CE2A7FC" w:rsidR="00E50DAD" w:rsidRDefault="00E50DAD" w:rsidP="00E50DA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Sensing beam indication</w:t>
      </w:r>
    </w:p>
    <w:p w14:paraId="1E53750C" w14:textId="7A333316" w:rsidR="00C47244" w:rsidRDefault="00C47244" w:rsidP="00C4724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thinks 8.2.6 channel access agenda might be a better suited agenda for discussion</w:t>
      </w:r>
    </w:p>
    <w:p w14:paraId="1B3C70C5" w14:textId="77777777" w:rsidR="0091441F" w:rsidRDefault="0091441F" w:rsidP="00B06C51">
      <w:pPr>
        <w:pStyle w:val="ac"/>
        <w:spacing w:after="0"/>
        <w:rPr>
          <w:rFonts w:ascii="Times New Roman" w:hAnsi="Times New Roman"/>
          <w:sz w:val="22"/>
          <w:szCs w:val="22"/>
          <w:lang w:eastAsia="zh-CN"/>
        </w:rPr>
      </w:pPr>
    </w:p>
    <w:p w14:paraId="05409460" w14:textId="251BAE52" w:rsidR="00AD078A" w:rsidRDefault="00AD078A" w:rsidP="00B06C51">
      <w:pPr>
        <w:pStyle w:val="ac"/>
        <w:spacing w:after="0"/>
        <w:rPr>
          <w:rFonts w:ascii="Times New Roman" w:hAnsi="Times New Roman"/>
          <w:sz w:val="22"/>
          <w:szCs w:val="22"/>
          <w:lang w:eastAsia="zh-CN"/>
        </w:rPr>
      </w:pPr>
    </w:p>
    <w:p w14:paraId="31FB3883" w14:textId="0DB3C053" w:rsidR="00C47244" w:rsidRDefault="00C47244" w:rsidP="00B06C51">
      <w:pPr>
        <w:pStyle w:val="ac"/>
        <w:spacing w:after="0"/>
        <w:rPr>
          <w:rFonts w:ascii="Times New Roman" w:hAnsi="Times New Roman"/>
          <w:sz w:val="22"/>
          <w:szCs w:val="22"/>
          <w:lang w:eastAsia="zh-CN"/>
        </w:rPr>
      </w:pPr>
    </w:p>
    <w:p w14:paraId="43E5F59C" w14:textId="1BF543C8" w:rsidR="00C47244" w:rsidRDefault="00C47244" w:rsidP="00B06C51">
      <w:pPr>
        <w:pStyle w:val="ac"/>
        <w:spacing w:after="0"/>
        <w:rPr>
          <w:rFonts w:ascii="Times New Roman" w:hAnsi="Times New Roman"/>
          <w:sz w:val="22"/>
          <w:szCs w:val="22"/>
          <w:lang w:eastAsia="zh-CN"/>
        </w:rPr>
      </w:pPr>
      <w:r>
        <w:rPr>
          <w:rFonts w:ascii="Times New Roman" w:hAnsi="Times New Roman"/>
          <w:sz w:val="22"/>
          <w:szCs w:val="22"/>
          <w:lang w:eastAsia="zh-CN"/>
        </w:rPr>
        <w:t>Further discuss on the following proposals.</w:t>
      </w:r>
    </w:p>
    <w:p w14:paraId="291CC885" w14:textId="70CB3EFE" w:rsidR="00C47244" w:rsidRDefault="00C47244" w:rsidP="00B06C51">
      <w:pPr>
        <w:pStyle w:val="ac"/>
        <w:spacing w:after="0"/>
        <w:rPr>
          <w:rFonts w:ascii="Times New Roman" w:hAnsi="Times New Roman"/>
          <w:sz w:val="22"/>
          <w:szCs w:val="22"/>
          <w:lang w:eastAsia="zh-CN"/>
        </w:rPr>
      </w:pPr>
    </w:p>
    <w:p w14:paraId="403C8744" w14:textId="29B17AE0" w:rsidR="00195397" w:rsidRDefault="00195397" w:rsidP="00B06C51">
      <w:pPr>
        <w:pStyle w:val="ac"/>
        <w:spacing w:after="0"/>
        <w:rPr>
          <w:rFonts w:ascii="Times New Roman" w:hAnsi="Times New Roman"/>
          <w:sz w:val="22"/>
          <w:szCs w:val="22"/>
          <w:lang w:eastAsia="zh-CN"/>
        </w:rPr>
      </w:pPr>
      <w:r w:rsidRPr="00E3480B">
        <w:rPr>
          <w:rFonts w:ascii="Times New Roman" w:hAnsi="Times New Roman"/>
          <w:b/>
          <w:bCs/>
          <w:sz w:val="22"/>
          <w:szCs w:val="22"/>
          <w:lang w:eastAsia="zh-CN"/>
        </w:rPr>
        <w:t>Issue #1)</w:t>
      </w:r>
      <w:r w:rsidR="007D62C5">
        <w:rPr>
          <w:rFonts w:ascii="Times New Roman" w:hAnsi="Times New Roman"/>
          <w:sz w:val="22"/>
          <w:szCs w:val="22"/>
          <w:lang w:eastAsia="zh-CN"/>
        </w:rPr>
        <w:t xml:space="preserve"> TDRA table update</w:t>
      </w:r>
    </w:p>
    <w:p w14:paraId="18C3A41E" w14:textId="754AF1BF" w:rsidR="007D62C5" w:rsidRDefault="007D62C5" w:rsidP="00B06C51">
      <w:pPr>
        <w:pStyle w:val="ac"/>
        <w:spacing w:after="0"/>
        <w:rPr>
          <w:rFonts w:ascii="Times New Roman" w:hAnsi="Times New Roman"/>
          <w:sz w:val="22"/>
          <w:szCs w:val="22"/>
          <w:lang w:eastAsia="zh-CN"/>
        </w:rPr>
      </w:pPr>
    </w:p>
    <w:p w14:paraId="572914FC" w14:textId="037FA90C" w:rsidR="007D62C5" w:rsidRDefault="007D62C5" w:rsidP="00B06C51">
      <w:pPr>
        <w:pStyle w:val="ac"/>
        <w:spacing w:after="0"/>
        <w:rPr>
          <w:rFonts w:ascii="Times New Roman" w:hAnsi="Times New Roman"/>
          <w:sz w:val="22"/>
          <w:szCs w:val="22"/>
          <w:lang w:eastAsia="zh-CN"/>
        </w:rPr>
      </w:pPr>
      <w:r>
        <w:rPr>
          <w:rFonts w:ascii="Times New Roman" w:hAnsi="Times New Roman"/>
          <w:sz w:val="22"/>
          <w:szCs w:val="22"/>
          <w:lang w:eastAsia="zh-CN"/>
        </w:rPr>
        <w:t xml:space="preserve">Currently, Type0-PDCCH uses default TDRA A and C for CORESET multiplexing pattern 1 and 3, respectively. Please provide further comments on whether TDRA table should be updated and if so how it </w:t>
      </w:r>
      <w:r w:rsidR="008B50DB">
        <w:rPr>
          <w:rFonts w:ascii="Times New Roman" w:hAnsi="Times New Roman"/>
          <w:sz w:val="22"/>
          <w:szCs w:val="22"/>
          <w:lang w:eastAsia="zh-CN"/>
        </w:rPr>
        <w:t>should be updated.</w:t>
      </w:r>
    </w:p>
    <w:p w14:paraId="3B1A26B0" w14:textId="77777777" w:rsidR="007D62C5" w:rsidRDefault="007D62C5" w:rsidP="00B06C51">
      <w:pPr>
        <w:pStyle w:val="ac"/>
        <w:spacing w:after="0"/>
        <w:rPr>
          <w:rFonts w:ascii="Times New Roman" w:hAnsi="Times New Roman"/>
          <w:sz w:val="22"/>
          <w:szCs w:val="22"/>
          <w:lang w:eastAsia="zh-CN"/>
        </w:rPr>
      </w:pPr>
    </w:p>
    <w:p w14:paraId="12D31E9E" w14:textId="484A3E7B" w:rsidR="00195397" w:rsidRDefault="00195397" w:rsidP="00B06C51">
      <w:pPr>
        <w:pStyle w:val="ac"/>
        <w:spacing w:after="0"/>
        <w:rPr>
          <w:rFonts w:ascii="Times New Roman" w:hAnsi="Times New Roman"/>
          <w:sz w:val="22"/>
          <w:szCs w:val="22"/>
          <w:lang w:eastAsia="zh-CN"/>
        </w:rPr>
      </w:pPr>
    </w:p>
    <w:p w14:paraId="634BDF88" w14:textId="3571005E" w:rsidR="00195397" w:rsidRDefault="00195397" w:rsidP="00B06C51">
      <w:pPr>
        <w:pStyle w:val="ac"/>
        <w:spacing w:after="0"/>
        <w:rPr>
          <w:rFonts w:ascii="Times New Roman" w:hAnsi="Times New Roman"/>
          <w:sz w:val="22"/>
          <w:szCs w:val="22"/>
          <w:lang w:eastAsia="zh-CN"/>
        </w:rPr>
      </w:pPr>
    </w:p>
    <w:p w14:paraId="4B27E160" w14:textId="41D4130D" w:rsidR="00195397" w:rsidRDefault="00195397" w:rsidP="00B06C51">
      <w:pPr>
        <w:pStyle w:val="ac"/>
        <w:spacing w:after="0"/>
        <w:rPr>
          <w:rFonts w:ascii="Times New Roman" w:hAnsi="Times New Roman"/>
          <w:sz w:val="22"/>
          <w:szCs w:val="22"/>
          <w:lang w:eastAsia="zh-CN"/>
        </w:rPr>
      </w:pPr>
      <w:r w:rsidRPr="00E3480B">
        <w:rPr>
          <w:rFonts w:ascii="Times New Roman" w:hAnsi="Times New Roman"/>
          <w:b/>
          <w:bCs/>
          <w:sz w:val="22"/>
          <w:szCs w:val="22"/>
          <w:lang w:eastAsia="zh-CN"/>
        </w:rPr>
        <w:lastRenderedPageBreak/>
        <w:t>Issue #2)</w:t>
      </w:r>
      <w:r w:rsidRPr="00195397">
        <w:t xml:space="preserve"> </w:t>
      </w:r>
      <w:r w:rsidRPr="00195397">
        <w:rPr>
          <w:rFonts w:ascii="Times New Roman" w:hAnsi="Times New Roman"/>
          <w:sz w:val="22"/>
          <w:szCs w:val="22"/>
          <w:lang w:eastAsia="zh-CN"/>
        </w:rPr>
        <w:t>RSSI symbol update due to new SSB design</w:t>
      </w:r>
      <w:r>
        <w:rPr>
          <w:rFonts w:ascii="Times New Roman" w:hAnsi="Times New Roman"/>
          <w:sz w:val="22"/>
          <w:szCs w:val="22"/>
          <w:lang w:eastAsia="zh-CN"/>
        </w:rPr>
        <w:t xml:space="preserve"> for 480 and 960 kHz</w:t>
      </w:r>
    </w:p>
    <w:p w14:paraId="4B051B44" w14:textId="4BA99E14" w:rsidR="00C47244" w:rsidRDefault="00C47244" w:rsidP="00C47244">
      <w:pPr>
        <w:pStyle w:val="5"/>
        <w:rPr>
          <w:lang w:eastAsia="zh-CN"/>
        </w:rPr>
      </w:pPr>
      <w:r>
        <w:rPr>
          <w:lang w:eastAsia="zh-CN"/>
        </w:rPr>
        <w:t>Proposal 1.5-</w:t>
      </w:r>
      <w:r w:rsidR="004F4405">
        <w:rPr>
          <w:lang w:eastAsia="zh-CN"/>
        </w:rPr>
        <w:t>1</w:t>
      </w:r>
    </w:p>
    <w:p w14:paraId="610F2755" w14:textId="77777777" w:rsidR="00C47244" w:rsidRPr="00C016C2" w:rsidRDefault="00C47244" w:rsidP="004F4405">
      <w:pPr>
        <w:pStyle w:val="ac"/>
        <w:numPr>
          <w:ilvl w:val="0"/>
          <w:numId w:val="7"/>
        </w:numPr>
        <w:spacing w:after="0"/>
        <w:rPr>
          <w:rFonts w:ascii="Times New Roman" w:hAnsi="Times New Roman"/>
          <w:sz w:val="22"/>
          <w:szCs w:val="22"/>
          <w:lang w:eastAsia="zh-CN"/>
        </w:rPr>
      </w:pPr>
      <w:r w:rsidRPr="00C016C2">
        <w:rPr>
          <w:rFonts w:ascii="Times New Roman" w:hAnsi="Times New Roman"/>
          <w:sz w:val="22"/>
          <w:szCs w:val="22"/>
          <w:lang w:eastAsia="zh-CN"/>
        </w:rPr>
        <w:t>For 480 and 960 kHz, support the following 4 configurations for NR carrier RSSI measurement:</w:t>
      </w:r>
    </w:p>
    <w:p w14:paraId="1D64D893"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#0: {0, 1};</w:t>
      </w:r>
    </w:p>
    <w:p w14:paraId="40D53A12"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#1: {0, 1, …, 5};</w:t>
      </w:r>
    </w:p>
    <w:p w14:paraId="4F21A6FF"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#2: {0, 1, …, 8};</w:t>
      </w:r>
    </w:p>
    <w:p w14:paraId="59105209" w14:textId="77777777" w:rsidR="00C47244" w:rsidRPr="00C016C2" w:rsidRDefault="00C47244" w:rsidP="004F4405">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Configuration #3: {0, 1, …, 12}.</w:t>
      </w:r>
    </w:p>
    <w:p w14:paraId="62281575" w14:textId="77777777" w:rsidR="00C47244" w:rsidRDefault="00305BA1" w:rsidP="004F4405">
      <w:pPr>
        <w:jc w:val="center"/>
      </w:pPr>
      <w:r>
        <w:rPr>
          <w:noProof/>
        </w:rPr>
        <w:object w:dxaOrig="9733" w:dyaOrig="3013" w14:anchorId="50AB920F">
          <v:shape id="_x0000_i1042" type="#_x0000_t75" alt="" style="width:412.6pt;height:126.3pt;mso-width-percent:0;mso-height-percent:0;mso-width-percent:0;mso-height-percent:0" o:ole="">
            <v:imagedata r:id="rId36" o:title=""/>
          </v:shape>
          <o:OLEObject Type="Embed" ProgID="Visio.Drawing.15" ShapeID="_x0000_i1042" DrawAspect="Content" ObjectID="_1695633031" r:id="rId38"/>
        </w:object>
      </w:r>
    </w:p>
    <w:p w14:paraId="5C2CE5B5" w14:textId="417544BE" w:rsidR="00C47244" w:rsidRDefault="00C47244" w:rsidP="00B06C51">
      <w:pPr>
        <w:pStyle w:val="ac"/>
        <w:spacing w:after="0"/>
        <w:rPr>
          <w:rFonts w:ascii="Times New Roman" w:hAnsi="Times New Roman"/>
          <w:sz w:val="22"/>
          <w:szCs w:val="22"/>
          <w:lang w:eastAsia="zh-CN"/>
        </w:rPr>
      </w:pPr>
    </w:p>
    <w:p w14:paraId="59D43D4D" w14:textId="77777777" w:rsidR="00164B4A" w:rsidRPr="00B47A0B" w:rsidRDefault="00164B4A" w:rsidP="00164B4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E409E6C" w14:textId="5E35EB0C"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w:t>
      </w:r>
      <w:r w:rsidR="007340A0">
        <w:rPr>
          <w:rFonts w:ascii="Times New Roman" w:hAnsi="Times New Roman"/>
          <w:sz w:val="22"/>
          <w:szCs w:val="22"/>
          <w:lang w:eastAsia="zh-CN"/>
        </w:rPr>
        <w:t xml:space="preserve"> #1 and #2</w:t>
      </w:r>
      <w:r>
        <w:rPr>
          <w:rFonts w:ascii="Times New Roman" w:hAnsi="Times New Roman"/>
          <w:sz w:val="22"/>
          <w:szCs w:val="22"/>
          <w:lang w:eastAsia="zh-CN"/>
        </w:rPr>
        <w:t xml:space="preserve">. </w:t>
      </w:r>
      <w:r w:rsidR="007340A0">
        <w:rPr>
          <w:rFonts w:ascii="Times New Roman" w:hAnsi="Times New Roman"/>
          <w:sz w:val="22"/>
          <w:szCs w:val="22"/>
          <w:lang w:eastAsia="zh-CN"/>
        </w:rPr>
        <w:t>I</w:t>
      </w:r>
      <w:r>
        <w:rPr>
          <w:rFonts w:ascii="Times New Roman" w:hAnsi="Times New Roman"/>
          <w:sz w:val="22"/>
          <w:szCs w:val="22"/>
          <w:lang w:eastAsia="zh-CN"/>
        </w:rPr>
        <w:t>f there are any other issues that require discussion, please comment them here.</w:t>
      </w:r>
    </w:p>
    <w:p w14:paraId="500A5AD8" w14:textId="77777777" w:rsidR="00164B4A" w:rsidRDefault="00164B4A" w:rsidP="00164B4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64B4A" w14:paraId="0354A83A" w14:textId="77777777" w:rsidTr="0064467B">
        <w:tc>
          <w:tcPr>
            <w:tcW w:w="1525" w:type="dxa"/>
            <w:shd w:val="clear" w:color="auto" w:fill="FBE4D5" w:themeFill="accent2" w:themeFillTint="33"/>
          </w:tcPr>
          <w:p w14:paraId="384BE07E"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01B50" w14:textId="77777777" w:rsidR="00164B4A" w:rsidRDefault="00164B4A"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64B4A" w14:paraId="0013BE68" w14:textId="77777777" w:rsidTr="0064467B">
        <w:tc>
          <w:tcPr>
            <w:tcW w:w="1525" w:type="dxa"/>
          </w:tcPr>
          <w:p w14:paraId="61C67C94" w14:textId="27FDBA50" w:rsidR="00164B4A" w:rsidRDefault="00CA4DCC" w:rsidP="0064467B">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6A62CDC" w14:textId="5638F404" w:rsidR="00164B4A" w:rsidRDefault="00CA4DCC" w:rsidP="0064467B">
            <w:pPr>
              <w:pStyle w:val="ac"/>
              <w:spacing w:after="0"/>
              <w:rPr>
                <w:rFonts w:ascii="Times New Roman" w:hAnsi="Times New Roman"/>
                <w:sz w:val="22"/>
                <w:szCs w:val="22"/>
                <w:lang w:eastAsia="zh-CN"/>
              </w:rPr>
            </w:pPr>
            <w:r w:rsidRPr="00CA4DCC">
              <w:rPr>
                <w:rFonts w:ascii="Times New Roman" w:hAnsi="Times New Roman"/>
                <w:sz w:val="22"/>
                <w:szCs w:val="22"/>
                <w:lang w:eastAsia="zh-CN"/>
              </w:rPr>
              <w:t>Issue #1</w:t>
            </w:r>
            <w:r>
              <w:rPr>
                <w:rFonts w:ascii="Times New Roman" w:hAnsi="Times New Roman"/>
                <w:sz w:val="22"/>
                <w:szCs w:val="22"/>
                <w:lang w:eastAsia="zh-CN"/>
              </w:rPr>
              <w:t xml:space="preserve">: </w:t>
            </w:r>
            <w:r w:rsidRPr="00CA4DCC">
              <w:rPr>
                <w:rFonts w:ascii="Times New Roman" w:hAnsi="Times New Roman"/>
                <w:sz w:val="22"/>
                <w:szCs w:val="22"/>
                <w:lang w:eastAsia="zh-CN"/>
              </w:rPr>
              <w:t xml:space="preserve">For TDRA C, since the SSBs start on symbols 2 and 9, for CORESET0 of 2 symbols, we may need to </w:t>
            </w:r>
            <w:r w:rsidR="008760E9">
              <w:rPr>
                <w:rFonts w:ascii="Times New Roman" w:hAnsi="Times New Roman"/>
                <w:sz w:val="22"/>
                <w:szCs w:val="22"/>
                <w:lang w:eastAsia="zh-CN"/>
              </w:rPr>
              <w:t xml:space="preserve">account for </w:t>
            </w:r>
            <w:r w:rsidRPr="00CA4DCC">
              <w:rPr>
                <w:rFonts w:ascii="Times New Roman" w:hAnsi="Times New Roman"/>
                <w:sz w:val="22"/>
                <w:szCs w:val="22"/>
                <w:lang w:eastAsia="zh-CN"/>
              </w:rPr>
              <w:t>TDRA C “</w:t>
            </w:r>
            <w:r>
              <w:rPr>
                <w:rFonts w:ascii="Times New Roman" w:hAnsi="Times New Roman"/>
                <w:sz w:val="22"/>
                <w:szCs w:val="22"/>
                <w:lang w:eastAsia="zh-CN"/>
              </w:rPr>
              <w:t>S</w:t>
            </w:r>
            <w:r w:rsidRPr="00CA4DCC">
              <w:rPr>
                <w:rFonts w:ascii="Times New Roman" w:hAnsi="Times New Roman"/>
                <w:sz w:val="22"/>
                <w:szCs w:val="22"/>
                <w:lang w:eastAsia="zh-CN"/>
              </w:rPr>
              <w:t xml:space="preserve"> = 11” and “L = 2” values.</w:t>
            </w:r>
          </w:p>
        </w:tc>
      </w:tr>
      <w:tr w:rsidR="008F7C5E" w14:paraId="1FDA0F03" w14:textId="77777777" w:rsidTr="0064467B">
        <w:tc>
          <w:tcPr>
            <w:tcW w:w="1525" w:type="dxa"/>
          </w:tcPr>
          <w:p w14:paraId="69CBD593" w14:textId="5240AB7F"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60008C5" w14:textId="77777777" w:rsidR="008F7C5E"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#1: </w:t>
            </w:r>
          </w:p>
          <w:p w14:paraId="1A5D3B0B" w14:textId="77777777" w:rsidR="008F7C5E" w:rsidRDefault="008F7C5E" w:rsidP="008F7C5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pattern 3 is supported for 480/960 kHz, there is expected enhancement to the TDRA C table due to different SSB locations in a slot. </w:t>
            </w:r>
          </w:p>
          <w:p w14:paraId="05AEE7CC" w14:textId="77777777" w:rsidR="008F7C5E" w:rsidRDefault="008F7C5E" w:rsidP="008F7C5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TDRA A table, we are open to the discussion on enhancement if there is a need. </w:t>
            </w:r>
          </w:p>
          <w:p w14:paraId="4BCD58F2" w14:textId="21FF2593" w:rsidR="008F7C5E" w:rsidRPr="00CA4DCC" w:rsidRDefault="008F7C5E" w:rsidP="008F7C5E">
            <w:pPr>
              <w:pStyle w:val="ac"/>
              <w:spacing w:after="0"/>
              <w:rPr>
                <w:rFonts w:ascii="Times New Roman" w:hAnsi="Times New Roman"/>
                <w:sz w:val="22"/>
                <w:szCs w:val="22"/>
                <w:lang w:eastAsia="zh-CN"/>
              </w:rPr>
            </w:pPr>
            <w:r>
              <w:rPr>
                <w:rFonts w:ascii="Times New Roman" w:hAnsi="Times New Roman"/>
                <w:sz w:val="22"/>
                <w:szCs w:val="22"/>
                <w:lang w:eastAsia="zh-CN"/>
              </w:rPr>
              <w:t xml:space="preserve">Issue #2: we support </w:t>
            </w:r>
            <w:r w:rsidRPr="00BC3CA0">
              <w:rPr>
                <w:rFonts w:ascii="Times New Roman" w:hAnsi="Times New Roman"/>
                <w:sz w:val="22"/>
                <w:szCs w:val="22"/>
                <w:lang w:eastAsia="zh-CN"/>
              </w:rPr>
              <w:t>Proposal 1.5-1</w:t>
            </w:r>
            <w:r>
              <w:rPr>
                <w:rFonts w:ascii="Times New Roman" w:hAnsi="Times New Roman"/>
                <w:sz w:val="22"/>
                <w:szCs w:val="22"/>
                <w:lang w:eastAsia="zh-CN"/>
              </w:rPr>
              <w:t xml:space="preserve"> as the proposing company. </w:t>
            </w:r>
          </w:p>
        </w:tc>
      </w:tr>
      <w:tr w:rsidR="003A7222" w14:paraId="39C78253" w14:textId="77777777" w:rsidTr="0064467B">
        <w:tc>
          <w:tcPr>
            <w:tcW w:w="1525" w:type="dxa"/>
          </w:tcPr>
          <w:p w14:paraId="2ABB41CD" w14:textId="2CC52EE0"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23A40C29" w14:textId="77777777" w:rsidR="003A7222" w:rsidRDefault="003A7222" w:rsidP="003A722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#1: </w:t>
            </w:r>
            <w:r>
              <w:rPr>
                <w:rFonts w:ascii="Times New Roman" w:eastAsiaTheme="minorEastAsia" w:hAnsi="Times New Roman"/>
                <w:sz w:val="22"/>
                <w:szCs w:val="22"/>
                <w:lang w:eastAsia="ko-KR"/>
              </w:rPr>
              <w:t>We agree with Qualcomm and Samsung that adjustment of TDRA C can be considered to be aligned with new SSB symbol-level pattern for 480/960 kHz.</w:t>
            </w:r>
          </w:p>
          <w:p w14:paraId="6CD81C6D" w14:textId="677350FE" w:rsidR="003A7222" w:rsidRDefault="003A7222" w:rsidP="003A722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Issue #2: We do not support Proposal 1.5-1. In NR-U/LAA, the symbol location to measure RSSI irrespective of synchronization signals. To be specific, the measurement duration can be configured among </w:t>
            </w:r>
            <w:r w:rsidRPr="00FD103D">
              <w:rPr>
                <w:rFonts w:ascii="Times New Roman" w:eastAsiaTheme="minorEastAsia" w:hAnsi="Times New Roman"/>
                <w:sz w:val="22"/>
                <w:szCs w:val="22"/>
                <w:lang w:eastAsia="ko-KR"/>
              </w:rPr>
              <w:t>1/14/28/42/70</w:t>
            </w:r>
            <w:r>
              <w:rPr>
                <w:rFonts w:ascii="Times New Roman" w:eastAsiaTheme="minorEastAsia" w:hAnsi="Times New Roman"/>
                <w:sz w:val="22"/>
                <w:szCs w:val="22"/>
                <w:lang w:eastAsia="ko-KR"/>
              </w:rPr>
              <w:t xml:space="preserve"> symbols and those values can be reused also for FR2-2. Anyway, the relevant discussion can be discussed under 8.2.6.</w:t>
            </w:r>
          </w:p>
        </w:tc>
      </w:tr>
      <w:tr w:rsidR="008D1646" w:rsidRPr="008D1646" w14:paraId="053B6DFD" w14:textId="77777777" w:rsidTr="0064467B">
        <w:tc>
          <w:tcPr>
            <w:tcW w:w="1525" w:type="dxa"/>
          </w:tcPr>
          <w:p w14:paraId="62281152" w14:textId="780CD00F"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t>Ericsson</w:t>
            </w:r>
          </w:p>
        </w:tc>
        <w:tc>
          <w:tcPr>
            <w:tcW w:w="8437" w:type="dxa"/>
          </w:tcPr>
          <w:p w14:paraId="1E96D99F" w14:textId="77777777" w:rsidR="008D1646" w:rsidRPr="00AF7614" w:rsidRDefault="008D1646" w:rsidP="008D1646">
            <w:pPr>
              <w:pStyle w:val="ac"/>
              <w:spacing w:after="0"/>
              <w:rPr>
                <w:rFonts w:ascii="Times New Roman" w:hAnsi="Times New Roman"/>
                <w:szCs w:val="22"/>
                <w:u w:val="single"/>
                <w:lang w:eastAsia="zh-CN"/>
              </w:rPr>
            </w:pPr>
            <w:r w:rsidRPr="00AF7614">
              <w:rPr>
                <w:rFonts w:ascii="Times New Roman" w:hAnsi="Times New Roman"/>
                <w:szCs w:val="22"/>
                <w:u w:val="single"/>
                <w:lang w:eastAsia="zh-CN"/>
              </w:rPr>
              <w:t>Issue #</w:t>
            </w:r>
            <w:r>
              <w:rPr>
                <w:rFonts w:ascii="Times New Roman" w:hAnsi="Times New Roman"/>
                <w:szCs w:val="22"/>
                <w:u w:val="single"/>
                <w:lang w:eastAsia="zh-CN"/>
              </w:rPr>
              <w:t>1</w:t>
            </w:r>
          </w:p>
          <w:p w14:paraId="1C275A24" w14:textId="77777777" w:rsid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We don't think we should spend time on optimizing the TDRA table – this was a very long discussion in Rel-16.</w:t>
            </w:r>
          </w:p>
          <w:p w14:paraId="2CB9E574" w14:textId="77777777" w:rsidR="008D1646" w:rsidRPr="00AF7614" w:rsidRDefault="008D1646" w:rsidP="008D1646">
            <w:pPr>
              <w:pStyle w:val="ac"/>
              <w:spacing w:after="0"/>
              <w:rPr>
                <w:rFonts w:ascii="Times New Roman" w:hAnsi="Times New Roman"/>
                <w:szCs w:val="22"/>
                <w:u w:val="single"/>
                <w:lang w:eastAsia="zh-CN"/>
              </w:rPr>
            </w:pPr>
            <w:r w:rsidRPr="00AF7614">
              <w:rPr>
                <w:rFonts w:ascii="Times New Roman" w:hAnsi="Times New Roman"/>
                <w:szCs w:val="22"/>
                <w:u w:val="single"/>
                <w:lang w:eastAsia="zh-CN"/>
              </w:rPr>
              <w:t>Issue #2</w:t>
            </w:r>
          </w:p>
          <w:p w14:paraId="362D5C51" w14:textId="72A46CD4" w:rsidR="008D1646" w:rsidRPr="008D1646" w:rsidRDefault="008D1646" w:rsidP="008D1646">
            <w:pPr>
              <w:pStyle w:val="ac"/>
              <w:spacing w:after="0"/>
              <w:rPr>
                <w:rFonts w:ascii="Times New Roman" w:eastAsiaTheme="minorEastAsia" w:hAnsi="Times New Roman"/>
                <w:szCs w:val="22"/>
                <w:lang w:eastAsia="ko-KR"/>
              </w:rPr>
            </w:pPr>
            <w:r>
              <w:rPr>
                <w:rFonts w:ascii="Times New Roman" w:hAnsi="Times New Roman"/>
                <w:szCs w:val="22"/>
                <w:lang w:eastAsia="zh-CN"/>
              </w:rPr>
              <w:lastRenderedPageBreak/>
              <w:t>We don't see the need for optimizations of RSSI measurement configuration for the 57 – 71 GHz band.</w:t>
            </w:r>
          </w:p>
        </w:tc>
      </w:tr>
      <w:tr w:rsidR="00CE66D4" w:rsidRPr="008D1646" w14:paraId="661E3675" w14:textId="77777777" w:rsidTr="0064467B">
        <w:tc>
          <w:tcPr>
            <w:tcW w:w="1525" w:type="dxa"/>
          </w:tcPr>
          <w:p w14:paraId="6600BD6B" w14:textId="650D33A2" w:rsidR="00CE66D4" w:rsidRDefault="00CE66D4" w:rsidP="00CE66D4">
            <w:pPr>
              <w:pStyle w:val="ac"/>
              <w:spacing w:after="0"/>
              <w:rPr>
                <w:rFonts w:ascii="Times New Roman" w:hAnsi="Times New Roman"/>
                <w:szCs w:val="22"/>
                <w:lang w:eastAsia="zh-CN"/>
              </w:rPr>
            </w:pPr>
            <w:r>
              <w:rPr>
                <w:rFonts w:ascii="Times New Roman" w:hAnsi="Times New Roman"/>
                <w:sz w:val="22"/>
                <w:szCs w:val="22"/>
                <w:lang w:eastAsia="zh-CN"/>
              </w:rPr>
              <w:lastRenderedPageBreak/>
              <w:t>Intel</w:t>
            </w:r>
          </w:p>
        </w:tc>
        <w:tc>
          <w:tcPr>
            <w:tcW w:w="8437" w:type="dxa"/>
          </w:tcPr>
          <w:p w14:paraId="456F9E71" w14:textId="4682AC30" w:rsidR="00CE66D4" w:rsidRPr="00AF7614" w:rsidRDefault="00CE66D4" w:rsidP="00CE66D4">
            <w:pPr>
              <w:pStyle w:val="ac"/>
              <w:spacing w:after="0"/>
              <w:rPr>
                <w:rFonts w:ascii="Times New Roman" w:hAnsi="Times New Roman"/>
                <w:szCs w:val="22"/>
                <w:u w:val="single"/>
                <w:lang w:eastAsia="zh-CN"/>
              </w:rPr>
            </w:pPr>
            <w:r>
              <w:rPr>
                <w:rFonts w:ascii="Times New Roman" w:hAnsi="Times New Roman"/>
                <w:sz w:val="22"/>
                <w:szCs w:val="22"/>
                <w:lang w:eastAsia="zh-CN"/>
              </w:rPr>
              <w:t>We are fine with Proposal 1.5-1</w:t>
            </w:r>
          </w:p>
        </w:tc>
      </w:tr>
    </w:tbl>
    <w:p w14:paraId="107C3E07" w14:textId="77777777" w:rsidR="00164B4A" w:rsidRDefault="00164B4A" w:rsidP="00164B4A">
      <w:pPr>
        <w:pStyle w:val="ac"/>
        <w:spacing w:after="0"/>
        <w:rPr>
          <w:rFonts w:ascii="Times New Roman" w:hAnsi="Times New Roman"/>
          <w:sz w:val="22"/>
          <w:szCs w:val="22"/>
          <w:lang w:eastAsia="zh-CN"/>
        </w:rPr>
      </w:pPr>
    </w:p>
    <w:p w14:paraId="09644666" w14:textId="77777777" w:rsidR="00164B4A" w:rsidRDefault="00164B4A" w:rsidP="00164B4A">
      <w:pPr>
        <w:pStyle w:val="ac"/>
        <w:spacing w:after="0"/>
        <w:rPr>
          <w:rFonts w:ascii="Times New Roman" w:hAnsi="Times New Roman"/>
          <w:sz w:val="22"/>
          <w:szCs w:val="22"/>
          <w:lang w:eastAsia="zh-CN"/>
        </w:rPr>
      </w:pPr>
    </w:p>
    <w:p w14:paraId="66ED6C7F" w14:textId="77777777" w:rsidR="00164B4A" w:rsidRDefault="00164B4A" w:rsidP="00164B4A">
      <w:pPr>
        <w:pStyle w:val="ac"/>
        <w:spacing w:after="0"/>
        <w:rPr>
          <w:rFonts w:ascii="Times New Roman" w:hAnsi="Times New Roman"/>
          <w:sz w:val="22"/>
          <w:szCs w:val="22"/>
          <w:lang w:eastAsia="zh-CN"/>
        </w:rPr>
      </w:pPr>
    </w:p>
    <w:p w14:paraId="3D6829AF" w14:textId="77777777" w:rsidR="00164B4A" w:rsidRPr="00B47A0B" w:rsidRDefault="00164B4A" w:rsidP="00164B4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013F544" w14:textId="77777777" w:rsidR="00164B4A" w:rsidRDefault="00164B4A" w:rsidP="00164B4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ADB0DC1" w14:textId="7D7CBD3A" w:rsidR="00C47244" w:rsidRDefault="00C47244" w:rsidP="00B06C51">
      <w:pPr>
        <w:pStyle w:val="ac"/>
        <w:spacing w:after="0"/>
        <w:rPr>
          <w:rFonts w:ascii="Times New Roman" w:hAnsi="Times New Roman"/>
          <w:sz w:val="22"/>
          <w:szCs w:val="22"/>
          <w:lang w:eastAsia="zh-CN"/>
        </w:rPr>
      </w:pPr>
    </w:p>
    <w:p w14:paraId="35744D9C" w14:textId="77777777" w:rsidR="00164B4A" w:rsidRDefault="00164B4A" w:rsidP="00B06C51">
      <w:pPr>
        <w:pStyle w:val="ac"/>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ac"/>
        <w:spacing w:after="0"/>
        <w:rPr>
          <w:rFonts w:ascii="Times New Roman" w:hAnsi="Times New Roman"/>
          <w:sz w:val="22"/>
          <w:szCs w:val="22"/>
          <w:lang w:eastAsia="zh-CN"/>
        </w:rPr>
      </w:pPr>
    </w:p>
    <w:p w14:paraId="0CBCB1D3" w14:textId="7DB860A4" w:rsidR="008546A5" w:rsidRPr="00535C7A" w:rsidRDefault="00535C7A" w:rsidP="00535C7A">
      <w:pPr>
        <w:pStyle w:val="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77777777"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2E9F4F" w14:textId="6847628F" w:rsidR="00CF7A0F" w:rsidRDefault="00751BD0" w:rsidP="00751BD0">
      <w:pPr>
        <w:pStyle w:val="ac"/>
        <w:numPr>
          <w:ilvl w:val="1"/>
          <w:numId w:val="7"/>
        </w:numPr>
        <w:spacing w:after="0"/>
        <w:rPr>
          <w:rFonts w:ascii="Times New Roman" w:hAnsi="Times New Roman"/>
          <w:sz w:val="22"/>
          <w:szCs w:val="22"/>
          <w:lang w:eastAsia="zh-CN"/>
        </w:rPr>
      </w:pPr>
      <w:r w:rsidRPr="00751BD0">
        <w:rPr>
          <w:rFonts w:ascii="Times New Roman" w:hAnsi="Times New Roman"/>
          <w:sz w:val="22"/>
          <w:szCs w:val="22"/>
          <w:lang w:eastAsia="zh-CN"/>
        </w:rPr>
        <w:t>Additionally support L=571 for 480 kHz PRACH.</w:t>
      </w:r>
    </w:p>
    <w:p w14:paraId="159D06CE" w14:textId="13240DCD" w:rsidR="00320A11"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323C2D" w14:textId="556A07B1"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Do not support PRACH length L=571 for 480kHz PRACH.</w:t>
      </w:r>
    </w:p>
    <w:p w14:paraId="5FB5E512" w14:textId="7BBDB42A"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FB75803"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sz w:val="22"/>
          <w:szCs w:val="22"/>
          <w:lang w:eastAsia="zh-CN"/>
        </w:rPr>
        <w:t xml:space="preserve">Support </w:t>
      </w:r>
      <w:r w:rsidRPr="007002E3">
        <w:rPr>
          <w:rFonts w:ascii="Times New Roman" w:hAnsi="Times New Roman" w:hint="eastAsia"/>
          <w:sz w:val="22"/>
          <w:szCs w:val="22"/>
          <w:lang w:eastAsia="zh-CN"/>
        </w:rPr>
        <w:t>sequence length 571 for 480KHz PRACH SCS for 52.6 to 71 GHz.</w:t>
      </w:r>
    </w:p>
    <w:p w14:paraId="37B5ACEA" w14:textId="76E967A3" w:rsidR="007002E3" w:rsidRDefault="009019D0" w:rsidP="009019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7339D139" w14:textId="12C14775"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Support 120KHz and 480KHz as candidate SCS of initial UL BWP.</w:t>
      </w:r>
    </w:p>
    <w:p w14:paraId="1BDF1F55" w14:textId="7CFA7C20"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Support </w:t>
      </w:r>
      <w:r w:rsidRPr="009019D0">
        <w:rPr>
          <w:rFonts w:ascii="Times New Roman" w:hAnsi="Times New Roman" w:hint="eastAsia"/>
          <w:sz w:val="22"/>
          <w:szCs w:val="22"/>
          <w:lang w:eastAsia="zh-CN"/>
        </w:rPr>
        <w:t>480KHz</w:t>
      </w:r>
      <w:r w:rsidRPr="009019D0">
        <w:rPr>
          <w:rFonts w:ascii="Times New Roman" w:hAnsi="Times New Roman"/>
          <w:sz w:val="22"/>
          <w:szCs w:val="22"/>
          <w:lang w:eastAsia="zh-CN"/>
        </w:rPr>
        <w:t xml:space="preserve"> </w:t>
      </w:r>
      <w:r w:rsidRPr="009019D0">
        <w:rPr>
          <w:rFonts w:ascii="Times New Roman" w:hAnsi="Times New Roman" w:hint="eastAsia"/>
          <w:sz w:val="22"/>
          <w:szCs w:val="22"/>
          <w:lang w:eastAsia="zh-CN"/>
        </w:rPr>
        <w:t>and</w:t>
      </w:r>
      <w:r w:rsidRPr="009019D0">
        <w:rPr>
          <w:rFonts w:ascii="Times New Roman" w:hAnsi="Times New Roman"/>
          <w:sz w:val="22"/>
          <w:szCs w:val="22"/>
          <w:lang w:eastAsia="zh-CN"/>
        </w:rPr>
        <w:t xml:space="preserve"> 960KHz SCS in addition to 120KHz SCS for PRACH.</w:t>
      </w:r>
    </w:p>
    <w:p w14:paraId="3078E098" w14:textId="05D57F70" w:rsidR="009A26BF" w:rsidRDefault="009A26BF" w:rsidP="009A26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5B6284" w14:textId="77777777" w:rsidR="009A26BF" w:rsidRPr="009A26BF" w:rsidRDefault="009A26BF" w:rsidP="009A26BF">
      <w:pPr>
        <w:pStyle w:val="ac"/>
        <w:numPr>
          <w:ilvl w:val="1"/>
          <w:numId w:val="7"/>
        </w:numPr>
        <w:spacing w:after="0"/>
        <w:rPr>
          <w:rFonts w:ascii="Times New Roman" w:hAnsi="Times New Roman"/>
          <w:sz w:val="22"/>
          <w:szCs w:val="22"/>
          <w:lang w:eastAsia="zh-CN"/>
        </w:rPr>
      </w:pPr>
      <w:bookmarkStart w:id="27" w:name="_Toc83974945"/>
      <w:r w:rsidRPr="009A26BF">
        <w:rPr>
          <w:rFonts w:ascii="Times New Roman" w:hAnsi="Times New Roman"/>
          <w:sz w:val="22"/>
          <w:szCs w:val="22"/>
          <w:lang w:eastAsia="zh-CN"/>
        </w:rPr>
        <w:t>We are open to further discuss whether or not L = 571 is supported for 480 kHz.</w:t>
      </w:r>
      <w:bookmarkEnd w:id="27"/>
    </w:p>
    <w:p w14:paraId="6A869DAA" w14:textId="5D26BD40" w:rsidR="009A26BF" w:rsidRDefault="001B0D56" w:rsidP="001B0D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3237210F" w14:textId="62553B87" w:rsidR="001B0D56"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Support L=571 for PRACH with 480kHz.</w:t>
      </w:r>
    </w:p>
    <w:p w14:paraId="7AD9A380" w14:textId="16B4E7D4"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[13]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52E5F12" w14:textId="258C10CB" w:rsid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Support only sequence length L=139 when PRACH SCS=480 kHz.</w:t>
      </w:r>
    </w:p>
    <w:p w14:paraId="096CFF7C" w14:textId="28B672A6" w:rsidR="00FC4A0E" w:rsidRDefault="00FC4A0E" w:rsidP="00FC4A0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486AB583"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FC4A0E">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FC4A0E">
        <w:rPr>
          <w:rFonts w:ascii="Times New Roman" w:hAnsi="Times New Roman"/>
          <w:sz w:val="22"/>
          <w:szCs w:val="22"/>
          <w:lang w:eastAsia="zh-CN"/>
        </w:rPr>
        <w:t>.</w:t>
      </w:r>
    </w:p>
    <w:p w14:paraId="7A592198" w14:textId="43086CBA" w:rsidR="00FC4A0E"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F524A5C" w14:textId="77777777" w:rsidR="0059316F" w:rsidRP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42FBA69B" w14:textId="77777777"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PRACH with sequence length L=571 can be supported for the 480 kHz SCS in addition to L=139 for initial/non-initial access and 960 kHz SCS PRACH with L=139 is only supported for non-initial access.</w:t>
      </w:r>
    </w:p>
    <w:p w14:paraId="353FE573" w14:textId="1791476F" w:rsidR="0059316F"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6E3C60" w14:textId="66D9692E" w:rsid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Only support L = 139 for PRACH with 480kHz and 960 kHz SSB SCS.</w:t>
      </w:r>
    </w:p>
    <w:p w14:paraId="3DA4ECFE" w14:textId="23869B0D"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BAFB793"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Support PRACH length L=571 for 480 kHz PRACH. </w:t>
      </w:r>
    </w:p>
    <w:p w14:paraId="29EB9285" w14:textId="52024BC3" w:rsidR="008546A5" w:rsidRDefault="008546A5">
      <w:pPr>
        <w:pStyle w:val="ac"/>
        <w:spacing w:after="0"/>
        <w:rPr>
          <w:rFonts w:ascii="Times New Roman" w:hAnsi="Times New Roman"/>
          <w:sz w:val="22"/>
          <w:szCs w:val="22"/>
          <w:lang w:eastAsia="zh-CN"/>
        </w:rPr>
      </w:pPr>
    </w:p>
    <w:p w14:paraId="3D214EFB" w14:textId="77777777" w:rsidR="00DF1EB6" w:rsidRDefault="00DF1EB6">
      <w:pPr>
        <w:pStyle w:val="ac"/>
        <w:spacing w:after="0"/>
        <w:rPr>
          <w:rFonts w:ascii="Times New Roman" w:hAnsi="Times New Roman"/>
          <w:sz w:val="22"/>
          <w:szCs w:val="22"/>
          <w:lang w:eastAsia="zh-CN"/>
        </w:rPr>
      </w:pPr>
    </w:p>
    <w:p w14:paraId="3F1EF912" w14:textId="77777777" w:rsidR="00573398" w:rsidRPr="000A115A" w:rsidRDefault="00573398" w:rsidP="000A115A">
      <w:pPr>
        <w:pStyle w:val="4"/>
        <w:rPr>
          <w:lang w:eastAsia="zh-CN"/>
        </w:rPr>
      </w:pPr>
      <w:r w:rsidRPr="000A115A">
        <w:rPr>
          <w:lang w:eastAsia="zh-CN"/>
        </w:rPr>
        <w:lastRenderedPageBreak/>
        <w:t>Summary of Discussions</w:t>
      </w:r>
    </w:p>
    <w:p w14:paraId="567206FE" w14:textId="56BE5B27" w:rsidR="00FB13B6" w:rsidRDefault="00FB13B6" w:rsidP="00FB13B6">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D94AB2">
            <w:pPr>
              <w:spacing w:before="0" w:after="0" w:line="240" w:lineRule="auto"/>
              <w:rPr>
                <w:b/>
                <w:bCs/>
                <w:lang w:eastAsia="x-none"/>
              </w:rPr>
            </w:pPr>
            <w:r w:rsidRPr="001162C9">
              <w:rPr>
                <w:b/>
                <w:bCs/>
                <w:lang w:eastAsia="x-none"/>
              </w:rPr>
              <w:t>Agreement:</w:t>
            </w:r>
          </w:p>
          <w:p w14:paraId="3B5E94F6" w14:textId="77777777" w:rsidR="00FB13B6" w:rsidRPr="00896569" w:rsidRDefault="00FB13B6" w:rsidP="00D94AB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D94AB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D94AB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D94AB2">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579C07C3" w14:textId="6C06A1DF" w:rsidR="00FB13B6" w:rsidRDefault="00FB13B6" w:rsidP="00D94AB2">
            <w:pPr>
              <w:pStyle w:val="ac"/>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p w14:paraId="557CE537" w14:textId="77777777" w:rsidR="00D94AB2" w:rsidRDefault="00D94AB2" w:rsidP="00D94AB2">
            <w:pPr>
              <w:pStyle w:val="ac"/>
              <w:overflowPunct/>
              <w:autoSpaceDE/>
              <w:autoSpaceDN/>
              <w:adjustRightInd/>
              <w:spacing w:before="0" w:after="0" w:line="240" w:lineRule="auto"/>
              <w:textAlignment w:val="auto"/>
              <w:rPr>
                <w:rFonts w:cs="Times"/>
                <w:szCs w:val="20"/>
                <w:lang w:eastAsia="zh-CN"/>
              </w:rPr>
            </w:pPr>
          </w:p>
          <w:p w14:paraId="17E2AFE4" w14:textId="77777777" w:rsidR="00D94AB2" w:rsidRPr="00EB69B3" w:rsidRDefault="00D94AB2" w:rsidP="00D94AB2">
            <w:pPr>
              <w:pStyle w:val="ac"/>
              <w:spacing w:before="0" w:after="0" w:line="240" w:lineRule="auto"/>
              <w:rPr>
                <w:rFonts w:cs="Times"/>
                <w:szCs w:val="20"/>
                <w:lang w:eastAsia="zh-CN"/>
              </w:rPr>
            </w:pPr>
            <w:r w:rsidRPr="00EB69B3">
              <w:rPr>
                <w:rFonts w:cs="Times"/>
                <w:szCs w:val="20"/>
                <w:highlight w:val="green"/>
                <w:lang w:eastAsia="zh-CN"/>
              </w:rPr>
              <w:t>Agreement:</w:t>
            </w:r>
          </w:p>
          <w:p w14:paraId="6E826E74" w14:textId="77777777" w:rsidR="00D94AB2" w:rsidRPr="00EB69B3" w:rsidRDefault="00D94AB2" w:rsidP="00D94AB2">
            <w:pPr>
              <w:pStyle w:val="ac"/>
              <w:spacing w:before="0" w:after="0" w:line="240" w:lineRule="auto"/>
              <w:rPr>
                <w:rFonts w:cs="Times"/>
                <w:szCs w:val="20"/>
                <w:lang w:eastAsia="zh-CN"/>
              </w:rPr>
            </w:pPr>
            <w:r w:rsidRPr="00EB69B3">
              <w:rPr>
                <w:rFonts w:cs="Times"/>
                <w:szCs w:val="20"/>
                <w:lang w:eastAsia="zh-CN"/>
              </w:rPr>
              <w:t xml:space="preserve">Do not support PRACH length L=571, 1151 for 960kHz PRACH and at least L =1151 for 480kHz PRACH. </w:t>
            </w:r>
          </w:p>
          <w:p w14:paraId="3F7C3D8D" w14:textId="49C2F774" w:rsidR="00D94AB2" w:rsidRPr="009A2F7F" w:rsidRDefault="00D94AB2" w:rsidP="00D94AB2">
            <w:pPr>
              <w:pStyle w:val="ac"/>
              <w:overflowPunct/>
              <w:autoSpaceDE/>
              <w:autoSpaceDN/>
              <w:adjustRightInd/>
              <w:spacing w:before="0" w:after="0" w:line="240" w:lineRule="auto"/>
              <w:textAlignment w:val="auto"/>
              <w:rPr>
                <w:rFonts w:cs="Times"/>
                <w:szCs w:val="20"/>
                <w:lang w:eastAsia="zh-CN"/>
              </w:rPr>
            </w:pPr>
          </w:p>
        </w:tc>
      </w:tr>
    </w:tbl>
    <w:p w14:paraId="018B53CA" w14:textId="77777777" w:rsidR="00FB13B6" w:rsidRDefault="00FB13B6" w:rsidP="00FB13B6">
      <w:pPr>
        <w:pStyle w:val="ac"/>
        <w:spacing w:after="0"/>
        <w:rPr>
          <w:rFonts w:ascii="Times New Roman" w:hAnsi="Times New Roman"/>
          <w:sz w:val="22"/>
          <w:szCs w:val="22"/>
          <w:lang w:eastAsia="zh-CN"/>
        </w:rPr>
      </w:pPr>
    </w:p>
    <w:p w14:paraId="1A40A5E7" w14:textId="352B3A8D" w:rsidR="007D5BF6" w:rsidRDefault="00840C70" w:rsidP="00CF179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06972D1A" w:rsidR="00840C70" w:rsidRDefault="00FB13B6" w:rsidP="00CF179C">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length L=571</w:t>
      </w:r>
      <w:r w:rsidR="00767E0D">
        <w:rPr>
          <w:rFonts w:ascii="Times New Roman" w:hAnsi="Times New Roman"/>
          <w:sz w:val="22"/>
          <w:szCs w:val="22"/>
          <w:lang w:eastAsia="zh-CN"/>
        </w:rPr>
        <w:t xml:space="preserve"> </w:t>
      </w:r>
      <w:r>
        <w:rPr>
          <w:rFonts w:ascii="Times New Roman" w:hAnsi="Times New Roman"/>
          <w:sz w:val="22"/>
          <w:szCs w:val="22"/>
          <w:lang w:eastAsia="zh-CN"/>
        </w:rPr>
        <w:t>for 480kHz</w:t>
      </w:r>
    </w:p>
    <w:p w14:paraId="50F9C2F1" w14:textId="01CDA5F8" w:rsidR="00767E0D" w:rsidRDefault="00767E0D" w:rsidP="00FB13B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Intel, LGE, Apple, </w:t>
      </w:r>
      <w:r w:rsidR="002B0F93">
        <w:rPr>
          <w:rFonts w:ascii="Times New Roman" w:hAnsi="Times New Roman"/>
          <w:sz w:val="22"/>
          <w:szCs w:val="22"/>
          <w:lang w:eastAsia="zh-CN"/>
        </w:rPr>
        <w:t>Sharp</w:t>
      </w:r>
    </w:p>
    <w:p w14:paraId="01AC9139" w14:textId="333D63E3" w:rsidR="00FB13B6" w:rsidRDefault="00767E0D" w:rsidP="00FB13B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p>
    <w:p w14:paraId="7B891C4B" w14:textId="3CFDBE23" w:rsidR="004520A4" w:rsidRDefault="00767E0D" w:rsidP="00767E0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subcarrier spacing for initial UL BWP</w:t>
      </w:r>
    </w:p>
    <w:p w14:paraId="6D7418A2" w14:textId="115AE250" w:rsidR="00767E0D" w:rsidRDefault="00767E0D" w:rsidP="00767E0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480 kHz: vivo</w:t>
      </w:r>
    </w:p>
    <w:p w14:paraId="541CEA2C" w14:textId="25113164" w:rsidR="00F03A33" w:rsidRDefault="00F03A33">
      <w:pPr>
        <w:pStyle w:val="ac"/>
        <w:spacing w:after="0"/>
        <w:rPr>
          <w:rFonts w:ascii="Times New Roman" w:hAnsi="Times New Roman"/>
          <w:sz w:val="22"/>
          <w:szCs w:val="22"/>
          <w:lang w:eastAsia="zh-CN"/>
        </w:rPr>
      </w:pPr>
    </w:p>
    <w:p w14:paraId="153BF0E8" w14:textId="29B35604" w:rsidR="00A56E85" w:rsidRDefault="00A56E85">
      <w:pPr>
        <w:pStyle w:val="ac"/>
        <w:spacing w:after="0"/>
        <w:rPr>
          <w:rFonts w:ascii="Times New Roman" w:hAnsi="Times New Roman"/>
          <w:sz w:val="22"/>
          <w:szCs w:val="22"/>
          <w:lang w:eastAsia="zh-CN"/>
        </w:rPr>
      </w:pPr>
    </w:p>
    <w:p w14:paraId="2FBF67B3" w14:textId="77777777" w:rsidR="00980009" w:rsidRPr="00B47A0B" w:rsidRDefault="00980009" w:rsidP="00980009">
      <w:pPr>
        <w:pStyle w:val="4"/>
        <w:rPr>
          <w:lang w:eastAsia="zh-CN"/>
        </w:rPr>
      </w:pPr>
      <w:r>
        <w:rPr>
          <w:lang w:eastAsia="zh-CN"/>
        </w:rPr>
        <w:t>&lt;Moderator’s Suggestion for Discussions&gt;</w:t>
      </w:r>
    </w:p>
    <w:p w14:paraId="5E357ADD" w14:textId="162B5553" w:rsidR="00603FF4" w:rsidRDefault="00603FF4">
      <w:pPr>
        <w:pStyle w:val="ac"/>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ac"/>
        <w:spacing w:after="0"/>
        <w:rPr>
          <w:rFonts w:ascii="Times New Roman" w:hAnsi="Times New Roman"/>
          <w:sz w:val="22"/>
          <w:szCs w:val="22"/>
          <w:lang w:eastAsia="zh-CN"/>
        </w:rPr>
      </w:pPr>
    </w:p>
    <w:p w14:paraId="24836FB0" w14:textId="1603CE1B" w:rsidR="00603FF4" w:rsidRDefault="00603FF4" w:rsidP="00603FF4">
      <w:pPr>
        <w:pStyle w:val="5"/>
        <w:rPr>
          <w:lang w:eastAsia="zh-CN"/>
        </w:rPr>
      </w:pPr>
      <w:r>
        <w:rPr>
          <w:lang w:eastAsia="zh-CN"/>
        </w:rPr>
        <w:t>Proposal 2.1-1</w:t>
      </w:r>
    </w:p>
    <w:p w14:paraId="39A7C004" w14:textId="74048045" w:rsidR="00603FF4" w:rsidRDefault="002358D5" w:rsidP="00603FF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Additionally</w:t>
      </w:r>
      <w:r w:rsidR="00603FF4">
        <w:rPr>
          <w:rFonts w:ascii="Times New Roman" w:hAnsi="Times New Roman"/>
          <w:sz w:val="22"/>
          <w:szCs w:val="22"/>
          <w:lang w:eastAsia="zh-CN"/>
        </w:rPr>
        <w:t xml:space="preserve"> support PRACH length L=571 for 480kHz</w:t>
      </w:r>
    </w:p>
    <w:p w14:paraId="3FE1F552" w14:textId="737E2A73" w:rsidR="00D94AB2" w:rsidRDefault="00D94AB2">
      <w:pPr>
        <w:pStyle w:val="ac"/>
        <w:spacing w:after="0"/>
        <w:rPr>
          <w:rFonts w:ascii="Times New Roman" w:hAnsi="Times New Roman"/>
          <w:sz w:val="22"/>
          <w:szCs w:val="22"/>
          <w:lang w:eastAsia="zh-CN"/>
        </w:rPr>
      </w:pPr>
    </w:p>
    <w:p w14:paraId="7527761F" w14:textId="46052CF9" w:rsidR="00D94AB2" w:rsidRDefault="00D94AB2">
      <w:pPr>
        <w:pStyle w:val="ac"/>
        <w:spacing w:after="0"/>
        <w:rPr>
          <w:rFonts w:ascii="Times New Roman" w:hAnsi="Times New Roman"/>
          <w:sz w:val="22"/>
          <w:szCs w:val="22"/>
          <w:lang w:eastAsia="zh-CN"/>
        </w:rPr>
      </w:pPr>
    </w:p>
    <w:p w14:paraId="304A7C3E" w14:textId="6A97ADBA" w:rsidR="00603FF4" w:rsidRDefault="00603FF4" w:rsidP="00603FF4">
      <w:pPr>
        <w:pStyle w:val="5"/>
        <w:rPr>
          <w:lang w:eastAsia="zh-CN"/>
        </w:rPr>
      </w:pPr>
      <w:r>
        <w:rPr>
          <w:lang w:eastAsia="zh-CN"/>
        </w:rPr>
        <w:t>Proposal 2.1-2</w:t>
      </w:r>
    </w:p>
    <w:p w14:paraId="348D336F" w14:textId="305FF82F" w:rsidR="00603FF4" w:rsidRDefault="00603FF4" w:rsidP="00603FF4">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kHz and 480 kHz subcarrier spacing for initial UL BWP</w:t>
      </w:r>
    </w:p>
    <w:p w14:paraId="27FB0C28" w14:textId="77777777" w:rsidR="00603FF4" w:rsidRDefault="00603FF4" w:rsidP="00603FF4">
      <w:pPr>
        <w:pStyle w:val="ac"/>
        <w:spacing w:after="0"/>
        <w:rPr>
          <w:rFonts w:ascii="Times New Roman" w:hAnsi="Times New Roman"/>
          <w:sz w:val="22"/>
          <w:szCs w:val="22"/>
          <w:lang w:eastAsia="zh-CN"/>
        </w:rPr>
      </w:pPr>
    </w:p>
    <w:p w14:paraId="4F9B2971" w14:textId="77777777" w:rsidR="00603FF4" w:rsidRDefault="00603FF4">
      <w:pPr>
        <w:pStyle w:val="ac"/>
        <w:spacing w:after="0"/>
        <w:rPr>
          <w:rFonts w:ascii="Times New Roman" w:hAnsi="Times New Roman"/>
          <w:sz w:val="22"/>
          <w:szCs w:val="22"/>
          <w:lang w:eastAsia="zh-CN"/>
        </w:rPr>
      </w:pPr>
    </w:p>
    <w:p w14:paraId="260CC242" w14:textId="77777777" w:rsidR="002C5A0B" w:rsidRPr="00B47A0B" w:rsidRDefault="002C5A0B" w:rsidP="002C5A0B">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52853558" w14:textId="2904EA54"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8E025A">
        <w:rPr>
          <w:rFonts w:ascii="Times New Roman" w:hAnsi="Times New Roman"/>
          <w:sz w:val="22"/>
          <w:szCs w:val="22"/>
          <w:lang w:eastAsia="zh-CN"/>
        </w:rPr>
        <w:t xml:space="preserve"> (Proposal 2.1-1 and 2.1-2)</w:t>
      </w:r>
      <w:r>
        <w:rPr>
          <w:rFonts w:ascii="Times New Roman" w:hAnsi="Times New Roman"/>
          <w:sz w:val="22"/>
          <w:szCs w:val="22"/>
          <w:lang w:eastAsia="zh-CN"/>
        </w:rPr>
        <w:t>. Also</w:t>
      </w:r>
      <w:r w:rsidR="008E025A">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3D14AC">
        <w:rPr>
          <w:rFonts w:ascii="Times New Roman" w:hAnsi="Times New Roman"/>
          <w:sz w:val="22"/>
          <w:szCs w:val="22"/>
          <w:lang w:eastAsia="zh-CN"/>
        </w:rPr>
        <w:t xml:space="preserve"> on PRACH sequences and formats</w:t>
      </w:r>
      <w:r>
        <w:rPr>
          <w:rFonts w:ascii="Times New Roman" w:hAnsi="Times New Roman"/>
          <w:sz w:val="22"/>
          <w:szCs w:val="22"/>
          <w:lang w:eastAsia="zh-CN"/>
        </w:rPr>
        <w:t>, please comment them here.</w:t>
      </w:r>
    </w:p>
    <w:p w14:paraId="5B5C42DD" w14:textId="77777777" w:rsidR="002C5A0B" w:rsidRDefault="002C5A0B" w:rsidP="002C5A0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2C5A0B" w14:paraId="3870343A" w14:textId="77777777" w:rsidTr="0064467B">
        <w:tc>
          <w:tcPr>
            <w:tcW w:w="1525" w:type="dxa"/>
            <w:shd w:val="clear" w:color="auto" w:fill="FBE4D5" w:themeFill="accent2" w:themeFillTint="33"/>
          </w:tcPr>
          <w:p w14:paraId="7D7E0694" w14:textId="77777777" w:rsidR="002C5A0B" w:rsidRDefault="002C5A0B"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CF43FD" w14:textId="77777777" w:rsidR="002C5A0B" w:rsidRDefault="002C5A0B"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72DE464A" w14:textId="77777777" w:rsidTr="0064467B">
        <w:tc>
          <w:tcPr>
            <w:tcW w:w="1525" w:type="dxa"/>
          </w:tcPr>
          <w:p w14:paraId="43905D73" w14:textId="1D4B76FC" w:rsidR="002C5A0B" w:rsidRPr="00A20F69" w:rsidRDefault="00A20F69"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C2B87C8" w14:textId="298C1675" w:rsidR="002C5A0B" w:rsidRDefault="00A20F69"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both Proposal 2.1-1 and Proposal 2.1-2.</w:t>
            </w:r>
            <w:r w:rsidR="00B206B9">
              <w:rPr>
                <w:rFonts w:ascii="Times New Roman" w:eastAsiaTheme="minorEastAsia" w:hAnsi="Times New Roman"/>
                <w:sz w:val="22"/>
                <w:szCs w:val="22"/>
                <w:lang w:eastAsia="ko-KR"/>
              </w:rPr>
              <w:t xml:space="preserve"> </w:t>
            </w:r>
          </w:p>
          <w:p w14:paraId="145DF074" w14:textId="1407739E" w:rsidR="00B206B9" w:rsidRPr="00A20F69" w:rsidRDefault="00B206B9" w:rsidP="00B206B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Meanwhile, we</w:t>
            </w:r>
            <w:r w:rsidRPr="00B206B9">
              <w:rPr>
                <w:rFonts w:ascii="Times New Roman" w:eastAsiaTheme="minorEastAsia" w:hAnsi="Times New Roman"/>
                <w:sz w:val="22"/>
                <w:szCs w:val="22"/>
                <w:lang w:eastAsia="ko-KR"/>
              </w:rPr>
              <w:t xml:space="preserve"> would like to clarify whethe</w:t>
            </w:r>
            <w:r>
              <w:rPr>
                <w:rFonts w:ascii="Times New Roman" w:eastAsiaTheme="minorEastAsia" w:hAnsi="Times New Roman"/>
                <w:sz w:val="22"/>
                <w:szCs w:val="22"/>
                <w:lang w:eastAsia="ko-KR"/>
              </w:rPr>
              <w:t>r proposal 2.1-2 means that 960 kHz</w:t>
            </w:r>
            <w:r w:rsidRPr="00B206B9">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subcarrier spacing is not supported for initial UL BWP.</w:t>
            </w:r>
          </w:p>
        </w:tc>
      </w:tr>
      <w:tr w:rsidR="00E00BCC" w14:paraId="675ED76A" w14:textId="77777777" w:rsidTr="0064467B">
        <w:tc>
          <w:tcPr>
            <w:tcW w:w="1525" w:type="dxa"/>
          </w:tcPr>
          <w:p w14:paraId="5F2582D0" w14:textId="79297870" w:rsidR="00E00BCC" w:rsidRDefault="00E00BCC" w:rsidP="00E00BCC">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437" w:type="dxa"/>
          </w:tcPr>
          <w:p w14:paraId="3D1846BF" w14:textId="46FE5C52" w:rsidR="00E00BCC" w:rsidRDefault="00E00BCC" w:rsidP="00E00BCC">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fine with both proposals, 2.1-1 and 2.1-2. </w:t>
            </w:r>
          </w:p>
        </w:tc>
      </w:tr>
      <w:tr w:rsidR="00562993" w14:paraId="60A318A9" w14:textId="77777777" w:rsidTr="0064467B">
        <w:tc>
          <w:tcPr>
            <w:tcW w:w="1525" w:type="dxa"/>
          </w:tcPr>
          <w:p w14:paraId="6BCA2502" w14:textId="4C50070E" w:rsidR="00562993" w:rsidRDefault="00562993" w:rsidP="00562993">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52B84BF" w14:textId="77777777" w:rsidR="00562993" w:rsidRDefault="00562993" w:rsidP="00562993">
            <w:pPr>
              <w:pStyle w:val="ac"/>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not support.</w:t>
            </w:r>
          </w:p>
          <w:p w14:paraId="44FAB29D" w14:textId="61905300" w:rsidR="00562993" w:rsidRDefault="00562993" w:rsidP="00562993">
            <w:pPr>
              <w:pStyle w:val="ac"/>
              <w:spacing w:after="0"/>
              <w:rPr>
                <w:rFonts w:ascii="Times New Roman" w:eastAsia="MS Mincho" w:hAnsi="Times New Roman"/>
                <w:sz w:val="22"/>
                <w:szCs w:val="22"/>
                <w:lang w:eastAsia="ja-JP"/>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8D3202" w14:paraId="1EA90B8D" w14:textId="77777777" w:rsidTr="0064467B">
        <w:tc>
          <w:tcPr>
            <w:tcW w:w="1525" w:type="dxa"/>
          </w:tcPr>
          <w:p w14:paraId="213C0E98" w14:textId="0D52877B" w:rsidR="008D3202" w:rsidRDefault="008D3202" w:rsidP="0056299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808A4DA" w14:textId="5B8A9311" w:rsidR="008D3202" w:rsidRPr="00357417" w:rsidRDefault="008D3202" w:rsidP="00562993">
            <w:pPr>
              <w:pStyle w:val="ac"/>
              <w:spacing w:after="0"/>
              <w:rPr>
                <w:rFonts w:ascii="Times New Roman" w:eastAsiaTheme="minorEastAsia" w:hAnsi="Times New Roman"/>
                <w:sz w:val="22"/>
                <w:szCs w:val="22"/>
                <w:lang w:eastAsia="ko-KR"/>
              </w:rPr>
            </w:pPr>
            <w:r w:rsidRPr="008D3202">
              <w:rPr>
                <w:rFonts w:ascii="Times New Roman" w:eastAsiaTheme="minorEastAsia" w:hAnsi="Times New Roman"/>
                <w:sz w:val="22"/>
                <w:szCs w:val="22"/>
                <w:lang w:eastAsia="ko-KR"/>
              </w:rPr>
              <w:t>Proposal 2.1-2</w:t>
            </w:r>
            <w:r>
              <w:rPr>
                <w:rFonts w:ascii="Times New Roman" w:eastAsiaTheme="minorEastAsia" w:hAnsi="Times New Roman"/>
                <w:sz w:val="22"/>
                <w:szCs w:val="22"/>
                <w:lang w:eastAsia="ko-KR"/>
              </w:rPr>
              <w:t>: support</w:t>
            </w:r>
          </w:p>
        </w:tc>
      </w:tr>
      <w:tr w:rsidR="00A41812" w14:paraId="6C27A9CA" w14:textId="77777777" w:rsidTr="0064467B">
        <w:tc>
          <w:tcPr>
            <w:tcW w:w="1525" w:type="dxa"/>
          </w:tcPr>
          <w:p w14:paraId="5A4F9A59" w14:textId="4FC55CD8" w:rsidR="00A41812" w:rsidRDefault="00A41812" w:rsidP="00562993">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4C9DC7F7" w14:textId="5E9E133F" w:rsidR="00A41812" w:rsidRDefault="00A41812" w:rsidP="00A41812">
            <w:pPr>
              <w:pStyle w:val="ac"/>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 support.</w:t>
            </w:r>
          </w:p>
          <w:p w14:paraId="3AE13128" w14:textId="5C0D1C48" w:rsidR="00A41812" w:rsidRPr="008D3202" w:rsidRDefault="00A41812" w:rsidP="00A41812">
            <w:pPr>
              <w:pStyle w:val="ac"/>
              <w:spacing w:after="0"/>
              <w:rPr>
                <w:rFonts w:ascii="Times New Roman" w:eastAsiaTheme="minorEastAsia" w:hAnsi="Times New Roman"/>
                <w:sz w:val="22"/>
                <w:szCs w:val="22"/>
                <w:lang w:eastAsia="ko-KR"/>
              </w:rPr>
            </w:pPr>
            <w:r w:rsidRPr="00357417">
              <w:rPr>
                <w:rFonts w:ascii="Times New Roman" w:eastAsiaTheme="minorEastAsia" w:hAnsi="Times New Roman"/>
                <w:sz w:val="22"/>
                <w:szCs w:val="22"/>
                <w:lang w:eastAsia="ko-KR"/>
              </w:rPr>
              <w:t>Proposal 2.1-</w:t>
            </w:r>
            <w:r>
              <w:rPr>
                <w:rFonts w:ascii="Times New Roman" w:eastAsiaTheme="minorEastAsia" w:hAnsi="Times New Roman"/>
                <w:sz w:val="22"/>
                <w:szCs w:val="22"/>
                <w:lang w:eastAsia="ko-KR"/>
              </w:rPr>
              <w:t>2: support.</w:t>
            </w:r>
          </w:p>
        </w:tc>
      </w:tr>
      <w:tr w:rsidR="00FE5AC5" w14:paraId="0069EC32" w14:textId="77777777" w:rsidTr="0064467B">
        <w:tc>
          <w:tcPr>
            <w:tcW w:w="1525" w:type="dxa"/>
          </w:tcPr>
          <w:p w14:paraId="11EBAC0D" w14:textId="39737C4A" w:rsidR="00FE5AC5" w:rsidRDefault="00FE5AC5" w:rsidP="00FE5AC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1E73F070" w14:textId="77777777" w:rsidR="00FE5AC5" w:rsidRDefault="00FE5AC5" w:rsidP="00FE5AC5">
            <w:pPr>
              <w:pStyle w:val="ac"/>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2.1-1</w:t>
            </w:r>
            <w:r>
              <w:rPr>
                <w:rFonts w:ascii="Times New Roman" w:eastAsiaTheme="minorEastAsia" w:hAnsi="Times New Roman"/>
                <w:sz w:val="22"/>
                <w:szCs w:val="22"/>
                <w:lang w:eastAsia="ko-KR"/>
              </w:rPr>
              <w:t>: Support the proposal.</w:t>
            </w:r>
          </w:p>
          <w:p w14:paraId="19342486" w14:textId="60DBAC16" w:rsidR="00FE5AC5" w:rsidRPr="00357417" w:rsidRDefault="00FE5AC5" w:rsidP="00FE5AC5">
            <w:pPr>
              <w:pStyle w:val="ac"/>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w:t>
            </w:r>
          </w:p>
        </w:tc>
      </w:tr>
      <w:tr w:rsidR="008D1646" w:rsidRPr="008D1646" w14:paraId="4C73DCFA" w14:textId="77777777" w:rsidTr="0064467B">
        <w:tc>
          <w:tcPr>
            <w:tcW w:w="1525" w:type="dxa"/>
          </w:tcPr>
          <w:p w14:paraId="5AF32A8E" w14:textId="0EB63686" w:rsidR="008D1646" w:rsidRPr="008D1646" w:rsidRDefault="008D1646" w:rsidP="008D1646">
            <w:pPr>
              <w:pStyle w:val="ac"/>
              <w:spacing w:after="0"/>
              <w:rPr>
                <w:rFonts w:ascii="Times New Roman" w:hAnsi="Times New Roman"/>
                <w:szCs w:val="22"/>
                <w:lang w:eastAsia="zh-CN"/>
              </w:rPr>
            </w:pPr>
            <w:r>
              <w:rPr>
                <w:rFonts w:ascii="Times New Roman" w:hAnsi="Times New Roman"/>
                <w:szCs w:val="22"/>
                <w:lang w:eastAsia="zh-CN"/>
              </w:rPr>
              <w:t>Ericsson</w:t>
            </w:r>
          </w:p>
        </w:tc>
        <w:tc>
          <w:tcPr>
            <w:tcW w:w="8437" w:type="dxa"/>
          </w:tcPr>
          <w:p w14:paraId="7F566421" w14:textId="77777777" w:rsidR="008D1646" w:rsidRDefault="008D1646" w:rsidP="008D164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Proposal 2.1-1: We don't think this is strictly needed, but we okay to support it if the majority wants it.</w:t>
            </w:r>
          </w:p>
          <w:p w14:paraId="3DB4642D" w14:textId="304C41B2" w:rsidR="008D1646" w:rsidRPr="008D1646" w:rsidRDefault="008D1646" w:rsidP="008D1646">
            <w:pPr>
              <w:pStyle w:val="ac"/>
              <w:spacing w:after="0"/>
              <w:rPr>
                <w:rFonts w:ascii="Times New Roman" w:eastAsiaTheme="minorEastAsia" w:hAnsi="Times New Roman"/>
                <w:b/>
                <w:bCs/>
                <w:szCs w:val="22"/>
                <w:lang w:eastAsia="ko-KR"/>
              </w:rPr>
            </w:pPr>
            <w:r>
              <w:rPr>
                <w:rFonts w:ascii="Times New Roman" w:eastAsiaTheme="minorEastAsia" w:hAnsi="Times New Roman"/>
                <w:szCs w:val="22"/>
                <w:lang w:eastAsia="ko-KR"/>
              </w:rPr>
              <w:t xml:space="preserve">Proposal 2.1-2: An initial UL BWP is configured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too (according to 38.331), so is 960 kHz SCS precluded on an </w:t>
            </w:r>
            <w:proofErr w:type="spellStart"/>
            <w:r>
              <w:rPr>
                <w:rFonts w:ascii="Times New Roman" w:eastAsiaTheme="minorEastAsia" w:hAnsi="Times New Roman"/>
                <w:szCs w:val="22"/>
                <w:lang w:eastAsia="ko-KR"/>
              </w:rPr>
              <w:t>SCell</w:t>
            </w:r>
            <w:proofErr w:type="spellEnd"/>
            <w:r>
              <w:rPr>
                <w:rFonts w:ascii="Times New Roman" w:eastAsiaTheme="minorEastAsia" w:hAnsi="Times New Roman"/>
                <w:szCs w:val="22"/>
                <w:lang w:eastAsia="ko-KR"/>
              </w:rPr>
              <w:t xml:space="preserve">? Perhaps it should be clarified that the proposal is for </w:t>
            </w:r>
            <w:proofErr w:type="spellStart"/>
            <w:r>
              <w:rPr>
                <w:rFonts w:ascii="Times New Roman" w:eastAsiaTheme="minorEastAsia" w:hAnsi="Times New Roman"/>
                <w:szCs w:val="22"/>
                <w:lang w:eastAsia="ko-KR"/>
              </w:rPr>
              <w:t>PCell</w:t>
            </w:r>
            <w:proofErr w:type="spellEnd"/>
            <w:r>
              <w:rPr>
                <w:rFonts w:ascii="Times New Roman" w:eastAsiaTheme="minorEastAsia" w:hAnsi="Times New Roman"/>
                <w:szCs w:val="22"/>
                <w:lang w:eastAsia="ko-KR"/>
              </w:rPr>
              <w:t>.</w:t>
            </w:r>
          </w:p>
        </w:tc>
      </w:tr>
      <w:tr w:rsidR="00B63503" w:rsidRPr="008D1646" w14:paraId="3F61EB19" w14:textId="77777777" w:rsidTr="0064467B">
        <w:tc>
          <w:tcPr>
            <w:tcW w:w="1525" w:type="dxa"/>
          </w:tcPr>
          <w:p w14:paraId="0B3100DD" w14:textId="7DDAEED5" w:rsidR="00B63503" w:rsidRDefault="00B63503" w:rsidP="00B63503">
            <w:pPr>
              <w:pStyle w:val="ac"/>
              <w:spacing w:after="0"/>
              <w:rPr>
                <w:rFonts w:ascii="Times New Roman" w:hAnsi="Times New Roman"/>
                <w:szCs w:val="22"/>
                <w:lang w:eastAsia="zh-CN"/>
              </w:rPr>
            </w:pPr>
            <w:r w:rsidRPr="002365FB">
              <w:rPr>
                <w:rFonts w:ascii="Times New Roman" w:eastAsiaTheme="minorEastAsia" w:hAnsi="Times New Roman" w:hint="eastAsia"/>
                <w:sz w:val="22"/>
                <w:szCs w:val="22"/>
                <w:lang w:eastAsia="ko-KR"/>
              </w:rPr>
              <w:t>ETRI</w:t>
            </w:r>
          </w:p>
        </w:tc>
        <w:tc>
          <w:tcPr>
            <w:tcW w:w="8437" w:type="dxa"/>
          </w:tcPr>
          <w:p w14:paraId="530949D4" w14:textId="77777777" w:rsidR="00B63503" w:rsidRPr="002365FB" w:rsidRDefault="00B63503" w:rsidP="00B63503">
            <w:pPr>
              <w:pStyle w:val="ac"/>
              <w:spacing w:after="0"/>
              <w:rPr>
                <w:rFonts w:ascii="Times New Roman" w:eastAsiaTheme="minorEastAsia" w:hAnsi="Times New Roman"/>
                <w:sz w:val="22"/>
                <w:szCs w:val="22"/>
                <w:lang w:eastAsia="ko-KR"/>
              </w:rPr>
            </w:pPr>
            <w:r w:rsidRPr="002365FB">
              <w:rPr>
                <w:rFonts w:ascii="Times New Roman" w:eastAsiaTheme="minorEastAsia" w:hAnsi="Times New Roman" w:hint="eastAsia"/>
                <w:sz w:val="22"/>
                <w:szCs w:val="22"/>
                <w:lang w:eastAsia="ko-KR"/>
              </w:rPr>
              <w:t>We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support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both</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Proposal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2.1-1</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and</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Proposal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2.1-2.</w:t>
            </w:r>
          </w:p>
          <w:p w14:paraId="71FAD8F4" w14:textId="26622BF3" w:rsidR="00B63503" w:rsidRDefault="00B63503" w:rsidP="00B63503">
            <w:pPr>
              <w:pStyle w:val="ac"/>
              <w:spacing w:after="0"/>
              <w:rPr>
                <w:rFonts w:ascii="Times New Roman" w:eastAsiaTheme="minorEastAsia" w:hAnsi="Times New Roman"/>
                <w:szCs w:val="22"/>
                <w:lang w:eastAsia="ko-KR"/>
              </w:rPr>
            </w:pPr>
            <w:r w:rsidRPr="002365FB">
              <w:rPr>
                <w:rFonts w:ascii="Times New Roman" w:eastAsiaTheme="minorEastAsia" w:hAnsi="Times New Roman" w:hint="eastAsia"/>
                <w:sz w:val="22"/>
                <w:szCs w:val="22"/>
                <w:lang w:eastAsia="ko-KR"/>
              </w:rPr>
              <w:t>We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also</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agree</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with</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LG</w:t>
            </w:r>
            <w:r w:rsidRPr="002365FB">
              <w:rPr>
                <w:rFonts w:ascii="Times New Roman" w:eastAsiaTheme="minorEastAsia" w:hAnsi="Times New Roman"/>
                <w:sz w:val="22"/>
                <w:szCs w:val="22"/>
                <w:lang w:eastAsia="ko-KR"/>
              </w:rPr>
              <w:t>’</w:t>
            </w:r>
            <w:r w:rsidRPr="002365FB">
              <w:rPr>
                <w:rFonts w:ascii="Times New Roman" w:eastAsiaTheme="minorEastAsia" w:hAnsi="Times New Roman" w:hint="eastAsia"/>
                <w:sz w:val="22"/>
                <w:szCs w:val="22"/>
                <w:lang w:eastAsia="ko-KR"/>
              </w:rPr>
              <w:t>s</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comment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regarding</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whether</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to</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support</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960kHz</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for</w:t>
            </w:r>
            <w:r w:rsidRPr="002365FB">
              <w:rPr>
                <w:rFonts w:ascii="Times New Roman" w:eastAsiaTheme="minorEastAsia" w:hAnsi="Times New Roman"/>
                <w:sz w:val="22"/>
                <w:szCs w:val="22"/>
                <w:lang w:eastAsia="ko-KR"/>
              </w:rPr>
              <w:t xml:space="preserve"> initial </w:t>
            </w:r>
            <w:r w:rsidRPr="002365FB">
              <w:rPr>
                <w:rFonts w:ascii="Times New Roman" w:eastAsiaTheme="minorEastAsia" w:hAnsi="Times New Roman" w:hint="eastAsia"/>
                <w:sz w:val="22"/>
                <w:szCs w:val="22"/>
                <w:lang w:eastAsia="ko-KR"/>
              </w:rPr>
              <w:t>UL</w:t>
            </w:r>
            <w:r w:rsidRPr="002365FB">
              <w:rPr>
                <w:rFonts w:ascii="Times New Roman" w:eastAsiaTheme="minorEastAsia" w:hAnsi="Times New Roman"/>
                <w:sz w:val="22"/>
                <w:szCs w:val="22"/>
                <w:lang w:eastAsia="ko-KR"/>
              </w:rPr>
              <w:t xml:space="preserve"> </w:t>
            </w:r>
            <w:r w:rsidRPr="002365FB">
              <w:rPr>
                <w:rFonts w:ascii="Times New Roman" w:eastAsiaTheme="minorEastAsia" w:hAnsi="Times New Roman" w:hint="eastAsia"/>
                <w:sz w:val="22"/>
                <w:szCs w:val="22"/>
                <w:lang w:eastAsia="ko-KR"/>
              </w:rPr>
              <w:t>BWP.</w:t>
            </w:r>
          </w:p>
        </w:tc>
      </w:tr>
      <w:tr w:rsidR="00D93386" w14:paraId="27F9A1DF" w14:textId="77777777" w:rsidTr="007935BF">
        <w:tc>
          <w:tcPr>
            <w:tcW w:w="1525" w:type="dxa"/>
          </w:tcPr>
          <w:p w14:paraId="58E3FEBA" w14:textId="77777777" w:rsidR="00D93386" w:rsidRPr="00A04BC6" w:rsidRDefault="00D93386"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DB01A9C" w14:textId="77777777" w:rsidR="00D93386" w:rsidRPr="00A04BC6" w:rsidRDefault="00D93386" w:rsidP="007935BF">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both proposals.</w:t>
            </w:r>
          </w:p>
        </w:tc>
      </w:tr>
      <w:tr w:rsidR="00F73EBA" w:rsidRPr="008D1646" w14:paraId="43957CDD" w14:textId="77777777" w:rsidTr="0064467B">
        <w:tc>
          <w:tcPr>
            <w:tcW w:w="1525" w:type="dxa"/>
          </w:tcPr>
          <w:p w14:paraId="74DA0984" w14:textId="74C7678A" w:rsidR="00F73EBA" w:rsidRPr="00D93386" w:rsidRDefault="00F73EBA" w:rsidP="00F73EBA">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0DC0D93" w14:textId="77777777" w:rsidR="00F73EBA" w:rsidRDefault="00F73EBA" w:rsidP="00F73EB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35017E5E" w14:textId="77777777" w:rsidR="00F73EBA" w:rsidRDefault="00F73EBA" w:rsidP="00F73EB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6BAC1459" w14:textId="76B3F605" w:rsidR="00F73EBA" w:rsidRPr="002365FB" w:rsidRDefault="00F73EBA" w:rsidP="00F73EB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mentioned numerous times, our motivation for supporting Proposal 2.1-1 is to achieve at least 100 MHz for PRACH such that no transmission power </w:t>
            </w:r>
            <w:r w:rsidR="005470E2">
              <w:rPr>
                <w:rFonts w:ascii="Times New Roman" w:eastAsiaTheme="minorEastAsia" w:hAnsi="Times New Roman"/>
                <w:sz w:val="22"/>
                <w:szCs w:val="22"/>
                <w:lang w:eastAsia="ko-KR"/>
              </w:rPr>
              <w:t>penalty</w:t>
            </w:r>
            <w:r>
              <w:rPr>
                <w:rFonts w:ascii="Times New Roman" w:eastAsiaTheme="minorEastAsia" w:hAnsi="Times New Roman"/>
                <w:sz w:val="22"/>
                <w:szCs w:val="22"/>
                <w:lang w:eastAsia="ko-KR"/>
              </w:rPr>
              <w:t xml:space="preserve"> is applied by US regulations.</w:t>
            </w:r>
          </w:p>
        </w:tc>
      </w:tr>
      <w:tr w:rsidR="00C715D5" w:rsidRPr="008D1646" w14:paraId="3377C982" w14:textId="77777777" w:rsidTr="0064467B">
        <w:tc>
          <w:tcPr>
            <w:tcW w:w="1525" w:type="dxa"/>
          </w:tcPr>
          <w:p w14:paraId="59E4D276" w14:textId="2AD5CBDC" w:rsidR="00C715D5" w:rsidRPr="00D93386" w:rsidRDefault="00C715D5" w:rsidP="00C715D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6FA8632" w14:textId="77777777" w:rsidR="00C715D5" w:rsidRDefault="00C715D5" w:rsidP="00C715D5">
            <w:pPr>
              <w:pStyle w:val="ac"/>
              <w:spacing w:after="0"/>
              <w:rPr>
                <w:rFonts w:ascii="Times New Roman" w:hAnsi="Times New Roman"/>
                <w:sz w:val="22"/>
                <w:szCs w:val="22"/>
                <w:lang w:eastAsia="zh-CN"/>
              </w:rPr>
            </w:pPr>
            <w:r w:rsidRPr="00442503">
              <w:rPr>
                <w:rFonts w:ascii="Times New Roman" w:hAnsi="Times New Roman" w:hint="eastAsia"/>
                <w:b/>
                <w:bCs/>
                <w:sz w:val="22"/>
                <w:szCs w:val="22"/>
                <w:lang w:eastAsia="zh-CN"/>
              </w:rPr>
              <w:t>P</w:t>
            </w:r>
            <w:r w:rsidRPr="00442503">
              <w:rPr>
                <w:rFonts w:ascii="Times New Roman" w:hAnsi="Times New Roman"/>
                <w:b/>
                <w:bCs/>
                <w:sz w:val="22"/>
                <w:szCs w:val="22"/>
                <w:lang w:eastAsia="zh-CN"/>
              </w:rPr>
              <w:t>roposal 2.1-1</w:t>
            </w:r>
            <w:r>
              <w:rPr>
                <w:rFonts w:ascii="Times New Roman" w:hAnsi="Times New Roman"/>
                <w:sz w:val="22"/>
                <w:szCs w:val="22"/>
                <w:lang w:eastAsia="zh-CN"/>
              </w:rPr>
              <w:t>: Support.</w:t>
            </w:r>
          </w:p>
          <w:p w14:paraId="3A6AEFA1" w14:textId="3DDB3AD2" w:rsidR="00C715D5" w:rsidRPr="002365FB" w:rsidRDefault="00C715D5" w:rsidP="00C715D5">
            <w:pPr>
              <w:pStyle w:val="ac"/>
              <w:spacing w:after="0"/>
              <w:rPr>
                <w:rFonts w:ascii="Times New Roman" w:eastAsiaTheme="minorEastAsia" w:hAnsi="Times New Roman"/>
                <w:sz w:val="22"/>
                <w:szCs w:val="22"/>
                <w:lang w:eastAsia="ko-KR"/>
              </w:rPr>
            </w:pPr>
            <w:r w:rsidRPr="00C715D5">
              <w:rPr>
                <w:rFonts w:ascii="Times New Roman" w:hAnsi="Times New Roman" w:hint="eastAsia"/>
                <w:b/>
                <w:sz w:val="22"/>
                <w:szCs w:val="22"/>
                <w:lang w:eastAsia="zh-CN"/>
              </w:rPr>
              <w:t>P</w:t>
            </w:r>
            <w:r w:rsidRPr="00C715D5">
              <w:rPr>
                <w:rFonts w:ascii="Times New Roman" w:hAnsi="Times New Roman"/>
                <w:b/>
                <w:sz w:val="22"/>
                <w:szCs w:val="22"/>
                <w:lang w:eastAsia="zh-CN"/>
              </w:rPr>
              <w:t>roposal 2.1-2</w:t>
            </w:r>
            <w:r>
              <w:rPr>
                <w:rFonts w:ascii="Times New Roman" w:hAnsi="Times New Roman"/>
                <w:sz w:val="22"/>
                <w:szCs w:val="22"/>
                <w:lang w:eastAsia="zh-CN"/>
              </w:rPr>
              <w:t>: Support.</w:t>
            </w:r>
          </w:p>
        </w:tc>
      </w:tr>
      <w:tr w:rsidR="00164BBE" w14:paraId="750E003F" w14:textId="77777777" w:rsidTr="00164BBE">
        <w:tc>
          <w:tcPr>
            <w:tcW w:w="1525" w:type="dxa"/>
          </w:tcPr>
          <w:p w14:paraId="237A91BA" w14:textId="77777777" w:rsidR="00164BBE" w:rsidRDefault="00164BBE" w:rsidP="00C969AD">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303542D2" w14:textId="77777777" w:rsidR="00164BBE" w:rsidRDefault="00164BBE" w:rsidP="00C969A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Support</w:t>
            </w:r>
          </w:p>
          <w:p w14:paraId="06513940" w14:textId="77777777" w:rsidR="00164BBE" w:rsidRPr="008D3202" w:rsidRDefault="00164BBE" w:rsidP="00C969AD">
            <w:pPr>
              <w:pStyle w:val="ac"/>
              <w:spacing w:after="0"/>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Proposal 2.1-2: Support</w:t>
            </w:r>
          </w:p>
        </w:tc>
      </w:tr>
    </w:tbl>
    <w:p w14:paraId="543B6EE8" w14:textId="1D04D75B" w:rsidR="002C5A0B" w:rsidRDefault="002C5A0B" w:rsidP="002C5A0B">
      <w:pPr>
        <w:pStyle w:val="ac"/>
        <w:spacing w:after="0"/>
        <w:rPr>
          <w:rFonts w:ascii="Times New Roman" w:hAnsi="Times New Roman"/>
          <w:sz w:val="22"/>
          <w:szCs w:val="22"/>
          <w:lang w:eastAsia="zh-CN"/>
        </w:rPr>
      </w:pPr>
    </w:p>
    <w:p w14:paraId="071A9506" w14:textId="77777777" w:rsidR="002C5A0B" w:rsidRDefault="002C5A0B" w:rsidP="002C5A0B">
      <w:pPr>
        <w:pStyle w:val="ac"/>
        <w:spacing w:after="0"/>
        <w:rPr>
          <w:rFonts w:ascii="Times New Roman" w:hAnsi="Times New Roman"/>
          <w:sz w:val="22"/>
          <w:szCs w:val="22"/>
          <w:lang w:eastAsia="zh-CN"/>
        </w:rPr>
      </w:pPr>
    </w:p>
    <w:p w14:paraId="21D3B962" w14:textId="77777777" w:rsidR="002C5A0B" w:rsidRDefault="002C5A0B" w:rsidP="002C5A0B">
      <w:pPr>
        <w:pStyle w:val="ac"/>
        <w:spacing w:after="0"/>
        <w:rPr>
          <w:rFonts w:ascii="Times New Roman" w:hAnsi="Times New Roman"/>
          <w:sz w:val="22"/>
          <w:szCs w:val="22"/>
          <w:lang w:eastAsia="zh-CN"/>
        </w:rPr>
      </w:pPr>
    </w:p>
    <w:p w14:paraId="527BB2E7" w14:textId="77777777" w:rsidR="002C5A0B" w:rsidRPr="00B47A0B" w:rsidRDefault="002C5A0B" w:rsidP="002C5A0B">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E8B1AA3" w14:textId="77777777"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2C61FAF" w14:textId="77777777" w:rsidR="00603FF4" w:rsidRDefault="00603FF4">
      <w:pPr>
        <w:pStyle w:val="ac"/>
        <w:spacing w:after="0"/>
        <w:rPr>
          <w:rFonts w:ascii="Times New Roman" w:hAnsi="Times New Roman"/>
          <w:sz w:val="22"/>
          <w:szCs w:val="22"/>
          <w:lang w:eastAsia="zh-CN"/>
        </w:rPr>
      </w:pPr>
    </w:p>
    <w:p w14:paraId="3BB2C509" w14:textId="77777777" w:rsidR="00373E0D" w:rsidRDefault="00373E0D">
      <w:pPr>
        <w:pStyle w:val="ac"/>
        <w:spacing w:after="0"/>
        <w:rPr>
          <w:rFonts w:ascii="Times New Roman" w:hAnsi="Times New Roman"/>
          <w:sz w:val="22"/>
          <w:szCs w:val="22"/>
          <w:lang w:eastAsia="zh-CN"/>
        </w:rPr>
      </w:pPr>
    </w:p>
    <w:p w14:paraId="14D307BB" w14:textId="023ABAE8" w:rsidR="00CC7C2B" w:rsidRPr="00535C7A" w:rsidRDefault="00535C7A" w:rsidP="00535C7A">
      <w:pPr>
        <w:pStyle w:val="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496BD612" w14:textId="77777777"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A96F185" w14:textId="77777777" w:rsidR="00152550" w:rsidRPr="00152550" w:rsidRDefault="00152550" w:rsidP="00152550">
      <w:pPr>
        <w:pStyle w:val="ac"/>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For 480 kHz and 960 kHz PRACH, support one gap symbol between consecutive ROs in time domain at least for Formats A1, B1, and A1/B1. </w:t>
      </w:r>
    </w:p>
    <w:p w14:paraId="1BF38E87" w14:textId="1C404DD9" w:rsidR="00152550" w:rsidRPr="00152550" w:rsidRDefault="00152550" w:rsidP="00152550">
      <w:pPr>
        <w:pStyle w:val="ac"/>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lastRenderedPageBreak/>
        <w:t xml:space="preserve">For PRACH format A1, B1 and A1/B1, the first symbols for each RO in a reference slot can be derived using equation (2) if a gap symbol between consecutive ROs is introduced. The same triples of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slot</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 xml:space="preserve">  </m:t>
            </m:r>
          </m:e>
        </m:d>
      </m:oMath>
      <w:r w:rsidRPr="00152550">
        <w:rPr>
          <w:rFonts w:ascii="Times New Roman" w:hAnsi="Times New Roman"/>
          <w:sz w:val="22"/>
          <w:szCs w:val="22"/>
          <w:lang w:eastAsia="zh-CN"/>
        </w:rPr>
        <w:t xml:space="preserve"> in Table 6.3.3.2-4 of 38.211 are reused.  </w:t>
      </w:r>
    </w:p>
    <w:p w14:paraId="69AF8CB0" w14:textId="77777777" w:rsidR="00152550" w:rsidRDefault="00152550" w:rsidP="00152550">
      <w:pPr>
        <w:pStyle w:val="ac"/>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Note: Equation (2) guarantees that no RO straddles between slots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r w:rsidRPr="00152550">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w:t>
      </w:r>
    </w:p>
    <w:p w14:paraId="7CAA4482" w14:textId="77777777" w:rsidR="00ED6FCD" w:rsidRPr="002A0492" w:rsidRDefault="00ED6FCD" w:rsidP="00ED6FCD">
      <w:pPr>
        <w:pStyle w:val="aff9"/>
        <w:numPr>
          <w:ilvl w:val="12"/>
          <w:numId w:val="0"/>
        </w:numPr>
        <w:spacing w:after="120" w:line="240" w:lineRule="auto"/>
        <w:jc w:val="center"/>
        <w:rPr>
          <w:color w:val="FF0000"/>
          <w:sz w:val="22"/>
          <w:szCs w:val="22"/>
        </w:rPr>
      </w:pPr>
      <m:oMath>
        <m:r>
          <w:rPr>
            <w:rFonts w:ascii="Cambria Math" w:hAnsi="Cambria Math"/>
          </w:rPr>
          <m:t>l</m:t>
        </m:r>
        <m:r>
          <m:rPr>
            <m:sty m:val="p"/>
          </m:rPr>
          <w:rPr>
            <w:rFonts w:ascii="Cambria Math" w:hAnsi="Cambria Math" w:hint="eastAsia"/>
            <w:lang w:val="sv-SE"/>
          </w:rPr>
          <m:t>=</m:t>
        </m:r>
        <m:sSub>
          <m:sSubPr>
            <m:ctrlPr>
              <w:rPr>
                <w:rFonts w:ascii="Cambria Math" w:hAnsi="Cambria Math"/>
              </w:rPr>
            </m:ctrlPr>
          </m:sSubPr>
          <m:e>
            <m:r>
              <w:rPr>
                <w:rFonts w:ascii="Cambria Math" w:hAnsi="Cambria Math"/>
              </w:rPr>
              <m:t>l</m:t>
            </m:r>
          </m:e>
          <m:sub>
            <m:r>
              <m:rPr>
                <m:sty m:val="p"/>
              </m:rPr>
              <w:rPr>
                <w:rFonts w:ascii="Cambria Math" w:hAnsi="Cambria Math" w:hint="eastAsia"/>
                <w:lang w:val="sv-SE"/>
              </w:rPr>
              <m:t>0</m:t>
            </m:r>
          </m:sub>
        </m:sSub>
        <m:r>
          <m:rPr>
            <m:sty m:val="p"/>
          </m:rPr>
          <w:rPr>
            <w:rFonts w:ascii="Cambria Math" w:hAnsi="Cambria Math"/>
            <w:color w:val="FF0000"/>
          </w:rPr>
          <m:t>-</m:t>
        </m:r>
        <m:d>
          <m:dPr>
            <m:ctrlPr>
              <w:rPr>
                <w:rFonts w:ascii="Cambria Math" w:hAnsi="Cambria Math"/>
                <w:color w:val="FF0000"/>
              </w:rPr>
            </m:ctrlPr>
          </m:dPr>
          <m:e>
            <m:sSubSup>
              <m:sSubSupPr>
                <m:ctrlPr>
                  <w:rPr>
                    <w:rFonts w:ascii="Cambria Math" w:hAnsi="Cambria Math" w:cs="Times"/>
                    <w:color w:val="FF0000"/>
                  </w:rPr>
                </m:ctrlPr>
              </m:sSubSupPr>
              <m:e>
                <m:r>
                  <w:rPr>
                    <w:rFonts w:ascii="Cambria Math" w:hAnsi="Cambria Math" w:cs="Times"/>
                    <w:color w:val="FF0000"/>
                  </w:rPr>
                  <m:t>N</m:t>
                </m:r>
              </m:e>
              <m:sub>
                <m:r>
                  <m:rPr>
                    <m:sty m:val="p"/>
                  </m:rPr>
                  <w:rPr>
                    <w:rFonts w:ascii="Cambria Math" w:hAnsi="Cambria Math" w:cs="Times" w:hint="eastAsia"/>
                    <w:color w:val="FF0000"/>
                  </w:rPr>
                  <m:t>t</m:t>
                </m:r>
              </m:sub>
              <m:sup>
                <m:r>
                  <m:rPr>
                    <m:sty m:val="p"/>
                  </m:rPr>
                  <w:rPr>
                    <w:rFonts w:ascii="Cambria Math" w:hAnsi="Cambria Math" w:cs="Times" w:hint="eastAsia"/>
                    <w:color w:val="FF0000"/>
                  </w:rPr>
                  <m:t>RA,slot</m:t>
                </m:r>
              </m:sup>
            </m:sSubSup>
            <m:r>
              <w:rPr>
                <w:rFonts w:ascii="Cambria Math" w:hAnsi="Cambria Math"/>
                <w:color w:val="FF0000"/>
              </w:rPr>
              <m:t>-1</m:t>
            </m:r>
          </m:e>
        </m:d>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r>
          <m:rPr>
            <m:sty m:val="p"/>
          </m:rPr>
          <w:rPr>
            <w:rFonts w:ascii="Cambria Math" w:hAnsi="Cambria Math" w:hint="eastAsia"/>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hint="eastAsia"/>
                <w:lang w:val="sv-SE"/>
              </w:rPr>
              <m:t>+</m:t>
            </m:r>
            <m:sSubSup>
              <m:sSubSupPr>
                <m:ctrlPr>
                  <w:rPr>
                    <w:rFonts w:ascii="Cambria Math" w:hAnsi="Cambria Math"/>
                    <w:color w:val="FF0000"/>
                    <w:sz w:val="22"/>
                    <w:szCs w:val="22"/>
                  </w:rPr>
                </m:ctrlPr>
              </m:sSubSupPr>
              <m:e>
                <m:r>
                  <w:rPr>
                    <w:rFonts w:ascii="Cambria Math" w:hAnsi="Cambria Math"/>
                    <w:color w:val="FF0000"/>
                    <w:sz w:val="22"/>
                    <w:szCs w:val="22"/>
                  </w:rPr>
                  <m:t>N</m:t>
                </m:r>
              </m:e>
              <m:sub>
                <m:r>
                  <m:rPr>
                    <m:sty m:val="p"/>
                  </m:rPr>
                  <w:rPr>
                    <w:rFonts w:ascii="Cambria Math" w:hAnsi="Cambria Math" w:hint="eastAsia"/>
                    <w:color w:val="FF0000"/>
                    <w:sz w:val="22"/>
                    <w:szCs w:val="22"/>
                  </w:rPr>
                  <m:t>gap</m:t>
                </m:r>
              </m:sub>
              <m:sup>
                <m:r>
                  <m:rPr>
                    <m:sty m:val="p"/>
                  </m:rPr>
                  <w:rPr>
                    <w:rFonts w:ascii="Cambria Math" w:hAnsi="Cambria Math" w:hint="eastAsia"/>
                    <w:color w:val="FF0000"/>
                    <w:sz w:val="22"/>
                    <w:szCs w:val="22"/>
                  </w:rPr>
                  <m:t>RA</m:t>
                </m:r>
              </m:sup>
            </m:sSubSup>
          </m:e>
        </m:d>
        <m:r>
          <m:rPr>
            <m:sty m:val="p"/>
          </m:rPr>
          <w:rPr>
            <w:rFonts w:ascii="Cambria Math" w:hAnsi="Cambria Math" w:hint="eastAsia"/>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r w:rsidRPr="00ED6FCD">
        <w:rPr>
          <w:color w:val="FF0000"/>
          <w:sz w:val="22"/>
          <w:szCs w:val="22"/>
        </w:rPr>
        <w:t xml:space="preserve">     </w:t>
      </w:r>
      <w:r w:rsidRPr="00ED6FCD">
        <w:rPr>
          <w:sz w:val="22"/>
          <w:szCs w:val="22"/>
        </w:rPr>
        <w:t xml:space="preserve">        (2)</w:t>
      </w:r>
      <w:r>
        <w:rPr>
          <w:rFonts w:hint="eastAsia"/>
          <w:color w:val="FF0000"/>
          <w:sz w:val="22"/>
          <w:szCs w:val="22"/>
        </w:rPr>
        <w:t xml:space="preserve"> </w:t>
      </w:r>
    </w:p>
    <w:p w14:paraId="4E90862A" w14:textId="77777777" w:rsidR="00ED6FCD" w:rsidRPr="00152550" w:rsidRDefault="00ED6FCD" w:rsidP="00152550">
      <w:pPr>
        <w:pStyle w:val="ac"/>
        <w:numPr>
          <w:ilvl w:val="2"/>
          <w:numId w:val="7"/>
        </w:numPr>
        <w:spacing w:after="0"/>
        <w:rPr>
          <w:rFonts w:ascii="Times New Roman" w:hAnsi="Times New Roman"/>
          <w:sz w:val="22"/>
          <w:szCs w:val="22"/>
          <w:lang w:eastAsia="zh-CN"/>
        </w:rPr>
      </w:pPr>
    </w:p>
    <w:p w14:paraId="2DCFFEC7" w14:textId="49EF909A" w:rsidR="00CF7A0F"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74FDB4"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If when the LBT is required prior to RACH transmissions there is no necessary to add extra gaps between successive RO in the same PRACH slot.</w:t>
      </w:r>
    </w:p>
    <w:p w14:paraId="10893603"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068B3B77" w14:textId="0553ED6C" w:rsid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Update the table 8.1-2 to indicate the necessary </w:t>
      </w:r>
      <w:proofErr w:type="spellStart"/>
      <w:r w:rsidRPr="00320A11">
        <w:rPr>
          <w:rFonts w:ascii="Times New Roman" w:hAnsi="Times New Roman"/>
          <w:sz w:val="22"/>
          <w:szCs w:val="22"/>
          <w:lang w:eastAsia="zh-CN"/>
        </w:rPr>
        <w:t>Ngap</w:t>
      </w:r>
      <w:proofErr w:type="spellEnd"/>
      <w:r w:rsidRPr="00320A11">
        <w:rPr>
          <w:rFonts w:ascii="Times New Roman" w:hAnsi="Times New Roman"/>
          <w:sz w:val="22"/>
          <w:szCs w:val="22"/>
          <w:lang w:eastAsia="zh-CN"/>
        </w:rPr>
        <w:t xml:space="preserve"> for higher SCS.</w:t>
      </w:r>
    </w:p>
    <w:p w14:paraId="7FC804FF" w14:textId="4033C55F" w:rsidR="007002E3" w:rsidRDefault="007002E3" w:rsidP="007002E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D2799F1" w14:textId="547FA352" w:rsid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For 480kHz and 960kHz, it is unnecessary to introduce gap between ROs for LBT and/or beam switching.</w:t>
      </w:r>
    </w:p>
    <w:p w14:paraId="61178C5D" w14:textId="77777777" w:rsidR="007002E3" w:rsidRPr="007002E3" w:rsidRDefault="007002E3" w:rsidP="007002E3">
      <w:pPr>
        <w:pStyle w:val="ac"/>
        <w:numPr>
          <w:ilvl w:val="1"/>
          <w:numId w:val="7"/>
        </w:numPr>
        <w:spacing w:after="0"/>
        <w:rPr>
          <w:rFonts w:ascii="Times New Roman" w:hAnsi="Times New Roman"/>
          <w:sz w:val="22"/>
          <w:szCs w:val="22"/>
          <w:lang w:eastAsia="zh-CN"/>
        </w:rPr>
      </w:pPr>
      <w:r w:rsidRPr="007002E3">
        <w:rPr>
          <w:rFonts w:ascii="Times New Roman" w:hAnsi="Times New Roman" w:hint="eastAsia"/>
          <w:sz w:val="22"/>
          <w:szCs w:val="22"/>
          <w:lang w:eastAsia="zh-CN"/>
        </w:rPr>
        <w:t xml:space="preserve">For 480kHz and 960kHz, it is unnecessary to </w:t>
      </w:r>
      <w:r w:rsidRPr="007002E3">
        <w:rPr>
          <w:rFonts w:ascii="Times New Roman" w:hAnsi="Times New Roman"/>
          <w:sz w:val="22"/>
          <w:szCs w:val="22"/>
          <w:lang w:eastAsia="zh-CN"/>
        </w:rPr>
        <w:t xml:space="preserve">allow for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002E3">
        <w:rPr>
          <w:rFonts w:ascii="Times New Roman" w:hAnsi="Times New Roman"/>
          <w:sz w:val="22"/>
          <w:szCs w:val="22"/>
          <w:lang w:eastAsia="zh-CN"/>
        </w:rPr>
        <w:t xml:space="preserve"> values</w:t>
      </w:r>
      <w:r w:rsidRPr="007002E3">
        <w:rPr>
          <w:rFonts w:ascii="Times New Roman" w:hAnsi="Times New Roman" w:hint="eastAsia"/>
          <w:sz w:val="22"/>
          <w:szCs w:val="22"/>
          <w:lang w:eastAsia="zh-CN"/>
        </w:rPr>
        <w:t xml:space="preserve"> if the maximum that can be configured for the number of FD ROs is less than 8. </w:t>
      </w:r>
    </w:p>
    <w:p w14:paraId="3FA9686A" w14:textId="706DDB13" w:rsidR="007002E3" w:rsidRDefault="009019D0" w:rsidP="009019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417A5539" w14:textId="4B878095"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gaps between the consecutive ROs should be supported for LBT and/or beam switching.</w:t>
      </w:r>
    </w:p>
    <w:p w14:paraId="285CBD54" w14:textId="646B08D4" w:rsid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The ROs for a given PRACH configuration spanned more than one PRACH slot should not be supported.</w:t>
      </w:r>
    </w:p>
    <w:p w14:paraId="793E8A00" w14:textId="4D40E807" w:rsidR="001C2EBC" w:rsidRDefault="001C2EBC" w:rsidP="001C2EB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1A6ACA06" w14:textId="77777777" w:rsidR="001C2EBC" w:rsidRPr="001C2EBC" w:rsidRDefault="001C2EBC" w:rsidP="001C2EBC">
      <w:pPr>
        <w:pStyle w:val="ac"/>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are needed not only for LBT/beam switching, but also to avoid strong inter-RO interference due to power ramping up and rolling down.</w:t>
      </w:r>
    </w:p>
    <w:p w14:paraId="06A89FD8" w14:textId="2FCD304A" w:rsidR="001C2EBC" w:rsidRDefault="001C2EBC" w:rsidP="001C2EBC">
      <w:pPr>
        <w:pStyle w:val="ac"/>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For FR2-2, support g</w:t>
      </w:r>
      <w:r w:rsidRPr="001C2EBC">
        <w:rPr>
          <w:rFonts w:ascii="Times New Roman" w:hAnsi="Times New Roman" w:hint="eastAsia"/>
          <w:sz w:val="22"/>
          <w:szCs w:val="22"/>
          <w:lang w:eastAsia="zh-CN"/>
        </w:rPr>
        <w:t>a</w:t>
      </w:r>
      <w:r w:rsidRPr="001C2EBC">
        <w:rPr>
          <w:rFonts w:ascii="Times New Roman" w:hAnsi="Times New Roman"/>
          <w:sz w:val="22"/>
          <w:szCs w:val="22"/>
          <w:lang w:eastAsia="zh-CN"/>
        </w:rPr>
        <w:t>ps between time-domain ROs in a slot. The gaps can be enabled and configured by RRC signaling.</w:t>
      </w:r>
    </w:p>
    <w:p w14:paraId="6DC25BC6" w14:textId="6060F78B" w:rsidR="000A76BE" w:rsidRDefault="000A76BE" w:rsidP="000A76B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0305825D" w14:textId="0566EEB9" w:rsidR="000A76BE" w:rsidRPr="00352AF7" w:rsidRDefault="000A76BE" w:rsidP="000A76BE">
      <w:pPr>
        <w:pStyle w:val="ac"/>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A76BE">
        <w:rPr>
          <w:rFonts w:ascii="Times New Roman" w:hAnsi="Times New Roman"/>
          <w:sz w:val="22"/>
          <w:szCs w:val="22"/>
          <w:lang w:eastAsia="zh-CN"/>
        </w:rPr>
        <w:t xml:space="preserve">  corresponds to one of the starting 480/960 kHz PRACH slots within the reference slot</w:t>
      </w:r>
      <w:r w:rsidRPr="000A76BE">
        <w:rPr>
          <w:rFonts w:ascii="Times New Roman" w:hAnsi="Times New Roman" w:hint="eastAsia"/>
          <w:sz w:val="22"/>
          <w:szCs w:val="22"/>
          <w:lang w:eastAsia="zh-CN"/>
        </w:rPr>
        <w:t>.</w:t>
      </w:r>
    </w:p>
    <w:p w14:paraId="7A1CD451" w14:textId="77777777" w:rsidR="000A76BE" w:rsidRPr="000A76BE" w:rsidRDefault="000A76BE" w:rsidP="000A76BE">
      <w:pPr>
        <w:pStyle w:val="ac"/>
        <w:numPr>
          <w:ilvl w:val="1"/>
          <w:numId w:val="7"/>
        </w:numPr>
        <w:spacing w:after="0"/>
        <w:rPr>
          <w:rFonts w:ascii="Times New Roman" w:hAnsi="Times New Roman"/>
          <w:sz w:val="22"/>
          <w:szCs w:val="22"/>
          <w:lang w:eastAsia="zh-CN"/>
        </w:rPr>
      </w:pPr>
      <w:r w:rsidRPr="000A76BE">
        <w:rPr>
          <w:rFonts w:ascii="Times New Roman" w:hAnsi="Times New Roman" w:hint="eastAsia"/>
          <w:sz w:val="22"/>
          <w:szCs w:val="22"/>
          <w:lang w:eastAsia="zh-CN"/>
        </w:rPr>
        <w:t>For</w:t>
      </w:r>
      <w:r w:rsidRPr="000A76BE">
        <w:rPr>
          <w:rFonts w:ascii="Times New Roman" w:hAnsi="Times New Roman"/>
          <w:sz w:val="22"/>
          <w:szCs w:val="22"/>
          <w:lang w:eastAsia="zh-CN"/>
        </w:rPr>
        <w:t xml:space="preserve"> 480/960 kHz PRACH slots</w:t>
      </w:r>
      <w:r w:rsidRPr="000A76BE">
        <w:rPr>
          <w:rFonts w:ascii="Times New Roman" w:hAnsi="Times New Roman" w:hint="eastAsia"/>
          <w:sz w:val="22"/>
          <w:szCs w:val="22"/>
          <w:lang w:eastAsia="zh-CN"/>
        </w:rPr>
        <w:t xml:space="preserve"> configuration</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 h</w:t>
      </w:r>
      <w:r w:rsidRPr="000A76BE">
        <w:rPr>
          <w:rFonts w:ascii="Times New Roman" w:hAnsi="Times New Roman"/>
          <w:sz w:val="22"/>
          <w:szCs w:val="22"/>
          <w:lang w:eastAsia="zh-CN"/>
        </w:rPr>
        <w:t>igher PRACH slot density</w:t>
      </w:r>
      <w:r w:rsidRPr="000A76BE">
        <w:rPr>
          <w:rFonts w:ascii="Times New Roman" w:hAnsi="Times New Roman" w:hint="eastAsia"/>
          <w:sz w:val="22"/>
          <w:szCs w:val="22"/>
          <w:lang w:eastAsia="zh-CN"/>
        </w:rPr>
        <w:t xml:space="preserve"> or </w:t>
      </w:r>
      <w:r w:rsidRPr="000A76BE">
        <w:rPr>
          <w:rFonts w:ascii="Times New Roman" w:hAnsi="Times New Roman"/>
          <w:sz w:val="22"/>
          <w:szCs w:val="22"/>
          <w:lang w:eastAsia="zh-CN"/>
        </w:rPr>
        <w:t>higher RO density</w:t>
      </w:r>
      <w:r w:rsidRPr="000A76BE">
        <w:rPr>
          <w:rFonts w:ascii="Times New Roman" w:hAnsi="Times New Roman" w:hint="eastAsia"/>
          <w:sz w:val="22"/>
          <w:szCs w:val="22"/>
          <w:lang w:eastAsia="zh-CN"/>
        </w:rPr>
        <w:t xml:space="preserve"> in time domain can be supported to compensate </w:t>
      </w:r>
      <w:r w:rsidRPr="000A76BE">
        <w:rPr>
          <w:rFonts w:ascii="Times New Roman" w:hAnsi="Times New Roman"/>
          <w:sz w:val="22"/>
          <w:szCs w:val="22"/>
          <w:lang w:eastAsia="zh-CN"/>
        </w:rPr>
        <w:t xml:space="preserve">the impact from </w:t>
      </w:r>
      <w:r w:rsidRPr="000A76BE">
        <w:rPr>
          <w:rFonts w:ascii="Times New Roman" w:hAnsi="Times New Roman" w:hint="eastAsia"/>
          <w:sz w:val="22"/>
          <w:szCs w:val="22"/>
          <w:lang w:eastAsia="zh-CN"/>
        </w:rPr>
        <w:t xml:space="preserve">MSGS </w:t>
      </w:r>
      <w:r w:rsidRPr="000A76BE">
        <w:rPr>
          <w:rFonts w:ascii="Times New Roman" w:hAnsi="Times New Roman"/>
          <w:sz w:val="22"/>
          <w:szCs w:val="22"/>
          <w:lang w:eastAsia="zh-CN"/>
        </w:rPr>
        <w:t>–</w:t>
      </w:r>
      <w:r w:rsidRPr="000A76BE">
        <w:rPr>
          <w:rFonts w:ascii="Times New Roman" w:hAnsi="Times New Roman" w:hint="eastAsia"/>
          <w:sz w:val="22"/>
          <w:szCs w:val="22"/>
          <w:lang w:eastAsia="zh-CN"/>
        </w:rPr>
        <w:t xml:space="preserve">FDM decreasing and LBT/beam </w:t>
      </w:r>
      <w:r w:rsidRPr="000A76BE">
        <w:rPr>
          <w:rFonts w:ascii="Times New Roman" w:hAnsi="Times New Roman"/>
          <w:sz w:val="22"/>
          <w:szCs w:val="22"/>
          <w:lang w:eastAsia="zh-CN"/>
        </w:rPr>
        <w:t>switching</w:t>
      </w:r>
      <w:r w:rsidRPr="000A76BE">
        <w:rPr>
          <w:rFonts w:ascii="Times New Roman" w:hAnsi="Times New Roman" w:hint="eastAsia"/>
          <w:sz w:val="22"/>
          <w:szCs w:val="22"/>
          <w:lang w:eastAsia="zh-CN"/>
        </w:rPr>
        <w:t xml:space="preserve"> GAP. </w:t>
      </w:r>
    </w:p>
    <w:p w14:paraId="3F0A21EF" w14:textId="77777777" w:rsidR="000A76BE" w:rsidRPr="000A76BE" w:rsidRDefault="000A76BE" w:rsidP="000A76BE">
      <w:pPr>
        <w:pStyle w:val="ac"/>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480KHz SCS,  PRACH slot density can be 2 or 4 times comparing to than 120KHz SCS</w:t>
      </w:r>
    </w:p>
    <w:p w14:paraId="02C4A711" w14:textId="77777777" w:rsidR="000A76BE" w:rsidRPr="000A76BE" w:rsidRDefault="000A76BE" w:rsidP="000A76BE">
      <w:pPr>
        <w:pStyle w:val="ac"/>
        <w:numPr>
          <w:ilvl w:val="2"/>
          <w:numId w:val="7"/>
        </w:numPr>
        <w:spacing w:after="0"/>
        <w:rPr>
          <w:rFonts w:ascii="Times New Roman" w:hAnsi="Times New Roman"/>
          <w:sz w:val="22"/>
          <w:szCs w:val="22"/>
          <w:lang w:eastAsia="zh-CN"/>
        </w:rPr>
      </w:pPr>
      <w:r w:rsidRPr="000A76BE">
        <w:rPr>
          <w:rFonts w:ascii="Times New Roman" w:hAnsi="Times New Roman"/>
          <w:sz w:val="22"/>
          <w:szCs w:val="22"/>
          <w:lang w:eastAsia="zh-CN"/>
        </w:rPr>
        <w:t>For 960KHz SCS,  PRACH slot density can be 4 times comparing to 120KHz SCS</w:t>
      </w:r>
    </w:p>
    <w:p w14:paraId="4D49F777" w14:textId="5FC57038" w:rsidR="000A76BE" w:rsidRDefault="000A76BE" w:rsidP="000A76BE">
      <w:pPr>
        <w:pStyle w:val="ac"/>
        <w:numPr>
          <w:ilvl w:val="1"/>
          <w:numId w:val="7"/>
        </w:numPr>
        <w:spacing w:after="0"/>
        <w:rPr>
          <w:rFonts w:ascii="Times New Roman" w:hAnsi="Times New Roman"/>
          <w:sz w:val="22"/>
          <w:szCs w:val="22"/>
          <w:lang w:eastAsia="zh-CN"/>
        </w:rPr>
      </w:pPr>
      <w:r w:rsidRPr="000A76BE">
        <w:rPr>
          <w:rFonts w:ascii="Times New Roman" w:hAnsi="Times New Roman"/>
          <w:sz w:val="22"/>
          <w:szCs w:val="22"/>
          <w:lang w:eastAsia="zh-CN"/>
        </w:rPr>
        <w:t>I</w:t>
      </w:r>
      <w:r w:rsidRPr="000A76BE">
        <w:rPr>
          <w:rFonts w:ascii="Times New Roman" w:hAnsi="Times New Roman" w:hint="eastAsia"/>
          <w:sz w:val="22"/>
          <w:szCs w:val="22"/>
          <w:lang w:eastAsia="zh-CN"/>
        </w:rPr>
        <w:t>f gap for LBT or beam switching is needed before UE transmit a msg-1, one RO can be disabl</w:t>
      </w:r>
      <w:r w:rsidRPr="000A76BE">
        <w:rPr>
          <w:rFonts w:ascii="Times New Roman" w:hAnsi="Times New Roman"/>
          <w:sz w:val="22"/>
          <w:szCs w:val="22"/>
          <w:lang w:eastAsia="zh-CN"/>
        </w:rPr>
        <w:t>ed</w:t>
      </w:r>
      <w:r w:rsidRPr="000A76BE">
        <w:rPr>
          <w:rFonts w:ascii="Times New Roman" w:hAnsi="Times New Roman" w:hint="eastAsia"/>
          <w:sz w:val="22"/>
          <w:szCs w:val="22"/>
          <w:lang w:eastAsia="zh-CN"/>
        </w:rPr>
        <w:t xml:space="preserve"> by RRC in a 60 </w:t>
      </w:r>
      <w:proofErr w:type="gramStart"/>
      <w:r w:rsidRPr="000A76BE">
        <w:rPr>
          <w:rFonts w:ascii="Times New Roman" w:hAnsi="Times New Roman" w:hint="eastAsia"/>
          <w:sz w:val="22"/>
          <w:szCs w:val="22"/>
          <w:lang w:eastAsia="zh-CN"/>
        </w:rPr>
        <w:t>KHz  reference</w:t>
      </w:r>
      <w:proofErr w:type="gramEnd"/>
      <w:r w:rsidRPr="000A76BE">
        <w:rPr>
          <w:rFonts w:ascii="Times New Roman" w:hAnsi="Times New Roman" w:hint="eastAsia"/>
          <w:sz w:val="22"/>
          <w:szCs w:val="22"/>
          <w:lang w:eastAsia="zh-CN"/>
        </w:rPr>
        <w:t xml:space="preserve">  slot, and UE can perform  LBT or  beam switching on the disable RO</w:t>
      </w:r>
      <w:r w:rsidRPr="000A76BE">
        <w:rPr>
          <w:rFonts w:ascii="Times New Roman" w:hAnsi="Times New Roman"/>
          <w:sz w:val="22"/>
          <w:szCs w:val="22"/>
          <w:lang w:eastAsia="zh-CN"/>
        </w:rPr>
        <w:t>.</w:t>
      </w:r>
    </w:p>
    <w:p w14:paraId="346EEE2F" w14:textId="7194CCBE" w:rsidR="00515300" w:rsidRDefault="00515300" w:rsidP="005153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5C591194" w14:textId="77777777" w:rsidR="00515300" w:rsidRPr="00515300" w:rsidRDefault="00515300" w:rsidP="00AA5B03">
      <w:pPr>
        <w:pStyle w:val="ac"/>
        <w:numPr>
          <w:ilvl w:val="1"/>
          <w:numId w:val="7"/>
        </w:numPr>
        <w:spacing w:after="0"/>
        <w:rPr>
          <w:rFonts w:ascii="Times New Roman" w:hAnsi="Times New Roman"/>
          <w:sz w:val="22"/>
          <w:szCs w:val="22"/>
          <w:lang w:eastAsia="zh-CN"/>
        </w:rPr>
      </w:pPr>
      <w:r w:rsidRPr="00515300">
        <w:rPr>
          <w:rFonts w:ascii="Times New Roman" w:hAnsi="Times New Roman"/>
          <w:sz w:val="22"/>
          <w:szCs w:val="22"/>
          <w:lang w:eastAsia="zh-CN"/>
        </w:rPr>
        <w:t>Inconsecutive RO time domain configuration should be supported at least for 480 and 960 kHz case.</w:t>
      </w:r>
    </w:p>
    <w:p w14:paraId="747F8D35" w14:textId="30DAE5B4" w:rsidR="00515300" w:rsidRDefault="00F1522D" w:rsidP="00F1522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1A915CF" w14:textId="77777777" w:rsidR="00F1522D" w:rsidRPr="00F1522D" w:rsidRDefault="00F1522D" w:rsidP="00F1522D">
      <w:pPr>
        <w:pStyle w:val="ac"/>
        <w:numPr>
          <w:ilvl w:val="1"/>
          <w:numId w:val="7"/>
        </w:numPr>
        <w:spacing w:after="0"/>
        <w:rPr>
          <w:rFonts w:ascii="Times New Roman" w:hAnsi="Times New Roman"/>
          <w:sz w:val="22"/>
          <w:szCs w:val="22"/>
          <w:lang w:eastAsia="zh-CN"/>
        </w:rPr>
      </w:pPr>
      <w:bookmarkStart w:id="28" w:name="_Toc83974962"/>
      <w:bookmarkStart w:id="29" w:name="_Ref61755811"/>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bookmarkEnd w:id="28"/>
    </w:p>
    <w:p w14:paraId="34C3B3D5" w14:textId="77777777" w:rsidR="00E5440D" w:rsidRPr="00E5440D" w:rsidRDefault="00E5440D" w:rsidP="00E5440D">
      <w:pPr>
        <w:pStyle w:val="ac"/>
        <w:numPr>
          <w:ilvl w:val="1"/>
          <w:numId w:val="7"/>
        </w:numPr>
        <w:spacing w:after="0"/>
        <w:rPr>
          <w:rFonts w:ascii="Times New Roman" w:hAnsi="Times New Roman"/>
          <w:sz w:val="22"/>
          <w:szCs w:val="22"/>
          <w:lang w:eastAsia="zh-CN"/>
        </w:rPr>
      </w:pPr>
      <w:bookmarkStart w:id="30" w:name="_Ref83914973"/>
      <w:bookmarkStart w:id="31" w:name="_Toc83974963"/>
      <w:bookmarkEnd w:id="29"/>
      <w:r w:rsidRPr="00E5440D">
        <w:rPr>
          <w:rFonts w:ascii="Times New Roman" w:hAnsi="Times New Roman"/>
          <w:sz w:val="22"/>
          <w:szCs w:val="22"/>
          <w:lang w:eastAsia="zh-CN"/>
        </w:rPr>
        <w:lastRenderedPageBreak/>
        <w:t>Do not specify gaps between consecutive PRACH occasions</w:t>
      </w:r>
      <w:bookmarkEnd w:id="30"/>
      <w:r w:rsidRPr="00E5440D">
        <w:rPr>
          <w:rFonts w:ascii="Times New Roman" w:hAnsi="Times New Roman"/>
          <w:sz w:val="22"/>
          <w:szCs w:val="22"/>
          <w:lang w:eastAsia="zh-CN"/>
        </w:rPr>
        <w:t xml:space="preserve">. If needed, gaps to account for </w:t>
      </w:r>
      <w:proofErr w:type="spellStart"/>
      <w:r w:rsidRPr="00E5440D">
        <w:rPr>
          <w:rFonts w:ascii="Times New Roman" w:hAnsi="Times New Roman"/>
          <w:sz w:val="22"/>
          <w:szCs w:val="22"/>
          <w:lang w:eastAsia="zh-CN"/>
        </w:rPr>
        <w:t>gNB</w:t>
      </w:r>
      <w:proofErr w:type="spellEnd"/>
      <w:r w:rsidRPr="00E5440D">
        <w:rPr>
          <w:rFonts w:ascii="Times New Roman" w:hAnsi="Times New Roman"/>
          <w:sz w:val="22"/>
          <w:szCs w:val="22"/>
          <w:lang w:eastAsia="zh-CN"/>
        </w:rPr>
        <w:t xml:space="preserve"> receive beam switching time can be created purely by </w:t>
      </w:r>
      <w:proofErr w:type="spellStart"/>
      <w:r w:rsidRPr="00E5440D">
        <w:rPr>
          <w:rFonts w:ascii="Times New Roman" w:hAnsi="Times New Roman"/>
          <w:sz w:val="22"/>
          <w:szCs w:val="22"/>
          <w:lang w:eastAsia="zh-CN"/>
        </w:rPr>
        <w:t>gNB</w:t>
      </w:r>
      <w:proofErr w:type="spellEnd"/>
      <w:r w:rsidRPr="00E5440D">
        <w:rPr>
          <w:rFonts w:ascii="Times New Roman" w:hAnsi="Times New Roman"/>
          <w:sz w:val="22"/>
          <w:szCs w:val="22"/>
          <w:lang w:eastAsia="zh-CN"/>
        </w:rPr>
        <w:t xml:space="preserve"> implementation based on the </w:t>
      </w:r>
      <w:proofErr w:type="spellStart"/>
      <w:r w:rsidRPr="00E5440D">
        <w:rPr>
          <w:rFonts w:ascii="Times New Roman" w:hAnsi="Times New Roman"/>
          <w:sz w:val="22"/>
          <w:szCs w:val="22"/>
          <w:lang w:eastAsia="zh-CN"/>
        </w:rPr>
        <w:t>gNB's</w:t>
      </w:r>
      <w:proofErr w:type="spellEnd"/>
      <w:r w:rsidRPr="00E5440D">
        <w:rPr>
          <w:rFonts w:ascii="Times New Roman" w:hAnsi="Times New Roman"/>
          <w:sz w:val="22"/>
          <w:szCs w:val="22"/>
          <w:lang w:eastAsia="zh-CN"/>
        </w:rPr>
        <w:t xml:space="preserve"> own knowledge of the switching time.</w:t>
      </w:r>
      <w:bookmarkEnd w:id="31"/>
    </w:p>
    <w:p w14:paraId="296EABF6" w14:textId="77777777" w:rsidR="00E5440D" w:rsidRPr="00E5440D" w:rsidRDefault="00E5440D" w:rsidP="00E5440D">
      <w:pPr>
        <w:pStyle w:val="ac"/>
        <w:numPr>
          <w:ilvl w:val="1"/>
          <w:numId w:val="7"/>
        </w:numPr>
        <w:spacing w:after="0"/>
        <w:rPr>
          <w:rFonts w:ascii="Times New Roman" w:hAnsi="Times New Roman"/>
          <w:sz w:val="22"/>
          <w:szCs w:val="22"/>
          <w:lang w:eastAsia="zh-CN"/>
        </w:rPr>
      </w:pPr>
      <w:bookmarkStart w:id="32" w:name="_Toc83974964"/>
      <w:r w:rsidRPr="00E5440D">
        <w:rPr>
          <w:rFonts w:ascii="Times New Roman" w:hAnsi="Times New Roman"/>
          <w:sz w:val="22"/>
          <w:szCs w:val="22"/>
          <w:lang w:eastAsia="zh-CN"/>
        </w:rPr>
        <w:t xml:space="preserve">There is no need to further consider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5440D">
        <w:rPr>
          <w:rFonts w:ascii="Times New Roman" w:hAnsi="Times New Roman"/>
          <w:sz w:val="22"/>
          <w:szCs w:val="22"/>
          <w:lang w:eastAsia="zh-CN"/>
        </w:rPr>
        <w:t xml:space="preserve"> values for the case when a PRACH slot cannot contain all time domain PRACH occasions</w:t>
      </w:r>
      <w:bookmarkEnd w:id="32"/>
    </w:p>
    <w:p w14:paraId="30214EA3" w14:textId="77777777" w:rsidR="005116D9" w:rsidRPr="005116D9" w:rsidRDefault="005116D9" w:rsidP="005116D9">
      <w:pPr>
        <w:pStyle w:val="ac"/>
        <w:numPr>
          <w:ilvl w:val="1"/>
          <w:numId w:val="7"/>
        </w:numPr>
        <w:spacing w:after="0"/>
        <w:rPr>
          <w:rFonts w:ascii="Times New Roman" w:hAnsi="Times New Roman"/>
          <w:sz w:val="22"/>
          <w:szCs w:val="22"/>
          <w:lang w:eastAsia="zh-CN"/>
        </w:rPr>
      </w:pPr>
      <w:bookmarkStart w:id="33" w:name="_Toc83974965"/>
      <w:r w:rsidRPr="005116D9">
        <w:rPr>
          <w:rFonts w:ascii="Times New Roman" w:hAnsi="Times New Roman"/>
          <w:sz w:val="22"/>
          <w:szCs w:val="22"/>
          <w:lang w:eastAsia="zh-CN"/>
        </w:rPr>
        <w:t xml:space="preserve">Support the following values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bookmarkEnd w:id="33"/>
    </w:p>
    <w:p w14:paraId="08D2956A" w14:textId="77777777" w:rsidR="005116D9" w:rsidRPr="005116D9" w:rsidRDefault="005116D9" w:rsidP="005116D9">
      <w:pPr>
        <w:pStyle w:val="ac"/>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number of PRACH slots in a reference slot is 1,</w:t>
      </w:r>
    </w:p>
    <w:p w14:paraId="11BAC0F4" w14:textId="77777777" w:rsidR="005116D9" w:rsidRPr="005116D9" w:rsidRDefault="005116D9" w:rsidP="005116D9">
      <w:pPr>
        <w:pStyle w:val="ac"/>
        <w:numPr>
          <w:ilvl w:val="3"/>
          <w:numId w:val="7"/>
        </w:numPr>
        <w:spacing w:after="0"/>
        <w:rPr>
          <w:rFonts w:ascii="Times New Roman" w:hAnsi="Times New Roman"/>
          <w:sz w:val="22"/>
          <w:szCs w:val="22"/>
          <w:lang w:eastAsia="zh-CN"/>
        </w:rPr>
      </w:pPr>
      <w:r w:rsidRPr="005116D9">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44890205" w14:textId="77777777" w:rsidR="005116D9" w:rsidRPr="005116D9" w:rsidRDefault="005116D9" w:rsidP="005116D9">
      <w:pPr>
        <w:pStyle w:val="ac"/>
        <w:numPr>
          <w:ilvl w:val="2"/>
          <w:numId w:val="7"/>
        </w:numPr>
        <w:spacing w:after="0"/>
        <w:rPr>
          <w:rFonts w:ascii="Times New Roman" w:hAnsi="Times New Roman"/>
          <w:sz w:val="22"/>
          <w:szCs w:val="22"/>
          <w:lang w:eastAsia="zh-CN"/>
        </w:rPr>
      </w:pPr>
      <w:r w:rsidRPr="005116D9">
        <w:rPr>
          <w:rFonts w:ascii="Times New Roman" w:hAnsi="Times New Roman"/>
          <w:sz w:val="22"/>
          <w:szCs w:val="22"/>
          <w:lang w:eastAsia="zh-CN"/>
        </w:rPr>
        <w:t>When the number of PRACH slots in a reference slot is 2,</w:t>
      </w:r>
    </w:p>
    <w:p w14:paraId="571F4831" w14:textId="77777777" w:rsidR="005116D9" w:rsidRPr="005116D9" w:rsidRDefault="00DA550D" w:rsidP="005116D9">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116D9"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116D9" w:rsidRPr="005116D9">
        <w:rPr>
          <w:rFonts w:ascii="Times New Roman" w:hAnsi="Times New Roman"/>
          <w:sz w:val="22"/>
          <w:szCs w:val="22"/>
          <w:lang w:eastAsia="zh-CN"/>
        </w:rPr>
        <w:t xml:space="preserve"> for 960kHz PRACH </w:t>
      </w:r>
    </w:p>
    <w:p w14:paraId="58AAF5EB" w14:textId="013D4B70" w:rsidR="00F1522D" w:rsidRDefault="001B0D56" w:rsidP="001B0D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2783C3B5" w14:textId="04F7BD31" w:rsidR="001B0D56" w:rsidRPr="000A76BE"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Do not introduce LBT gap between consecutive ROs.</w:t>
      </w:r>
    </w:p>
    <w:p w14:paraId="66BCFB9C" w14:textId="3761B122" w:rsidR="001B0D56"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the FR2-1 PRACH configuration for 120kHz sub-carrier spacing.</w:t>
      </w:r>
    </w:p>
    <w:p w14:paraId="39D52C76" w14:textId="2D69A0C0" w:rsidR="00C016C2" w:rsidRDefault="00C016C2" w:rsidP="00C016C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Samsung:</w:t>
      </w:r>
    </w:p>
    <w:p w14:paraId="4848C416" w14:textId="74BD6280" w:rsidR="00C016C2" w:rsidRDefault="00C016C2" w:rsidP="00C016C2">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Support non-consecutive RO configuration to alleviate the RACH LBT failure.</w:t>
      </w:r>
    </w:p>
    <w:p w14:paraId="2078C70E" w14:textId="03FCF62E" w:rsidR="00C016C2" w:rsidRDefault="00C016C2" w:rsidP="00C016C2">
      <w:pPr>
        <w:pStyle w:val="ac"/>
        <w:numPr>
          <w:ilvl w:val="1"/>
          <w:numId w:val="7"/>
        </w:numPr>
        <w:spacing w:after="0"/>
        <w:rPr>
          <w:rFonts w:ascii="Times New Roman" w:hAnsi="Times New Roman"/>
          <w:sz w:val="22"/>
          <w:szCs w:val="22"/>
          <w:lang w:eastAsia="zh-CN"/>
        </w:rPr>
      </w:pPr>
      <w:r w:rsidRPr="00C016C2">
        <w:rPr>
          <w:rFonts w:ascii="Times New Roman" w:hAnsi="Times New Roman"/>
          <w:sz w:val="22"/>
          <w:szCs w:val="22"/>
          <w:lang w:eastAsia="zh-CN"/>
        </w:rPr>
        <w:t>Postpone</w:t>
      </w:r>
      <w:r w:rsidRPr="00C016C2">
        <w:rPr>
          <w:rFonts w:ascii="Times New Roman" w:hAnsi="Times New Roman" w:hint="eastAsia"/>
          <w:sz w:val="22"/>
          <w:szCs w:val="22"/>
          <w:lang w:eastAsia="zh-CN"/>
        </w:rPr>
        <w:t xml:space="preserve"> the decision of additional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016C2">
        <w:rPr>
          <w:rFonts w:ascii="Times New Roman" w:hAnsi="Times New Roman"/>
          <w:sz w:val="22"/>
          <w:szCs w:val="22"/>
          <w:lang w:eastAsia="zh-CN"/>
        </w:rPr>
        <w:t xml:space="preserve"> values</w:t>
      </w:r>
      <w:r w:rsidRPr="00C016C2">
        <w:rPr>
          <w:rFonts w:ascii="Times New Roman" w:hAnsi="Times New Roman" w:hint="eastAsia"/>
          <w:sz w:val="22"/>
          <w:szCs w:val="22"/>
          <w:lang w:eastAsia="zh-CN"/>
        </w:rPr>
        <w:t xml:space="preserve"> until the gap generation method has been determined.</w:t>
      </w:r>
    </w:p>
    <w:p w14:paraId="1A7CF032" w14:textId="41C423B9" w:rsidR="00FD1611" w:rsidRDefault="00FD1611" w:rsidP="00FD16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[14]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C9B524A" w14:textId="5D430746" w:rsidR="00FD1611" w:rsidRDefault="00FD1611" w:rsidP="00FD1611">
      <w:pPr>
        <w:pStyle w:val="ac"/>
        <w:numPr>
          <w:ilvl w:val="1"/>
          <w:numId w:val="7"/>
        </w:numPr>
        <w:spacing w:after="0"/>
        <w:rPr>
          <w:rFonts w:ascii="Times New Roman" w:hAnsi="Times New Roman"/>
          <w:sz w:val="22"/>
          <w:szCs w:val="22"/>
          <w:lang w:eastAsia="zh-CN"/>
        </w:rPr>
      </w:pPr>
      <w:r w:rsidRPr="00FD1611">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FD1611">
        <w:rPr>
          <w:rFonts w:ascii="Times New Roman" w:hAnsi="Times New Roman"/>
          <w:sz w:val="22"/>
          <w:szCs w:val="22"/>
          <w:lang w:eastAsia="zh-CN"/>
        </w:rPr>
        <w:t xml:space="preserve"> for NR operation to 52.6-71 GHz.</w:t>
      </w:r>
    </w:p>
    <w:p w14:paraId="6F7AE078" w14:textId="65BC4A8F" w:rsidR="00FC4A0E" w:rsidRDefault="00FC4A0E" w:rsidP="00FC4A0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2A80AF70"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If gaps between consecutive ROs are necessary, </w:t>
      </w:r>
      <w:proofErr w:type="spellStart"/>
      <w:r w:rsidRPr="00FC4A0E">
        <w:rPr>
          <w:rFonts w:ascii="Times New Roman" w:hAnsi="Times New Roman"/>
          <w:sz w:val="22"/>
          <w:szCs w:val="22"/>
          <w:lang w:eastAsia="zh-CN"/>
        </w:rPr>
        <w:t>gNB</w:t>
      </w:r>
      <w:proofErr w:type="spellEnd"/>
      <w:r w:rsidRPr="00FC4A0E">
        <w:rPr>
          <w:rFonts w:ascii="Times New Roman" w:hAnsi="Times New Roman"/>
          <w:sz w:val="22"/>
          <w:szCs w:val="22"/>
          <w:lang w:eastAsia="zh-CN"/>
        </w:rPr>
        <w:t xml:space="preserve"> is able to configure PRACH with a large number of repetitions where some extra repetitions may be skipped and, thus, serve as gaps between ROs.</w:t>
      </w:r>
    </w:p>
    <w:p w14:paraId="038543A4" w14:textId="6305BD6C" w:rsidR="00FC4A0E" w:rsidRDefault="001F1AC3" w:rsidP="001F1AC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NTT Docomo:</w:t>
      </w:r>
    </w:p>
    <w:p w14:paraId="6E40CF4B" w14:textId="3AF49E8E" w:rsidR="001F1AC3" w:rsidRDefault="001F1AC3" w:rsidP="001F1AC3">
      <w:pPr>
        <w:pStyle w:val="ac"/>
        <w:numPr>
          <w:ilvl w:val="1"/>
          <w:numId w:val="7"/>
        </w:numPr>
        <w:spacing w:after="0"/>
        <w:rPr>
          <w:rFonts w:ascii="Times New Roman" w:hAnsi="Times New Roman"/>
          <w:sz w:val="22"/>
          <w:szCs w:val="22"/>
          <w:lang w:eastAsia="zh-CN"/>
        </w:rPr>
      </w:pPr>
      <w:r w:rsidRPr="001F1AC3">
        <w:rPr>
          <w:rFonts w:ascii="Times New Roman" w:hAnsi="Times New Roman"/>
          <w:sz w:val="22"/>
          <w:szCs w:val="22"/>
          <w:lang w:eastAsia="zh-CN"/>
        </w:rPr>
        <w:t>For RO configuration for PRACH with 480/960 kHz SCS, no need to consider either LBT or beam switching gap for RO design in 52.6 – 71 GHz</w:t>
      </w:r>
    </w:p>
    <w:p w14:paraId="5573730B" w14:textId="59497B60" w:rsidR="0059316F" w:rsidRDefault="0059316F" w:rsidP="0059316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30EE50B" w14:textId="7A3EACB7"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Do not support gap insertion between consecutive ROs in time domain as it causes inefficiency and application ambiguity.</w:t>
      </w:r>
    </w:p>
    <w:p w14:paraId="5174DA39" w14:textId="7540CAEC"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Consider the enhancements to RO configuration without inserting gaps in between consecutive ROs.</w:t>
      </w:r>
    </w:p>
    <w:p w14:paraId="51B5C149" w14:textId="62F28126"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with 120kHz, 480kHz, and 960kHz PRACH, inserting gaps to achieve non-consecutive RACH occasions is not supported.</w:t>
      </w:r>
    </w:p>
    <w:p w14:paraId="0C5183FF" w14:textId="61B14EF4" w:rsidR="0059316F" w:rsidRDefault="0059316F" w:rsidP="0059316F">
      <w:pPr>
        <w:pStyle w:val="ac"/>
        <w:numPr>
          <w:ilvl w:val="1"/>
          <w:numId w:val="7"/>
        </w:numPr>
        <w:spacing w:after="0"/>
        <w:rPr>
          <w:rFonts w:ascii="Times New Roman" w:hAnsi="Times New Roman"/>
          <w:sz w:val="22"/>
          <w:szCs w:val="22"/>
          <w:lang w:eastAsia="zh-CN"/>
        </w:rPr>
      </w:pPr>
      <w:r w:rsidRPr="0059316F">
        <w:rPr>
          <w:rFonts w:ascii="Times New Roman" w:hAnsi="Times New Roman"/>
          <w:sz w:val="22"/>
          <w:szCs w:val="22"/>
          <w:lang w:eastAsia="zh-CN"/>
        </w:rPr>
        <w:t>For 52.6 – 71 GHz, support sharing and extending the COT for LBT-free PRACH transmission in the consecutive ROs.</w:t>
      </w:r>
    </w:p>
    <w:p w14:paraId="6A2ED229" w14:textId="0D6028E9" w:rsidR="00D42056"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6115F93C"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D42056">
        <w:rPr>
          <w:rFonts w:ascii="Times New Roman" w:hAnsi="Times New Roman"/>
          <w:sz w:val="22"/>
          <w:szCs w:val="22"/>
          <w:lang w:eastAsia="zh-CN"/>
        </w:rPr>
        <w:t>usec</w:t>
      </w:r>
      <w:proofErr w:type="spellEnd"/>
      <w:r w:rsidRPr="00D42056">
        <w:rPr>
          <w:rFonts w:ascii="Times New Roman" w:hAnsi="Times New Roman"/>
          <w:sz w:val="22"/>
          <w:szCs w:val="22"/>
          <w:lang w:eastAsia="zh-CN"/>
        </w:rPr>
        <w:t xml:space="preserve"> or Y symbol) to avoid inter-UE LBT blocking due to the propagation delay of PRACH transmitted in an earlier RO.</w:t>
      </w:r>
    </w:p>
    <w:p w14:paraId="4DC793D0"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The starting PRACH slot index for 480/960 kHz is given by:</w:t>
      </w:r>
    </w:p>
    <w:p w14:paraId="7C7E6761"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1,</w:t>
      </w:r>
    </w:p>
    <w:p w14:paraId="1850E5C2"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728AFE25"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when the number of PRACH slots in a reference slot is 2,</w:t>
      </w:r>
    </w:p>
    <w:p w14:paraId="5944B3E5" w14:textId="77777777" w:rsidR="00D42056" w:rsidRPr="00D42056" w:rsidRDefault="00DA550D" w:rsidP="00D42056">
      <w:pPr>
        <w:pStyle w:val="ac"/>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D42056" w:rsidRPr="00D42056">
        <w:rPr>
          <w:rFonts w:ascii="Times New Roman" w:hAnsi="Times New Roman"/>
          <w:sz w:val="22"/>
          <w:szCs w:val="22"/>
          <w:lang w:eastAsia="zh-CN"/>
        </w:rPr>
        <w:t xml:space="preserve"> for 960 kHz PRACH </w:t>
      </w:r>
    </w:p>
    <w:p w14:paraId="3BB64C1B"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where X is the number of additional slots to provide a gap between all of consecutive RACH occasions corresponding to a PRACH configuration index in Table 6.3.3.2-4 of </w:t>
      </w:r>
      <w:r w:rsidRPr="00D42056">
        <w:rPr>
          <w:rFonts w:ascii="Times New Roman" w:hAnsi="Times New Roman"/>
          <w:sz w:val="22"/>
          <w:szCs w:val="22"/>
          <w:lang w:eastAsia="zh-CN"/>
        </w:rPr>
        <w:lastRenderedPageBreak/>
        <w:t>TS 38.211, based on the configured number of symbols for the gap required for LBT and/or beam switching.</w:t>
      </w:r>
    </w:p>
    <w:p w14:paraId="5B928192"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Note: If a PRACH slot cannot contain all time domain PRACH occasions corresponding to a PRACH configuration index in Table 6.3.3.2-4 of TS 38.211 including gap(s) between consecutive PRACH occasions to account for LBT and/or beam switching, then X=0.</w:t>
      </w:r>
    </w:p>
    <w:p w14:paraId="3D0E1A5B" w14:textId="0F3DE029" w:rsidR="00D42056"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CD3526" w14:textId="25FB662C"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Gaps between consecutive ROs should be supported at least for LBT purposes.</w:t>
      </w:r>
    </w:p>
    <w:p w14:paraId="388B6141" w14:textId="66C3532A"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7C4900">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7C4900">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7C4900">
        <w:rPr>
          <w:rFonts w:ascii="Times New Roman" w:hAnsi="Times New Roman"/>
          <w:sz w:val="22"/>
          <w:szCs w:val="22"/>
          <w:lang w:eastAsia="zh-CN"/>
        </w:rPr>
        <w:t xml:space="preserve"> for 480 and 960 kHz SCS, respectively.</w:t>
      </w:r>
    </w:p>
    <w:p w14:paraId="2D75F665" w14:textId="731F2612"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01AEE0A2"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7C4900">
        <w:rPr>
          <w:rFonts w:ascii="Times New Roman" w:hAnsi="Times New Roman"/>
          <w:sz w:val="22"/>
          <w:szCs w:val="22"/>
          <w:lang w:eastAsia="zh-CN"/>
        </w:rPr>
        <w:t xml:space="preserve">.  </w:t>
      </w:r>
    </w:p>
    <w:p w14:paraId="2CEC5529"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7C4900">
        <w:rPr>
          <w:rFonts w:ascii="Times New Roman" w:hAnsi="Times New Roman"/>
          <w:sz w:val="22"/>
          <w:szCs w:val="22"/>
          <w:lang w:eastAsia="zh-CN"/>
        </w:rPr>
        <w:t xml:space="preserve">.  </w:t>
      </w:r>
    </w:p>
    <w:p w14:paraId="3AEC2484"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If a gap between consecutive PRACH occasions is not configured or not supported,</w:t>
      </w:r>
    </w:p>
    <w:p w14:paraId="1041A1A4" w14:textId="5F224E25"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When number of PRACH slots in a reference slot is 1,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40E2D836" w14:textId="000933BD" w:rsidR="007C4900" w:rsidRPr="007C4900" w:rsidRDefault="007C4900" w:rsidP="007C4900">
      <w:pPr>
        <w:pStyle w:val="ac"/>
        <w:numPr>
          <w:ilvl w:val="2"/>
          <w:numId w:val="7"/>
        </w:numPr>
        <w:spacing w:after="0"/>
        <w:rPr>
          <w:rFonts w:ascii="Times New Roman" w:hAnsi="Times New Roman"/>
          <w:sz w:val="22"/>
          <w:szCs w:val="22"/>
          <w:lang w:eastAsia="zh-CN"/>
        </w:rPr>
      </w:pPr>
      <w:r w:rsidRPr="007C4900">
        <w:rPr>
          <w:rFonts w:ascii="Times New Roman" w:hAnsi="Times New Roman"/>
          <w:sz w:val="22"/>
          <w:szCs w:val="22"/>
          <w:lang w:eastAsia="zh-CN"/>
        </w:rPr>
        <w:t>When number of PRACH slots in a reference slot is 2,</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=3,7</m:t>
        </m:r>
      </m:oMath>
      <w:r w:rsidRPr="007C4900">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=7,15</m:t>
        </m:r>
      </m:oMath>
      <w:r w:rsidRPr="007C4900">
        <w:rPr>
          <w:rFonts w:ascii="Times New Roman" w:hAnsi="Times New Roman"/>
          <w:sz w:val="22"/>
          <w:szCs w:val="22"/>
          <w:lang w:eastAsia="zh-CN"/>
        </w:rPr>
        <w:t xml:space="preserve"> </w:t>
      </w:r>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for 960kHz PRACH.  </w:t>
      </w:r>
    </w:p>
    <w:p w14:paraId="0D0486AA" w14:textId="5482E09A"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Pending confirmation from RAN4 on 59ns beam switching time, a SIB1-configurable gap between time-domain ROs cand be considered.</w:t>
      </w:r>
    </w:p>
    <w:p w14:paraId="3BEF5368" w14:textId="2C9C9222" w:rsid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Keep the same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7C4900">
        <w:rPr>
          <w:rFonts w:ascii="Times New Roman" w:hAnsi="Times New Roman"/>
          <w:sz w:val="22"/>
          <w:szCs w:val="22"/>
          <w:lang w:eastAsia="zh-CN"/>
        </w:rPr>
        <w:fldChar w:fldCharType="begin"/>
      </w:r>
      <w:r w:rsidRPr="007C4900">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C4900">
        <w:rPr>
          <w:rFonts w:ascii="Times New Roman" w:hAnsi="Times New Roman"/>
          <w:sz w:val="22"/>
          <w:szCs w:val="22"/>
          <w:lang w:eastAsia="zh-CN"/>
        </w:rPr>
        <w:instrText xml:space="preserve"> </w:instrText>
      </w:r>
      <w:r w:rsidRPr="007C4900">
        <w:rPr>
          <w:rFonts w:ascii="Times New Roman" w:hAnsi="Times New Roman"/>
          <w:sz w:val="22"/>
          <w:szCs w:val="22"/>
          <w:lang w:eastAsia="zh-CN"/>
        </w:rPr>
        <w:fldChar w:fldCharType="end"/>
      </w:r>
      <w:r w:rsidRPr="007C4900">
        <w:rPr>
          <w:rFonts w:ascii="Times New Roman" w:hAnsi="Times New Roman"/>
          <w:sz w:val="22"/>
          <w:szCs w:val="22"/>
          <w:lang w:eastAsia="zh-CN"/>
        </w:rPr>
        <w:t xml:space="preserve"> values if the maximum that can be configured for the number of FD RO’s is less than 8</w:t>
      </w:r>
    </w:p>
    <w:p w14:paraId="0D9EDB4D" w14:textId="66AF43E5" w:rsidR="00090E59"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6CCC9057" w14:textId="20513C54"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a maximum of 4 and 2 FD multiplexed ROs for SCS = 120 kHz and sequence length = 571 and 1151, respectively</w:t>
      </w:r>
    </w:p>
    <w:p w14:paraId="6784141E" w14:textId="7C0002D1"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9E7332B" w14:textId="23D925B1" w:rsid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for higher RACH SCS (480 and 960 kHz), consider including a gap between ROs which can be symbol-level (for </w:t>
      </w:r>
      <w:proofErr w:type="spellStart"/>
      <w:r w:rsidRPr="00090E59">
        <w:rPr>
          <w:rFonts w:ascii="Times New Roman" w:hAnsi="Times New Roman"/>
          <w:sz w:val="22"/>
          <w:szCs w:val="22"/>
          <w:lang w:eastAsia="zh-CN"/>
        </w:rPr>
        <w:t>gNB</w:t>
      </w:r>
      <w:proofErr w:type="spellEnd"/>
      <w:r w:rsidRPr="00090E59">
        <w:rPr>
          <w:rFonts w:ascii="Times New Roman" w:hAnsi="Times New Roman"/>
          <w:sz w:val="22"/>
          <w:szCs w:val="22"/>
          <w:lang w:eastAsia="zh-CN"/>
        </w:rPr>
        <w:t xml:space="preserve"> beam switching delay) or RO-level (for LBT)</w:t>
      </w:r>
    </w:p>
    <w:p w14:paraId="5DE2CC9E"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480 kHz and 960 kHz PRACH:</w:t>
      </w:r>
    </w:p>
    <w:p w14:paraId="60D0A0B0"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ROs for a given PRACH configuration may need extra PRACH slot if gaps between consecutive ROs are supported for LBT and/or beam switching purposes</w:t>
      </w:r>
    </w:p>
    <w:p w14:paraId="3EB1713B"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A: TDM "RO + gap" until all required number of ROs are satisfied (even if they extend to an extra slot)</w:t>
      </w:r>
    </w:p>
    <w:p w14:paraId="3851B07D"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 split the number of ROs as evenly as possible among multiple slots such that the pattern is the same for all slots (distribute the "RO + gap" among slots)</w:t>
      </w:r>
    </w:p>
    <w:p w14:paraId="30EC6CE6"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the extra slots (if needed) consider the following 2 alternatives:</w:t>
      </w:r>
    </w:p>
    <w:p w14:paraId="791A83F3"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Alt1: the extra slots are added such that the distribution of the slots is even within the RACH reference slot</w:t>
      </w:r>
    </w:p>
    <w:p w14:paraId="0944FDA9"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Alt2: the extra slots are added next to the original slots</w:t>
      </w:r>
    </w:p>
    <w:p w14:paraId="5C87B976" w14:textId="6FD38692" w:rsidR="00090E59" w:rsidRPr="00090E59" w:rsidRDefault="00090E59" w:rsidP="00090E59">
      <w:pPr>
        <w:jc w:val="center"/>
      </w:pPr>
      <w:r w:rsidRPr="00090E59">
        <w:rPr>
          <w:noProof/>
        </w:rPr>
        <w:lastRenderedPageBreak/>
        <w:drawing>
          <wp:inline distT="0" distB="0" distL="0" distR="0" wp14:anchorId="20DE7F22" wp14:editId="12C00B01">
            <wp:extent cx="3850943" cy="3471333"/>
            <wp:effectExtent l="0" t="0" r="0" b="0"/>
            <wp:docPr id="356" name="Picture 3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descr="Table&#10;&#10;Description automatically generated"/>
                    <pic:cNvPicPr/>
                  </pic:nvPicPr>
                  <pic:blipFill>
                    <a:blip r:embed="rId39"/>
                    <a:stretch>
                      <a:fillRect/>
                    </a:stretch>
                  </pic:blipFill>
                  <pic:spPr>
                    <a:xfrm>
                      <a:off x="0" y="0"/>
                      <a:ext cx="3855104" cy="3475083"/>
                    </a:xfrm>
                    <a:prstGeom prst="rect">
                      <a:avLst/>
                    </a:prstGeom>
                  </pic:spPr>
                </pic:pic>
              </a:graphicData>
            </a:graphic>
          </wp:inline>
        </w:drawing>
      </w:r>
    </w:p>
    <w:p w14:paraId="29A7643B" w14:textId="77777777" w:rsidR="000A76BE" w:rsidRPr="000A3D37" w:rsidRDefault="000A76BE" w:rsidP="000A76BE">
      <w:pPr>
        <w:widowControl w:val="0"/>
        <w:jc w:val="both"/>
        <w:rPr>
          <w:lang w:eastAsia="zh-CN"/>
        </w:rPr>
      </w:pPr>
    </w:p>
    <w:p w14:paraId="60C00488" w14:textId="63C3475B" w:rsidR="00483B1D" w:rsidRDefault="00483B1D" w:rsidP="00A90E09">
      <w:pPr>
        <w:pStyle w:val="ac"/>
        <w:spacing w:after="0"/>
        <w:rPr>
          <w:rFonts w:ascii="Times New Roman" w:hAnsi="Times New Roman"/>
          <w:sz w:val="22"/>
          <w:szCs w:val="22"/>
          <w:lang w:eastAsia="zh-CN"/>
        </w:rPr>
      </w:pPr>
    </w:p>
    <w:p w14:paraId="5595578E" w14:textId="5D4CD932" w:rsidR="00A90E09" w:rsidRDefault="00A90E09" w:rsidP="00A90E09">
      <w:pPr>
        <w:pStyle w:val="ac"/>
        <w:spacing w:after="0"/>
        <w:rPr>
          <w:rFonts w:ascii="Times New Roman" w:hAnsi="Times New Roman"/>
          <w:sz w:val="22"/>
          <w:szCs w:val="22"/>
          <w:lang w:eastAsia="zh-CN"/>
        </w:rPr>
      </w:pPr>
    </w:p>
    <w:p w14:paraId="6835419B" w14:textId="77777777" w:rsidR="00A90E09" w:rsidRDefault="00A90E09" w:rsidP="00A90E09">
      <w:pPr>
        <w:pStyle w:val="ac"/>
        <w:spacing w:after="0"/>
        <w:rPr>
          <w:rFonts w:ascii="Times New Roman" w:hAnsi="Times New Roman"/>
          <w:sz w:val="22"/>
          <w:szCs w:val="22"/>
          <w:lang w:eastAsia="zh-CN"/>
        </w:rPr>
      </w:pPr>
    </w:p>
    <w:p w14:paraId="7C5E12B7" w14:textId="77777777" w:rsidR="00247AE7" w:rsidRPr="00C56C61" w:rsidRDefault="00247AE7" w:rsidP="00C56C61">
      <w:pPr>
        <w:pStyle w:val="4"/>
        <w:rPr>
          <w:lang w:eastAsia="zh-CN"/>
        </w:rPr>
      </w:pPr>
      <w:r w:rsidRPr="00C56C61">
        <w:rPr>
          <w:lang w:eastAsia="zh-CN"/>
        </w:rPr>
        <w:t>Summary of Discussions</w:t>
      </w:r>
    </w:p>
    <w:p w14:paraId="75F2F778" w14:textId="77777777" w:rsidR="001162C9" w:rsidRDefault="001162C9" w:rsidP="001162C9">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1162C9" w14:paraId="1B23AC05" w14:textId="77777777" w:rsidTr="004B03FC">
        <w:tc>
          <w:tcPr>
            <w:tcW w:w="9962" w:type="dxa"/>
          </w:tcPr>
          <w:p w14:paraId="02B11FB0" w14:textId="77777777" w:rsidR="009D53EC" w:rsidRPr="00EB69B3" w:rsidRDefault="009D53EC" w:rsidP="009D53EC">
            <w:pPr>
              <w:pStyle w:val="ac"/>
              <w:spacing w:before="0" w:after="0" w:line="240" w:lineRule="auto"/>
              <w:rPr>
                <w:rFonts w:cs="Times"/>
                <w:szCs w:val="20"/>
                <w:lang w:eastAsia="zh-CN"/>
              </w:rPr>
            </w:pPr>
            <w:r w:rsidRPr="00EB69B3">
              <w:rPr>
                <w:rFonts w:cs="Times"/>
                <w:szCs w:val="20"/>
                <w:highlight w:val="green"/>
                <w:lang w:eastAsia="zh-CN"/>
              </w:rPr>
              <w:t>Agreement:</w:t>
            </w:r>
          </w:p>
          <w:p w14:paraId="6019475A" w14:textId="77777777" w:rsidR="009D53EC" w:rsidRPr="00EB69B3" w:rsidRDefault="009D53EC" w:rsidP="009D53EC">
            <w:pPr>
              <w:pStyle w:val="ac"/>
              <w:spacing w:before="0" w:after="0" w:line="240" w:lineRule="auto"/>
              <w:rPr>
                <w:rFonts w:cs="Times"/>
                <w:szCs w:val="20"/>
                <w:lang w:eastAsia="zh-CN"/>
              </w:rPr>
            </w:pPr>
            <w:r w:rsidRPr="00EB69B3">
              <w:rPr>
                <w:rFonts w:cs="Times"/>
                <w:szCs w:val="20"/>
                <w:lang w:eastAsia="zh-CN"/>
              </w:rPr>
              <w:t>For 480 and 960kHz PRACH:</w:t>
            </w:r>
          </w:p>
          <w:p w14:paraId="44D32C2D" w14:textId="77777777" w:rsidR="009D53EC" w:rsidRPr="00EB69B3"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At least the same RO density in time domain (i.e. number of specified RO per reference slot according the PRACH configuration index)</w:t>
            </w:r>
            <w:r>
              <w:rPr>
                <w:rFonts w:cs="Times"/>
                <w:szCs w:val="20"/>
                <w:lang w:eastAsia="zh-CN"/>
              </w:rPr>
              <w:t xml:space="preserve"> </w:t>
            </w:r>
            <w:r w:rsidRPr="00EB69B3">
              <w:rPr>
                <w:rFonts w:cs="Times"/>
                <w:szCs w:val="20"/>
                <w:lang w:eastAsia="zh-CN"/>
              </w:rPr>
              <w:t>as for 120kHz PRACH in FR2 is supported</w:t>
            </w:r>
          </w:p>
          <w:p w14:paraId="74529B14" w14:textId="77777777" w:rsidR="009D53EC" w:rsidRPr="00EB69B3" w:rsidRDefault="009D53EC" w:rsidP="00B21135">
            <w:pPr>
              <w:pStyle w:val="ac"/>
              <w:numPr>
                <w:ilvl w:val="1"/>
                <w:numId w:val="9"/>
              </w:numPr>
              <w:spacing w:before="0" w:after="0" w:line="240" w:lineRule="auto"/>
              <w:rPr>
                <w:rFonts w:cs="Times"/>
                <w:szCs w:val="20"/>
                <w:lang w:eastAsia="zh-CN"/>
              </w:rPr>
            </w:pPr>
            <w:r w:rsidRPr="00EB69B3">
              <w:rPr>
                <w:rFonts w:cs="Times"/>
                <w:szCs w:val="20"/>
                <w:lang w:eastAsia="zh-CN"/>
              </w:rPr>
              <w:t>FFS: Support gap between consecutive ROs in time domain and the details to derive the gap</w:t>
            </w:r>
          </w:p>
          <w:p w14:paraId="433064A7" w14:textId="77777777" w:rsidR="009D53EC" w:rsidRDefault="009D53EC" w:rsidP="009D53EC">
            <w:pPr>
              <w:pStyle w:val="ac"/>
              <w:spacing w:before="0" w:after="0" w:line="240" w:lineRule="auto"/>
              <w:rPr>
                <w:rFonts w:ascii="Times New Roman" w:hAnsi="Times New Roman"/>
                <w:sz w:val="22"/>
                <w:szCs w:val="22"/>
                <w:lang w:eastAsia="zh-CN"/>
              </w:rPr>
            </w:pPr>
          </w:p>
          <w:p w14:paraId="329232EF" w14:textId="77777777" w:rsidR="009D53EC" w:rsidRPr="00EB69B3" w:rsidRDefault="009D53EC" w:rsidP="009D53EC">
            <w:pPr>
              <w:pStyle w:val="ac"/>
              <w:spacing w:before="0" w:after="0" w:line="240" w:lineRule="auto"/>
              <w:rPr>
                <w:rFonts w:cs="Times"/>
                <w:szCs w:val="20"/>
                <w:lang w:eastAsia="zh-CN"/>
              </w:rPr>
            </w:pPr>
            <w:r w:rsidRPr="00EB69B3">
              <w:rPr>
                <w:rFonts w:cs="Times"/>
                <w:szCs w:val="20"/>
                <w:highlight w:val="green"/>
                <w:lang w:eastAsia="zh-CN"/>
              </w:rPr>
              <w:t>Agreement:</w:t>
            </w:r>
          </w:p>
          <w:p w14:paraId="2DB8D39E" w14:textId="77777777" w:rsidR="009D53EC" w:rsidRPr="00EB69B3" w:rsidRDefault="009D53EC" w:rsidP="009D53EC">
            <w:pPr>
              <w:pStyle w:val="ac"/>
              <w:spacing w:before="0" w:after="0" w:line="240" w:lineRule="auto"/>
              <w:rPr>
                <w:rFonts w:cs="Times"/>
                <w:szCs w:val="20"/>
                <w:lang w:eastAsia="zh-CN"/>
              </w:rPr>
            </w:pPr>
            <w:r w:rsidRPr="00EB69B3">
              <w:rPr>
                <w:rFonts w:cs="Times"/>
                <w:szCs w:val="20"/>
                <w:lang w:eastAsia="zh-CN"/>
              </w:rPr>
              <w:t>For 480 and 960kHz PRACH,</w:t>
            </w:r>
          </w:p>
          <w:p w14:paraId="269B113E" w14:textId="77777777" w:rsidR="009D53EC" w:rsidRPr="00EB69B3"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25F13DE2" w14:textId="77777777" w:rsidR="009D53EC" w:rsidRPr="00EB69B3" w:rsidRDefault="009D53EC" w:rsidP="00B21135">
            <w:pPr>
              <w:pStyle w:val="ac"/>
              <w:numPr>
                <w:ilvl w:val="1"/>
                <w:numId w:val="9"/>
              </w:numPr>
              <w:spacing w:before="0" w:after="0" w:line="240" w:lineRule="auto"/>
              <w:rPr>
                <w:rFonts w:cs="Times"/>
                <w:szCs w:val="20"/>
                <w:lang w:eastAsia="zh-CN"/>
              </w:rPr>
            </w:pPr>
            <w:r w:rsidRPr="00EB69B3">
              <w:rPr>
                <w:rFonts w:cs="Times"/>
                <w:szCs w:val="20"/>
                <w:lang w:eastAsia="zh-CN"/>
              </w:rPr>
              <w:t>and when number of PRACH slots in a reference slot is 1,</w:t>
            </w:r>
          </w:p>
          <w:p w14:paraId="32DFD015" w14:textId="19CCCFEC" w:rsidR="009D53EC" w:rsidRPr="00EB69B3" w:rsidRDefault="009D53EC" w:rsidP="00B21135">
            <w:pPr>
              <w:pStyle w:val="ac"/>
              <w:numPr>
                <w:ilvl w:val="2"/>
                <w:numId w:val="9"/>
              </w:numPr>
              <w:spacing w:before="0" w:after="0" w:line="240" w:lineRule="auto"/>
              <w:rPr>
                <w:rFonts w:cs="Times"/>
                <w:szCs w:val="20"/>
                <w:lang w:eastAsia="zh-CN"/>
              </w:rPr>
            </w:pPr>
            <w:r w:rsidRPr="00EB69B3">
              <w:rPr>
                <w:rFonts w:cs="Times"/>
                <w:szCs w:val="20"/>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m:t>
                  </m:r>
                </m:e>
              </m:d>
            </m:oMath>
            <w:r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15</m:t>
                  </m:r>
                </m:e>
              </m:d>
            </m:oMath>
            <w:r w:rsidRPr="00EB69B3">
              <w:rPr>
                <w:rFonts w:cs="Times"/>
                <w:szCs w:val="20"/>
                <w:lang w:eastAsia="zh-CN"/>
              </w:rPr>
              <w:t xml:space="preserve"> for 960kHz PRACH</w:t>
            </w:r>
          </w:p>
          <w:p w14:paraId="4F3E8C52" w14:textId="77777777" w:rsidR="009D53EC" w:rsidRPr="00EB69B3" w:rsidRDefault="009D53EC" w:rsidP="00B21135">
            <w:pPr>
              <w:pStyle w:val="ac"/>
              <w:numPr>
                <w:ilvl w:val="1"/>
                <w:numId w:val="9"/>
              </w:numPr>
              <w:spacing w:before="0" w:after="0" w:line="240" w:lineRule="auto"/>
              <w:rPr>
                <w:rFonts w:cs="Times"/>
                <w:szCs w:val="20"/>
                <w:lang w:eastAsia="zh-CN"/>
              </w:rPr>
            </w:pPr>
            <w:r w:rsidRPr="00EB69B3">
              <w:rPr>
                <w:rFonts w:cs="Times"/>
                <w:szCs w:val="20"/>
                <w:lang w:eastAsia="zh-CN"/>
              </w:rPr>
              <w:t>and when the number of PRACH slots in a reference slot is 2,</w:t>
            </w:r>
          </w:p>
          <w:p w14:paraId="2D9A05B3" w14:textId="7B6ECE90" w:rsidR="009D53EC" w:rsidRPr="00EB69B3" w:rsidRDefault="00DA550D" w:rsidP="00B21135">
            <w:pPr>
              <w:pStyle w:val="ac"/>
              <w:numPr>
                <w:ilvl w:val="2"/>
                <w:numId w:val="9"/>
              </w:numPr>
              <w:spacing w:before="0" w:after="0" w:line="240" w:lineRule="auto"/>
              <w:rPr>
                <w:rFonts w:cs="Times"/>
                <w:szCs w:val="20"/>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3,7</m:t>
                  </m:r>
                </m:e>
              </m:d>
            </m:oMath>
            <w:r w:rsidR="009D53EC" w:rsidRPr="00EB69B3">
              <w:rPr>
                <w:rFonts w:cs="Times"/>
                <w:szCs w:val="20"/>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7,15</m:t>
                  </m:r>
                </m:e>
              </m:d>
            </m:oMath>
            <w:r w:rsidR="009D53EC" w:rsidRPr="00EB69B3">
              <w:rPr>
                <w:rFonts w:cs="Times"/>
                <w:szCs w:val="20"/>
                <w:lang w:eastAsia="zh-CN"/>
              </w:rPr>
              <w:t xml:space="preserve"> for 960kHz PRACH </w:t>
            </w:r>
          </w:p>
          <w:p w14:paraId="08D96AB0" w14:textId="77777777" w:rsidR="009D53EC" w:rsidRPr="00EB69B3"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when a PRACH slot cannot contain all time domain PRACH occasions</w:t>
            </w:r>
            <w:r w:rsidRPr="00EB69B3">
              <w:rPr>
                <w:rFonts w:cs="Times"/>
                <w:strike/>
                <w:szCs w:val="20"/>
                <w:lang w:eastAsia="zh-CN"/>
              </w:rPr>
              <w:t>,</w:t>
            </w:r>
            <w:r w:rsidRPr="00EB69B3">
              <w:rPr>
                <w:rFonts w:cs="Times"/>
                <w:szCs w:val="20"/>
                <w:lang w:eastAsia="zh-CN"/>
              </w:rPr>
              <w:t xml:space="preserve"> corresponding to a PRACH Config. Index in Table 6.3.3.2-4 of 38.211 including gap(s) between consecutive PRACH occasions (if supported) to account for LBT and/or beam switching.</w:t>
            </w:r>
          </w:p>
          <w:p w14:paraId="5BBA74E7" w14:textId="0FB9A72E" w:rsidR="001162C9" w:rsidRPr="009D53EC" w:rsidRDefault="009D53EC" w:rsidP="00B21135">
            <w:pPr>
              <w:pStyle w:val="ac"/>
              <w:numPr>
                <w:ilvl w:val="0"/>
                <w:numId w:val="9"/>
              </w:numPr>
              <w:spacing w:before="0" w:after="0" w:line="240" w:lineRule="auto"/>
              <w:rPr>
                <w:rFonts w:cs="Times"/>
                <w:szCs w:val="20"/>
                <w:lang w:eastAsia="zh-CN"/>
              </w:rPr>
            </w:pPr>
            <w:r w:rsidRPr="00EB69B3">
              <w:rPr>
                <w:rFonts w:cs="Times"/>
                <w:szCs w:val="20"/>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B69B3">
              <w:rPr>
                <w:rFonts w:cs="Times"/>
                <w:szCs w:val="20"/>
                <w:lang w:eastAsia="zh-CN"/>
              </w:rPr>
              <w:t xml:space="preserve"> values if the maximum that can be configured for the number of FD RO’s is less than 8 (due to BW limitation)</w:t>
            </w:r>
          </w:p>
        </w:tc>
      </w:tr>
    </w:tbl>
    <w:p w14:paraId="428AF716" w14:textId="77777777" w:rsidR="001162C9" w:rsidRDefault="001162C9" w:rsidP="001162C9">
      <w:pPr>
        <w:pStyle w:val="ac"/>
        <w:spacing w:after="0"/>
        <w:rPr>
          <w:rFonts w:ascii="Times New Roman" w:hAnsi="Times New Roman"/>
          <w:sz w:val="22"/>
          <w:szCs w:val="22"/>
          <w:lang w:eastAsia="zh-CN"/>
        </w:rPr>
      </w:pPr>
    </w:p>
    <w:p w14:paraId="6B41FF04" w14:textId="25E0573B" w:rsidR="00CC7C2B" w:rsidRDefault="009243B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ac"/>
        <w:spacing w:after="0"/>
        <w:rPr>
          <w:rFonts w:ascii="Times New Roman" w:hAnsi="Times New Roman"/>
          <w:sz w:val="22"/>
          <w:szCs w:val="22"/>
          <w:lang w:eastAsia="zh-CN"/>
        </w:rPr>
      </w:pPr>
    </w:p>
    <w:p w14:paraId="3FF62DBA" w14:textId="25552EBF" w:rsidR="00FA46C4" w:rsidRDefault="00FA46C4" w:rsidP="009243B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16CA8139"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ED6FCD">
        <w:rPr>
          <w:rFonts w:ascii="Times New Roman" w:hAnsi="Times New Roman"/>
          <w:sz w:val="22"/>
          <w:szCs w:val="22"/>
          <w:lang w:eastAsia="zh-CN"/>
        </w:rPr>
        <w:t xml:space="preserve"> </w:t>
      </w:r>
      <w:r w:rsidR="00ED6FCD" w:rsidRPr="00ED6FCD">
        <w:rPr>
          <w:rFonts w:ascii="Times New Roman" w:hAnsi="Times New Roman"/>
          <w:sz w:val="22"/>
          <w:szCs w:val="22"/>
          <w:lang w:eastAsia="zh-CN"/>
        </w:rPr>
        <w:t>(only for Formats A1, B1, A1/B1)</w:t>
      </w:r>
      <w:r w:rsidR="000A2B03" w:rsidRPr="00ED6FCD">
        <w:rPr>
          <w:rFonts w:ascii="Times New Roman" w:hAnsi="Times New Roman"/>
          <w:sz w:val="22"/>
          <w:szCs w:val="22"/>
          <w:lang w:eastAsia="zh-CN"/>
        </w:rPr>
        <w:t>,</w:t>
      </w:r>
      <w:r w:rsidR="000A2B03">
        <w:rPr>
          <w:rFonts w:ascii="Times New Roman" w:hAnsi="Times New Roman"/>
          <w:sz w:val="22"/>
          <w:szCs w:val="22"/>
          <w:lang w:eastAsia="zh-CN"/>
        </w:rPr>
        <w:t xml:space="preserve"> </w:t>
      </w:r>
      <w:r w:rsidR="00CA05B7">
        <w:rPr>
          <w:rFonts w:ascii="Times New Roman" w:hAnsi="Times New Roman"/>
          <w:sz w:val="22"/>
          <w:szCs w:val="22"/>
          <w:lang w:eastAsia="zh-CN"/>
        </w:rPr>
        <w:t>vivo</w:t>
      </w:r>
      <w:r w:rsidR="00A41CFD">
        <w:rPr>
          <w:rFonts w:ascii="Times New Roman" w:hAnsi="Times New Roman"/>
          <w:sz w:val="22"/>
          <w:szCs w:val="22"/>
          <w:lang w:eastAsia="zh-CN"/>
        </w:rPr>
        <w:t>, Fujitsu, [CATT], [Xiaomi]</w:t>
      </w:r>
      <w:r w:rsidR="005364E1">
        <w:rPr>
          <w:rFonts w:ascii="Times New Roman" w:hAnsi="Times New Roman"/>
          <w:sz w:val="22"/>
          <w:szCs w:val="22"/>
          <w:lang w:eastAsia="zh-CN"/>
        </w:rPr>
        <w:t>, Samsung, LGE, Sharp</w:t>
      </w:r>
      <w:r w:rsidR="000762D3">
        <w:rPr>
          <w:rFonts w:ascii="Times New Roman" w:hAnsi="Times New Roman"/>
          <w:sz w:val="22"/>
          <w:szCs w:val="22"/>
          <w:lang w:eastAsia="zh-CN"/>
        </w:rPr>
        <w:t>, Qualcomm</w:t>
      </w:r>
    </w:p>
    <w:p w14:paraId="73EB773E" w14:textId="688883C7" w:rsidR="00FA46C4" w:rsidRDefault="00FA46C4" w:rsidP="00FA46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w:t>
      </w:r>
      <w:r w:rsidR="00A41CFD">
        <w:rPr>
          <w:rFonts w:ascii="Times New Roman" w:hAnsi="Times New Roman"/>
          <w:sz w:val="22"/>
          <w:szCs w:val="22"/>
          <w:lang w:eastAsia="zh-CN"/>
        </w:rPr>
        <w:t>ZTE/</w:t>
      </w:r>
      <w:proofErr w:type="spellStart"/>
      <w:r w:rsidR="00A41CFD">
        <w:rPr>
          <w:rFonts w:ascii="Times New Roman" w:hAnsi="Times New Roman"/>
          <w:sz w:val="22"/>
          <w:szCs w:val="22"/>
          <w:lang w:eastAsia="zh-CN"/>
        </w:rPr>
        <w:t>Sanechips</w:t>
      </w:r>
      <w:proofErr w:type="spellEnd"/>
      <w:r w:rsidR="00A41CFD">
        <w:rPr>
          <w:rFonts w:ascii="Times New Roman" w:hAnsi="Times New Roman"/>
          <w:sz w:val="22"/>
          <w:szCs w:val="22"/>
          <w:lang w:eastAsia="zh-CN"/>
        </w:rPr>
        <w:t xml:space="preserve">, </w:t>
      </w:r>
      <w:r w:rsidR="00CA05B7">
        <w:rPr>
          <w:rFonts w:ascii="Times New Roman" w:hAnsi="Times New Roman"/>
          <w:sz w:val="22"/>
          <w:szCs w:val="22"/>
          <w:lang w:eastAsia="zh-CN"/>
        </w:rPr>
        <w:t>[</w:t>
      </w:r>
      <w:proofErr w:type="spellStart"/>
      <w:r w:rsidR="00CA05B7">
        <w:rPr>
          <w:rFonts w:ascii="Times New Roman" w:hAnsi="Times New Roman"/>
          <w:sz w:val="22"/>
          <w:szCs w:val="22"/>
          <w:lang w:eastAsia="zh-CN"/>
        </w:rPr>
        <w:t>Futurewei</w:t>
      </w:r>
      <w:proofErr w:type="spellEnd"/>
      <w:r w:rsidR="00CA05B7">
        <w:rPr>
          <w:rFonts w:ascii="Times New Roman" w:hAnsi="Times New Roman"/>
          <w:sz w:val="22"/>
          <w:szCs w:val="22"/>
          <w:lang w:eastAsia="zh-CN"/>
        </w:rPr>
        <w:t xml:space="preserve">], </w:t>
      </w:r>
      <w:r w:rsidR="00F44B75">
        <w:rPr>
          <w:rFonts w:ascii="Times New Roman" w:hAnsi="Times New Roman"/>
          <w:sz w:val="22"/>
          <w:szCs w:val="22"/>
          <w:lang w:eastAsia="zh-CN"/>
        </w:rPr>
        <w:t>Ericsson, Intel</w:t>
      </w:r>
      <w:r w:rsidR="00CA05B7">
        <w:rPr>
          <w:rFonts w:ascii="Times New Roman" w:hAnsi="Times New Roman"/>
          <w:sz w:val="22"/>
          <w:szCs w:val="22"/>
          <w:lang w:eastAsia="zh-CN"/>
        </w:rPr>
        <w:t xml:space="preserve">, </w:t>
      </w:r>
      <w:r w:rsidR="005364E1">
        <w:rPr>
          <w:rFonts w:ascii="Times New Roman" w:hAnsi="Times New Roman"/>
          <w:sz w:val="22"/>
          <w:szCs w:val="22"/>
          <w:lang w:eastAsia="zh-CN"/>
        </w:rPr>
        <w:t>Nokia/NSB, NTT Docomo, Interdigital</w:t>
      </w:r>
    </w:p>
    <w:p w14:paraId="187DB21F" w14:textId="4F858A25" w:rsidR="00CA05B7" w:rsidRDefault="005364E1" w:rsidP="000A2B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CA05B7">
        <w:rPr>
          <w:rFonts w:ascii="Times New Roman" w:hAnsi="Times New Roman"/>
          <w:sz w:val="22"/>
          <w:szCs w:val="22"/>
          <w:lang w:eastAsia="zh-CN"/>
        </w:rPr>
        <w:t>ROs that span more than one PRACH slot</w:t>
      </w:r>
    </w:p>
    <w:p w14:paraId="072D7831" w14:textId="657DFA58" w:rsidR="00CA05B7" w:rsidRDefault="005364E1" w:rsidP="00CA05B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w:t>
      </w:r>
      <w:r w:rsidR="00CA05B7">
        <w:rPr>
          <w:rFonts w:ascii="Times New Roman" w:hAnsi="Times New Roman"/>
          <w:sz w:val="22"/>
          <w:szCs w:val="22"/>
          <w:lang w:eastAsia="zh-CN"/>
        </w:rPr>
        <w:t>ivo</w:t>
      </w:r>
    </w:p>
    <w:p w14:paraId="4A201719" w14:textId="546E7128" w:rsidR="00A41CFD" w:rsidRDefault="00A41CFD" w:rsidP="000A2B03">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disabling RRC configuration to provide gap for LBT or beam switching</w:t>
      </w:r>
    </w:p>
    <w:p w14:paraId="2BF7F136" w14:textId="1DA4B6B6" w:rsidR="00A41CFD" w:rsidRDefault="00A41CFD" w:rsidP="00A41CF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266FEE2" w14:textId="5363312C" w:rsidR="005F1470" w:rsidRDefault="005F1470" w:rsidP="003D4045">
      <w:pPr>
        <w:pStyle w:val="ac"/>
        <w:numPr>
          <w:ilvl w:val="0"/>
          <w:numId w:val="7"/>
        </w:numPr>
        <w:spacing w:after="0"/>
        <w:rPr>
          <w:rFonts w:ascii="Times New Roman" w:hAnsi="Times New Roman"/>
          <w:sz w:val="22"/>
          <w:szCs w:val="22"/>
          <w:lang w:eastAsia="zh-CN"/>
        </w:rPr>
      </w:pPr>
      <w:r w:rsidRPr="005F1470">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5F1470">
        <w:rPr>
          <w:rFonts w:ascii="Times New Roman" w:hAnsi="Times New Roman"/>
          <w:sz w:val="22"/>
          <w:szCs w:val="22"/>
          <w:lang w:eastAsia="zh-CN"/>
        </w:rPr>
        <w:t xml:space="preserve">. 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5F1470">
        <w:rPr>
          <w:rFonts w:ascii="Times New Roman" w:hAnsi="Times New Roman"/>
          <w:sz w:val="22"/>
          <w:szCs w:val="22"/>
          <w:lang w:eastAsia="zh-CN"/>
        </w:rPr>
        <w:t xml:space="preserve">.  </w:t>
      </w:r>
    </w:p>
    <w:p w14:paraId="1F6258C0" w14:textId="1AAA8718" w:rsidR="005F1470" w:rsidRPr="005F1470" w:rsidRDefault="005F1470" w:rsidP="005F1470">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0762D3">
        <w:rPr>
          <w:rFonts w:ascii="Times New Roman" w:hAnsi="Times New Roman"/>
          <w:sz w:val="22"/>
          <w:szCs w:val="22"/>
          <w:lang w:eastAsia="zh-CN"/>
        </w:rPr>
        <w:t>, Qualcomm</w:t>
      </w:r>
    </w:p>
    <w:p w14:paraId="7D0F00A3" w14:textId="77777777" w:rsidR="00A41CFD" w:rsidRPr="00F1522D" w:rsidRDefault="00A41CFD" w:rsidP="005364E1">
      <w:pPr>
        <w:pStyle w:val="ac"/>
        <w:numPr>
          <w:ilvl w:val="0"/>
          <w:numId w:val="7"/>
        </w:numPr>
        <w:spacing w:after="0"/>
        <w:rPr>
          <w:rFonts w:ascii="Times New Roman" w:hAnsi="Times New Roman"/>
          <w:sz w:val="22"/>
          <w:szCs w:val="22"/>
          <w:lang w:eastAsia="zh-CN"/>
        </w:rPr>
      </w:pPr>
      <w:r w:rsidRPr="00F1522D">
        <w:rPr>
          <w:rFonts w:ascii="Times New Roman" w:hAnsi="Times New Roman"/>
          <w:sz w:val="22"/>
          <w:szCs w:val="22"/>
          <w:lang w:eastAsia="zh-CN"/>
        </w:rPr>
        <w:t xml:space="preserve">Do not support additional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1522D">
        <w:rPr>
          <w:rFonts w:ascii="Times New Roman" w:hAnsi="Times New Roman"/>
          <w:sz w:val="22"/>
          <w:szCs w:val="22"/>
          <w:lang w:eastAsia="zh-CN"/>
        </w:rPr>
        <w:t xml:space="preserve"> values if the maximum number of configured FD ROs is less than 8.</w:t>
      </w:r>
    </w:p>
    <w:p w14:paraId="4C6FEE1F" w14:textId="78866931" w:rsidR="00A41CFD" w:rsidRDefault="00A41CFD" w:rsidP="005364E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Ericsson, ZTE/</w:t>
      </w:r>
      <w:proofErr w:type="spellStart"/>
      <w:r>
        <w:rPr>
          <w:rFonts w:ascii="Times New Roman" w:hAnsi="Times New Roman"/>
          <w:sz w:val="22"/>
          <w:szCs w:val="22"/>
          <w:lang w:eastAsia="zh-CN"/>
        </w:rPr>
        <w:t>Sanechips</w:t>
      </w:r>
      <w:proofErr w:type="spellEnd"/>
      <w:r w:rsidR="006248CB">
        <w:rPr>
          <w:rFonts w:ascii="Times New Roman" w:hAnsi="Times New Roman"/>
          <w:sz w:val="22"/>
          <w:szCs w:val="22"/>
          <w:lang w:eastAsia="zh-CN"/>
        </w:rPr>
        <w:t>, Apple</w:t>
      </w:r>
    </w:p>
    <w:p w14:paraId="20A8A58E" w14:textId="1AA1518D" w:rsidR="005364E1" w:rsidRDefault="00DA550D" w:rsidP="005364E1">
      <w:pPr>
        <w:pStyle w:val="ac"/>
        <w:numPr>
          <w:ilvl w:val="0"/>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5364E1">
        <w:rPr>
          <w:rFonts w:ascii="Times New Roman" w:hAnsi="Times New Roman"/>
          <w:sz w:val="22"/>
          <w:szCs w:val="22"/>
          <w:lang w:eastAsia="zh-CN"/>
        </w:rPr>
        <w:t xml:space="preserve"> values</w:t>
      </w:r>
    </w:p>
    <w:p w14:paraId="4F1766CF" w14:textId="77777777" w:rsidR="005364E1" w:rsidRDefault="005364E1" w:rsidP="005364E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1,</w:t>
      </w:r>
    </w:p>
    <w:p w14:paraId="193F4557" w14:textId="491979B2"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116D9">
        <w:rPr>
          <w:rFonts w:ascii="Times New Roman" w:hAnsi="Times New Roman"/>
          <w:sz w:val="22"/>
          <w:szCs w:val="22"/>
          <w:lang w:eastAsia="zh-CN"/>
        </w:rPr>
        <w:t xml:space="preserve"> for 960kHz PRACH</w:t>
      </w:r>
    </w:p>
    <w:p w14:paraId="715E78BA" w14:textId="7E854232" w:rsidR="005364E1"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w:t>
      </w:r>
      <w:r w:rsidR="000762D3">
        <w:rPr>
          <w:rFonts w:ascii="Times New Roman" w:hAnsi="Times New Roman"/>
          <w:sz w:val="22"/>
          <w:szCs w:val="22"/>
          <w:lang w:eastAsia="zh-CN"/>
        </w:rPr>
        <w:t>p</w:t>
      </w:r>
      <w:r w:rsidR="006248CB">
        <w:rPr>
          <w:rFonts w:ascii="Times New Roman" w:hAnsi="Times New Roman"/>
          <w:sz w:val="22"/>
          <w:szCs w:val="22"/>
          <w:lang w:eastAsia="zh-CN"/>
        </w:rPr>
        <w:t>ple</w:t>
      </w:r>
    </w:p>
    <w:p w14:paraId="3AC3A3A6" w14:textId="320C344D"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Pr="00D42056">
        <w:rPr>
          <w:rFonts w:ascii="Times New Roman" w:hAnsi="Times New Roman"/>
          <w:sz w:val="22"/>
          <w:szCs w:val="22"/>
          <w:lang w:eastAsia="zh-CN"/>
        </w:rPr>
        <w:t xml:space="preserve"> for 960 kHz PRACH</w:t>
      </w:r>
    </w:p>
    <w:p w14:paraId="34FF547C" w14:textId="1F570A90" w:rsidR="005364E1"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693D0822" w14:textId="79A4ECF8"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6248CB">
        <w:rPr>
          <w:rFonts w:ascii="Times New Roman" w:hAnsi="Times New Roman"/>
          <w:sz w:val="22"/>
          <w:szCs w:val="22"/>
          <w:lang w:eastAsia="zh-CN"/>
        </w:rPr>
        <w:t xml:space="preserve">gap between RO is configured,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=6</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=14</m:t>
        </m:r>
      </m:oMath>
      <w:r w:rsidRPr="005116D9">
        <w:rPr>
          <w:rFonts w:ascii="Times New Roman" w:hAnsi="Times New Roman"/>
          <w:sz w:val="22"/>
          <w:szCs w:val="22"/>
          <w:lang w:eastAsia="zh-CN"/>
        </w:rPr>
        <w:t xml:space="preserve"> for 960kHz PRACH</w:t>
      </w:r>
    </w:p>
    <w:p w14:paraId="4723D2BD" w14:textId="275F7186" w:rsidR="006248CB" w:rsidRPr="00D42056" w:rsidRDefault="006248CB" w:rsidP="006248CB">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Sharp</w:t>
      </w:r>
    </w:p>
    <w:p w14:paraId="79D626FF" w14:textId="77777777" w:rsidR="005364E1" w:rsidRDefault="005364E1" w:rsidP="005364E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per reference slot is 2,</w:t>
      </w:r>
    </w:p>
    <w:p w14:paraId="5184130A" w14:textId="0FD54BFA" w:rsidR="005364E1" w:rsidRDefault="005364E1" w:rsidP="005364E1">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WA,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Pr="005116D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Pr="005116D9">
        <w:rPr>
          <w:rFonts w:ascii="Times New Roman" w:hAnsi="Times New Roman"/>
          <w:sz w:val="22"/>
          <w:szCs w:val="22"/>
          <w:lang w:eastAsia="zh-CN"/>
        </w:rPr>
        <w:t xml:space="preserve"> for 960kHz PRACH</w:t>
      </w:r>
    </w:p>
    <w:p w14:paraId="52DB5035" w14:textId="0B6C0DD8" w:rsidR="005364E1"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6248CB">
        <w:rPr>
          <w:rFonts w:ascii="Times New Roman" w:hAnsi="Times New Roman"/>
          <w:sz w:val="22"/>
          <w:szCs w:val="22"/>
          <w:lang w:eastAsia="zh-CN"/>
        </w:rPr>
        <w:t>, Apple</w:t>
      </w:r>
    </w:p>
    <w:p w14:paraId="59D8ABEB" w14:textId="27A2F7E1" w:rsidR="005364E1" w:rsidRDefault="00DA550D" w:rsidP="005364E1">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15</m:t>
        </m:r>
        <m:r>
          <m:rPr>
            <m:sty m:val="p"/>
          </m:rPr>
          <w:rPr>
            <w:rFonts w:ascii="Cambria Math" w:hAnsi="Cambria Math"/>
            <w:sz w:val="22"/>
            <w:szCs w:val="22"/>
            <w:lang w:eastAsia="zh-CN"/>
          </w:rPr>
          <m:t>-</m:t>
        </m:r>
        <m:r>
          <m:rPr>
            <m:sty m:val="b"/>
          </m:rPr>
          <w:rPr>
            <w:rFonts w:ascii="Cambria Math" w:hAnsi="Cambria Math"/>
            <w:sz w:val="22"/>
            <w:szCs w:val="22"/>
            <w:lang w:eastAsia="zh-CN"/>
          </w:rPr>
          <m:t>X</m:t>
        </m:r>
      </m:oMath>
      <w:r w:rsidR="005364E1" w:rsidRPr="00D42056">
        <w:rPr>
          <w:rFonts w:ascii="Times New Roman" w:hAnsi="Times New Roman"/>
          <w:sz w:val="22"/>
          <w:szCs w:val="22"/>
          <w:lang w:eastAsia="zh-CN"/>
        </w:rPr>
        <w:t xml:space="preserve"> for 960 kHz PRACH </w:t>
      </w:r>
    </w:p>
    <w:p w14:paraId="46AE8516" w14:textId="2337D7A4" w:rsidR="005364E1" w:rsidRPr="00D42056" w:rsidRDefault="005364E1" w:rsidP="005364E1">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p>
    <w:p w14:paraId="7A8B1E19" w14:textId="460EA788" w:rsidR="00E71B9D" w:rsidRDefault="00E71B9D">
      <w:pPr>
        <w:pStyle w:val="ac"/>
        <w:spacing w:after="0"/>
        <w:rPr>
          <w:rFonts w:ascii="Times New Roman" w:hAnsi="Times New Roman"/>
          <w:sz w:val="22"/>
          <w:szCs w:val="22"/>
          <w:lang w:eastAsia="zh-CN"/>
        </w:rPr>
      </w:pPr>
    </w:p>
    <w:p w14:paraId="3B3DEF63" w14:textId="1B78B577" w:rsidR="00E71B9D" w:rsidRDefault="00E71B9D">
      <w:pPr>
        <w:pStyle w:val="ac"/>
        <w:spacing w:after="0"/>
        <w:rPr>
          <w:rFonts w:ascii="Times New Roman" w:hAnsi="Times New Roman"/>
          <w:sz w:val="22"/>
          <w:szCs w:val="22"/>
          <w:lang w:eastAsia="zh-CN"/>
        </w:rPr>
      </w:pPr>
    </w:p>
    <w:p w14:paraId="40808283" w14:textId="77777777" w:rsidR="007D7C92" w:rsidRPr="00B47A0B" w:rsidRDefault="007D7C92" w:rsidP="007D7C92">
      <w:pPr>
        <w:pStyle w:val="4"/>
        <w:rPr>
          <w:lang w:eastAsia="zh-CN"/>
        </w:rPr>
      </w:pPr>
      <w:r>
        <w:rPr>
          <w:lang w:eastAsia="zh-CN"/>
        </w:rPr>
        <w:t>&lt;Moderator’s Suggestion for Discussions&gt;</w:t>
      </w:r>
    </w:p>
    <w:p w14:paraId="1D1BBA74" w14:textId="24C3EA41" w:rsidR="007D7C92" w:rsidRDefault="003679F1" w:rsidP="007D7C92">
      <w:pPr>
        <w:pStyle w:val="ac"/>
        <w:spacing w:after="0"/>
        <w:rPr>
          <w:rFonts w:ascii="Times New Roman" w:hAnsi="Times New Roman"/>
          <w:sz w:val="22"/>
          <w:szCs w:val="22"/>
          <w:lang w:eastAsia="zh-CN"/>
        </w:rPr>
      </w:pPr>
      <w:r>
        <w:rPr>
          <w:rFonts w:ascii="Times New Roman" w:hAnsi="Times New Roman"/>
          <w:sz w:val="22"/>
          <w:szCs w:val="22"/>
          <w:lang w:eastAsia="zh-CN"/>
        </w:rPr>
        <w:t xml:space="preserve">Whether or not gap is supported between consecutive RO is the most controversial and critical issue that seems to impact other discussion for RO design. Suggest </w:t>
      </w:r>
      <w:r w:rsidR="00DC233D">
        <w:rPr>
          <w:rFonts w:ascii="Times New Roman" w:hAnsi="Times New Roman"/>
          <w:sz w:val="22"/>
          <w:szCs w:val="22"/>
          <w:lang w:eastAsia="zh-CN"/>
        </w:rPr>
        <w:t>discussing</w:t>
      </w:r>
      <w:r>
        <w:rPr>
          <w:rFonts w:ascii="Times New Roman" w:hAnsi="Times New Roman"/>
          <w:sz w:val="22"/>
          <w:szCs w:val="22"/>
          <w:lang w:eastAsia="zh-CN"/>
        </w:rPr>
        <w:t xml:space="preserve"> and conclude on this aspect first. Please further discuss on the following proposal.</w:t>
      </w:r>
    </w:p>
    <w:p w14:paraId="4BCCA5F8" w14:textId="77777777" w:rsidR="007D7C92" w:rsidRDefault="007D7C92" w:rsidP="007D7C92">
      <w:pPr>
        <w:pStyle w:val="ac"/>
        <w:spacing w:after="0"/>
        <w:rPr>
          <w:rFonts w:ascii="Times New Roman" w:hAnsi="Times New Roman"/>
          <w:sz w:val="22"/>
          <w:szCs w:val="22"/>
          <w:lang w:eastAsia="zh-CN"/>
        </w:rPr>
      </w:pPr>
    </w:p>
    <w:p w14:paraId="0507ECEB" w14:textId="0CE7010D" w:rsidR="007D7C92" w:rsidRDefault="007D7C92" w:rsidP="007D7C92">
      <w:pPr>
        <w:pStyle w:val="5"/>
        <w:rPr>
          <w:lang w:eastAsia="zh-CN"/>
        </w:rPr>
      </w:pPr>
      <w:r>
        <w:rPr>
          <w:lang w:eastAsia="zh-CN"/>
        </w:rPr>
        <w:t>Proposal 2.1-1</w:t>
      </w:r>
      <w:r w:rsidR="003972B2">
        <w:rPr>
          <w:lang w:eastAsia="zh-CN"/>
        </w:rPr>
        <w:t xml:space="preserve"> – alternative to 2.1-2</w:t>
      </w:r>
    </w:p>
    <w:p w14:paraId="1C18B456" w14:textId="15641EFC" w:rsidR="007D7C92" w:rsidRDefault="007D7C92" w:rsidP="007D7C9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gap between consecutive ROs for 480kHz and 960kHz</w:t>
      </w:r>
    </w:p>
    <w:p w14:paraId="3D0556F4" w14:textId="2BC73568" w:rsidR="003679F1" w:rsidRDefault="003679F1" w:rsidP="003679F1">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whether supporting gaps is fixed in specification or RRC configured by </w:t>
      </w:r>
      <w:proofErr w:type="spellStart"/>
      <w:r>
        <w:rPr>
          <w:rFonts w:ascii="Times New Roman" w:hAnsi="Times New Roman"/>
          <w:sz w:val="22"/>
          <w:szCs w:val="22"/>
          <w:lang w:eastAsia="zh-CN"/>
        </w:rPr>
        <w:t>gNB</w:t>
      </w:r>
      <w:proofErr w:type="spellEnd"/>
    </w:p>
    <w:p w14:paraId="604E8CE8" w14:textId="27856A6A" w:rsidR="007D7C92" w:rsidRDefault="007D7C92">
      <w:pPr>
        <w:pStyle w:val="ac"/>
        <w:spacing w:after="0"/>
        <w:rPr>
          <w:rFonts w:ascii="Times New Roman" w:hAnsi="Times New Roman"/>
          <w:sz w:val="22"/>
          <w:szCs w:val="22"/>
          <w:lang w:eastAsia="zh-CN"/>
        </w:rPr>
      </w:pPr>
    </w:p>
    <w:p w14:paraId="3E9941BC" w14:textId="1147DB3E" w:rsidR="007D7C92" w:rsidRDefault="007D7C92" w:rsidP="007D7C92">
      <w:pPr>
        <w:pStyle w:val="5"/>
        <w:rPr>
          <w:lang w:eastAsia="zh-CN"/>
        </w:rPr>
      </w:pPr>
      <w:r>
        <w:rPr>
          <w:lang w:eastAsia="zh-CN"/>
        </w:rPr>
        <w:t>Proposal 2.1-2</w:t>
      </w:r>
      <w:r w:rsidR="00C05B64">
        <w:rPr>
          <w:lang w:eastAsia="zh-CN"/>
        </w:rPr>
        <w:t xml:space="preserve"> – </w:t>
      </w:r>
      <w:r w:rsidR="003972B2">
        <w:rPr>
          <w:lang w:eastAsia="zh-CN"/>
        </w:rPr>
        <w:t>alternative to 2.1-1</w:t>
      </w:r>
    </w:p>
    <w:p w14:paraId="732CD750" w14:textId="2626FD5C" w:rsidR="00DC101C" w:rsidRDefault="00DC101C" w:rsidP="00DC101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Do not support gap between consecutive ROs for 480kHz and 960kHz</w:t>
      </w:r>
    </w:p>
    <w:p w14:paraId="44502326" w14:textId="51613CF3" w:rsidR="007D7C92" w:rsidRDefault="007D7C92">
      <w:pPr>
        <w:pStyle w:val="ac"/>
        <w:spacing w:after="0"/>
        <w:rPr>
          <w:rFonts w:ascii="Times New Roman" w:hAnsi="Times New Roman"/>
          <w:sz w:val="22"/>
          <w:szCs w:val="22"/>
          <w:lang w:eastAsia="zh-CN"/>
        </w:rPr>
      </w:pPr>
    </w:p>
    <w:p w14:paraId="1A6C0F72" w14:textId="62DB90FF" w:rsidR="007D7C92" w:rsidRDefault="007D7C92">
      <w:pPr>
        <w:pStyle w:val="ac"/>
        <w:spacing w:after="0"/>
        <w:rPr>
          <w:rFonts w:ascii="Times New Roman" w:hAnsi="Times New Roman"/>
          <w:sz w:val="22"/>
          <w:szCs w:val="22"/>
          <w:lang w:eastAsia="zh-CN"/>
        </w:rPr>
      </w:pPr>
    </w:p>
    <w:p w14:paraId="3B59E788" w14:textId="77777777" w:rsidR="002C5A0B" w:rsidRPr="00B47A0B" w:rsidRDefault="002C5A0B" w:rsidP="002C5A0B">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031428F2" w14:textId="6899FF52"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the above issues</w:t>
      </w:r>
      <w:r w:rsidR="00324AB3">
        <w:rPr>
          <w:rFonts w:ascii="Times New Roman" w:hAnsi="Times New Roman"/>
          <w:sz w:val="22"/>
          <w:szCs w:val="22"/>
          <w:lang w:eastAsia="zh-CN"/>
        </w:rPr>
        <w:t xml:space="preserve"> (Proposal 2.1-1 or 2.1-2</w:t>
      </w:r>
      <w:r w:rsidR="00146E95">
        <w:rPr>
          <w:rFonts w:ascii="Times New Roman" w:hAnsi="Times New Roman"/>
          <w:sz w:val="22"/>
          <w:szCs w:val="22"/>
          <w:lang w:eastAsia="zh-CN"/>
        </w:rPr>
        <w:t>)</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PRACH ROs</w:t>
      </w:r>
      <w:r>
        <w:rPr>
          <w:rFonts w:ascii="Times New Roman" w:hAnsi="Times New Roman"/>
          <w:sz w:val="22"/>
          <w:szCs w:val="22"/>
          <w:lang w:eastAsia="zh-CN"/>
        </w:rPr>
        <w:t>, please comment them here.</w:t>
      </w:r>
    </w:p>
    <w:p w14:paraId="37738BE7" w14:textId="77777777" w:rsidR="002C5A0B" w:rsidRDefault="002C5A0B" w:rsidP="002C5A0B">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2C5A0B" w14:paraId="009BA2B7" w14:textId="77777777" w:rsidTr="0064467B">
        <w:tc>
          <w:tcPr>
            <w:tcW w:w="1525" w:type="dxa"/>
            <w:shd w:val="clear" w:color="auto" w:fill="FBE4D5" w:themeFill="accent2" w:themeFillTint="33"/>
          </w:tcPr>
          <w:p w14:paraId="66CAFB67" w14:textId="77777777" w:rsidR="002C5A0B" w:rsidRDefault="002C5A0B"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41B9123" w14:textId="77777777" w:rsidR="002C5A0B" w:rsidRDefault="002C5A0B"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2C5A0B" w14:paraId="09FB64A1" w14:textId="77777777" w:rsidTr="0064467B">
        <w:tc>
          <w:tcPr>
            <w:tcW w:w="1525" w:type="dxa"/>
          </w:tcPr>
          <w:p w14:paraId="6DBE0664" w14:textId="623FDAEB" w:rsidR="002C5A0B" w:rsidRPr="00FF18B1" w:rsidRDefault="00FF18B1"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E082836" w14:textId="7E290606" w:rsidR="002C5A0B" w:rsidRPr="00FF18B1" w:rsidRDefault="00FF18B1" w:rsidP="00FF18B1">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2.1-1 and the LBT gap is needed between the consecutive ROs </w:t>
            </w:r>
            <w:r>
              <w:rPr>
                <w:rFonts w:ascii="Times New Roman" w:eastAsiaTheme="minorEastAsia" w:hAnsi="Times New Roman"/>
                <w:sz w:val="22"/>
                <w:szCs w:val="22"/>
                <w:lang w:eastAsia="ko-KR"/>
              </w:rPr>
              <w:t xml:space="preserve">to avoid inter-UE LBT blocking due to the propagation delay of PRACH transmitted in an earlier RO. The supporting gaps can be RRC configured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since t</w:t>
            </w:r>
            <w:r w:rsidRPr="00FF18B1">
              <w:rPr>
                <w:rFonts w:ascii="Times New Roman" w:eastAsiaTheme="minorEastAsia" w:hAnsi="Times New Roman"/>
                <w:sz w:val="22"/>
                <w:szCs w:val="22"/>
                <w:lang w:eastAsia="ko-KR"/>
              </w:rPr>
              <w:t>he required gap length may vary depending on whether the gap between ROs is for beam switching or LBT, and two or more 480/960 kHz PRACH slots may be required to maintain the same RO density for the gap for LBT.</w:t>
            </w:r>
          </w:p>
        </w:tc>
      </w:tr>
      <w:tr w:rsidR="00E00BCC" w14:paraId="7C8DEA61" w14:textId="77777777" w:rsidTr="0064467B">
        <w:tc>
          <w:tcPr>
            <w:tcW w:w="1525" w:type="dxa"/>
          </w:tcPr>
          <w:p w14:paraId="3621C842" w14:textId="3C057FC0" w:rsidR="00E00BCC" w:rsidRDefault="00E00BCC" w:rsidP="00E00BCC">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490C6BBC" w14:textId="53B4F90A" w:rsidR="00E00BCC" w:rsidRDefault="00E00BCC" w:rsidP="00E00BCC">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As captured by FL, we support Proposal 2.1-2. We still think the necessity of gap between Ros would be questionable. </w:t>
            </w:r>
          </w:p>
        </w:tc>
      </w:tr>
      <w:tr w:rsidR="00562993" w14:paraId="2A2D7C35" w14:textId="77777777" w:rsidTr="0064467B">
        <w:tc>
          <w:tcPr>
            <w:tcW w:w="1525" w:type="dxa"/>
          </w:tcPr>
          <w:p w14:paraId="4FCD06D7" w14:textId="41EE7EEC" w:rsidR="00562993" w:rsidRDefault="00562993" w:rsidP="00562993">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78C3DDA" w14:textId="75880271" w:rsidR="00562993" w:rsidRDefault="00562993" w:rsidP="00562993">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support </w:t>
            </w:r>
            <w:r w:rsidRPr="00366E20">
              <w:rPr>
                <w:rFonts w:ascii="Times New Roman" w:eastAsiaTheme="minorEastAsia" w:hAnsi="Times New Roman"/>
                <w:sz w:val="22"/>
                <w:szCs w:val="22"/>
                <w:lang w:eastAsia="ko-KR"/>
              </w:rPr>
              <w:t>gap between consecutive ROs for 480kHz and 960kHz</w:t>
            </w:r>
            <w:r>
              <w:rPr>
                <w:rFonts w:ascii="Times New Roman" w:eastAsiaTheme="minorEastAsia" w:hAnsi="Times New Roman"/>
                <w:sz w:val="22"/>
                <w:szCs w:val="22"/>
                <w:lang w:eastAsia="ko-KR"/>
              </w:rPr>
              <w:t>.</w:t>
            </w:r>
          </w:p>
        </w:tc>
      </w:tr>
      <w:tr w:rsidR="006A2AA6" w14:paraId="7CC54522" w14:textId="77777777" w:rsidTr="0064467B">
        <w:tc>
          <w:tcPr>
            <w:tcW w:w="1525" w:type="dxa"/>
          </w:tcPr>
          <w:p w14:paraId="36D60953" w14:textId="59A63E5C" w:rsidR="006A2AA6" w:rsidRDefault="006A2AA6" w:rsidP="00562993">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308759" w14:textId="501D4DA9" w:rsidR="006A2AA6" w:rsidRDefault="006A2AA6" w:rsidP="0056299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6A2AA6">
              <w:rPr>
                <w:rFonts w:ascii="Times New Roman" w:eastAsiaTheme="minorEastAsia" w:hAnsi="Times New Roman"/>
                <w:sz w:val="22"/>
                <w:szCs w:val="22"/>
                <w:lang w:eastAsia="ko-KR"/>
              </w:rPr>
              <w:t>Proposal 2.1-1</w:t>
            </w:r>
          </w:p>
        </w:tc>
      </w:tr>
      <w:tr w:rsidR="00A41812" w14:paraId="7D3D49CD" w14:textId="77777777" w:rsidTr="0064467B">
        <w:tc>
          <w:tcPr>
            <w:tcW w:w="1525" w:type="dxa"/>
          </w:tcPr>
          <w:p w14:paraId="121F9F84" w14:textId="3DD39863" w:rsidR="00A41812" w:rsidRDefault="00A41812" w:rsidP="00562993">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437" w:type="dxa"/>
          </w:tcPr>
          <w:p w14:paraId="6237441F" w14:textId="645E85A3" w:rsidR="00A41812" w:rsidRDefault="006B3A34" w:rsidP="0056299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2.1-1. </w:t>
            </w:r>
          </w:p>
        </w:tc>
      </w:tr>
      <w:tr w:rsidR="00FE5AC5" w14:paraId="7FDACDE6" w14:textId="77777777" w:rsidTr="007935BF">
        <w:tc>
          <w:tcPr>
            <w:tcW w:w="1525" w:type="dxa"/>
          </w:tcPr>
          <w:p w14:paraId="3A3919FB" w14:textId="77777777" w:rsidR="00FE5AC5" w:rsidRDefault="00FE5AC5" w:rsidP="007935BF">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BA68F78" w14:textId="77777777" w:rsidR="00FE5AC5" w:rsidRDefault="00FE5AC5" w:rsidP="007935BF">
            <w:pPr>
              <w:pStyle w:val="ac"/>
              <w:spacing w:after="0"/>
              <w:rPr>
                <w:rFonts w:ascii="Times New Roman" w:eastAsiaTheme="minorEastAsia" w:hAnsi="Times New Roman"/>
                <w:sz w:val="22"/>
                <w:szCs w:val="22"/>
                <w:lang w:eastAsia="ko-KR"/>
              </w:rPr>
            </w:pPr>
            <w:r w:rsidRPr="00883197">
              <w:rPr>
                <w:rFonts w:ascii="Times New Roman" w:eastAsiaTheme="minorEastAsia" w:hAnsi="Times New Roman"/>
                <w:b/>
                <w:bCs/>
                <w:sz w:val="22"/>
                <w:szCs w:val="22"/>
                <w:lang w:eastAsia="ko-KR"/>
              </w:rPr>
              <w:t>Proposal 2.1-2</w:t>
            </w:r>
            <w:r>
              <w:rPr>
                <w:rFonts w:ascii="Times New Roman" w:eastAsiaTheme="minorEastAsia" w:hAnsi="Times New Roman"/>
                <w:sz w:val="22"/>
                <w:szCs w:val="22"/>
                <w:lang w:eastAsia="ko-KR"/>
              </w:rPr>
              <w:t>: Support the proposal. As such, no gap is required between consecutive ROs.</w:t>
            </w:r>
          </w:p>
        </w:tc>
      </w:tr>
      <w:tr w:rsidR="008D1646" w14:paraId="48FDFAAA" w14:textId="77777777" w:rsidTr="0064467B">
        <w:tc>
          <w:tcPr>
            <w:tcW w:w="1525" w:type="dxa"/>
          </w:tcPr>
          <w:p w14:paraId="10408DAB" w14:textId="7E7471F6" w:rsidR="008D1646" w:rsidRDefault="008D1646" w:rsidP="008D1646">
            <w:pPr>
              <w:pStyle w:val="ac"/>
              <w:spacing w:after="0"/>
              <w:rPr>
                <w:rFonts w:ascii="Times New Roman" w:hAnsi="Times New Roman"/>
                <w:sz w:val="22"/>
                <w:szCs w:val="22"/>
                <w:lang w:eastAsia="zh-CN"/>
              </w:rPr>
            </w:pPr>
            <w:r>
              <w:rPr>
                <w:rFonts w:ascii="Times New Roman" w:hAnsi="Times New Roman"/>
                <w:szCs w:val="22"/>
                <w:lang w:eastAsia="zh-CN"/>
              </w:rPr>
              <w:t>Ericsson</w:t>
            </w:r>
          </w:p>
        </w:tc>
        <w:tc>
          <w:tcPr>
            <w:tcW w:w="8437" w:type="dxa"/>
          </w:tcPr>
          <w:p w14:paraId="5444D776" w14:textId="77777777" w:rsidR="008D1646" w:rsidRDefault="008D1646" w:rsidP="008D164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Proposal 2.1-1: </w:t>
            </w:r>
            <w:r w:rsidRPr="00C1675E">
              <w:rPr>
                <w:rFonts w:ascii="Times New Roman" w:eastAsiaTheme="minorEastAsia" w:hAnsi="Times New Roman"/>
                <w:b/>
                <w:bCs/>
                <w:szCs w:val="22"/>
                <w:lang w:eastAsia="ko-KR"/>
              </w:rPr>
              <w:t>We do not support gaps between consecutive ROs</w:t>
            </w:r>
            <w:r>
              <w:rPr>
                <w:rFonts w:ascii="Times New Roman" w:eastAsiaTheme="minorEastAsia" w:hAnsi="Times New Roman"/>
                <w:szCs w:val="22"/>
                <w:lang w:eastAsia="ko-KR"/>
              </w:rPr>
              <w:t>.</w:t>
            </w:r>
          </w:p>
          <w:p w14:paraId="700AB5B0" w14:textId="77777777" w:rsidR="008D1646" w:rsidRDefault="008D1646" w:rsidP="008D164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For LBT, this was not needed in Rel-16, and it is even less motivated in the 57 – 71 GHz band where potential LBT blocking would be a virtually non-existent event considering that extensive system simulations have shown that LBT failure is rare. Moreover, in most regions LBT is not </w:t>
            </w:r>
            <w:proofErr w:type="spellStart"/>
            <w:r>
              <w:rPr>
                <w:rFonts w:ascii="Times New Roman" w:eastAsiaTheme="minorEastAsia" w:hAnsi="Times New Roman"/>
                <w:szCs w:val="22"/>
                <w:lang w:eastAsia="ko-KR"/>
              </w:rPr>
              <w:t>neede</w:t>
            </w:r>
            <w:proofErr w:type="spellEnd"/>
            <w:r>
              <w:rPr>
                <w:rFonts w:ascii="Times New Roman" w:eastAsiaTheme="minorEastAsia" w:hAnsi="Times New Roman"/>
                <w:szCs w:val="22"/>
                <w:lang w:eastAsia="ko-KR"/>
              </w:rPr>
              <w:t xml:space="preserve"> for PRACH.</w:t>
            </w:r>
          </w:p>
          <w:p w14:paraId="65E90963" w14:textId="77777777" w:rsidR="008D1646" w:rsidRDefault="008D1646" w:rsidP="008D164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For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Rx beam switching, if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wants to create a gap due to </w:t>
            </w:r>
            <w:proofErr w:type="spellStart"/>
            <w:proofErr w:type="gramStart"/>
            <w:r>
              <w:rPr>
                <w:rFonts w:ascii="Times New Roman" w:eastAsiaTheme="minorEastAsia" w:hAnsi="Times New Roman"/>
                <w:szCs w:val="22"/>
                <w:lang w:eastAsia="ko-KR"/>
              </w:rPr>
              <w:t>it's</w:t>
            </w:r>
            <w:proofErr w:type="spellEnd"/>
            <w:proofErr w:type="gramEnd"/>
            <w:r>
              <w:rPr>
                <w:rFonts w:ascii="Times New Roman" w:eastAsiaTheme="minorEastAsia" w:hAnsi="Times New Roman"/>
                <w:szCs w:val="22"/>
                <w:lang w:eastAsia="ko-KR"/>
              </w:rPr>
              <w:t xml:space="preserve"> own (known) beam switch time it can do so purely by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implementation as we discuss in our contribution.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can simply drop several samples at the beginning of the PRACH reception during the time that it switches its beam.</w:t>
            </w:r>
          </w:p>
          <w:p w14:paraId="17879F7B" w14:textId="3819FCE6" w:rsidR="008D1646" w:rsidRDefault="008D1646" w:rsidP="008D1646">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Proposal 2.1-2. We support.</w:t>
            </w:r>
          </w:p>
        </w:tc>
      </w:tr>
      <w:tr w:rsidR="00B63503" w14:paraId="7D8A34B8" w14:textId="77777777" w:rsidTr="0064467B">
        <w:tc>
          <w:tcPr>
            <w:tcW w:w="1525" w:type="dxa"/>
          </w:tcPr>
          <w:p w14:paraId="77CDDCC6" w14:textId="526C761C" w:rsidR="00B63503" w:rsidRDefault="00B63503" w:rsidP="00B63503">
            <w:pPr>
              <w:pStyle w:val="ac"/>
              <w:spacing w:after="0"/>
              <w:rPr>
                <w:rFonts w:ascii="Times New Roman" w:hAnsi="Times New Roman"/>
                <w:szCs w:val="22"/>
                <w:lang w:eastAsia="zh-CN"/>
              </w:rPr>
            </w:pPr>
            <w:r w:rsidRPr="002365FB">
              <w:rPr>
                <w:rFonts w:ascii="Times New Roman" w:hAnsi="Times New Roman" w:hint="eastAsia"/>
                <w:sz w:val="22"/>
                <w:szCs w:val="22"/>
                <w:lang w:eastAsia="zh-CN"/>
              </w:rPr>
              <w:t>ETRI</w:t>
            </w:r>
          </w:p>
        </w:tc>
        <w:tc>
          <w:tcPr>
            <w:tcW w:w="8437" w:type="dxa"/>
          </w:tcPr>
          <w:p w14:paraId="2F9B8D58" w14:textId="25FBED62" w:rsidR="00B63503" w:rsidRDefault="00B63503" w:rsidP="00B63503">
            <w:pPr>
              <w:pStyle w:val="ac"/>
              <w:spacing w:after="0"/>
              <w:rPr>
                <w:rFonts w:ascii="Times New Roman" w:eastAsiaTheme="minorEastAsia" w:hAnsi="Times New Roman"/>
                <w:szCs w:val="22"/>
                <w:lang w:eastAsia="ko-KR"/>
              </w:rPr>
            </w:pPr>
            <w:r>
              <w:rPr>
                <w:rFonts w:ascii="Times New Roman" w:eastAsiaTheme="minorEastAsia" w:hAnsi="Times New Roman" w:hint="eastAsia"/>
                <w:sz w:val="22"/>
                <w:szCs w:val="22"/>
                <w:lang w:eastAsia="ko-KR"/>
              </w:rPr>
              <w:t>We support</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Proposal</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2.1-1.</w:t>
            </w:r>
          </w:p>
        </w:tc>
      </w:tr>
      <w:tr w:rsidR="00D7522D" w14:paraId="120F2348" w14:textId="77777777" w:rsidTr="007935BF">
        <w:tc>
          <w:tcPr>
            <w:tcW w:w="1525" w:type="dxa"/>
          </w:tcPr>
          <w:p w14:paraId="52CDAAE0" w14:textId="77777777" w:rsidR="00D7522D" w:rsidRPr="00AD7216" w:rsidRDefault="00D7522D"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72142DF" w14:textId="77777777" w:rsidR="00D7522D" w:rsidRPr="00AD7216" w:rsidRDefault="00D7522D" w:rsidP="007935BF">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FC10E8" w14:paraId="1F1A6627" w14:textId="77777777" w:rsidTr="0064467B">
        <w:tc>
          <w:tcPr>
            <w:tcW w:w="1525" w:type="dxa"/>
          </w:tcPr>
          <w:p w14:paraId="2F23F8E7" w14:textId="377B2866" w:rsidR="00FC10E8" w:rsidRPr="002365FB" w:rsidRDefault="00FC10E8" w:rsidP="00FC10E8">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AC99F35" w14:textId="77777777" w:rsidR="00FC10E8" w:rsidRDefault="00FC10E8" w:rsidP="00FC10E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2.1-1: Do not support</w:t>
            </w:r>
          </w:p>
          <w:p w14:paraId="73ED7909" w14:textId="77777777" w:rsidR="00FC10E8" w:rsidRDefault="00FC10E8" w:rsidP="00FC10E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2.1-2: Support</w:t>
            </w:r>
          </w:p>
          <w:p w14:paraId="784944BA" w14:textId="77777777" w:rsidR="00FC10E8" w:rsidRDefault="00FC10E8" w:rsidP="00FC10E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proposals there is no differentiation between types of the gaps. Therefore, we assume that both LBT and beam switching gaps are discussed.</w:t>
            </w:r>
          </w:p>
          <w:p w14:paraId="2DDE9A85" w14:textId="77777777" w:rsidR="00FC10E8" w:rsidRDefault="00FC10E8" w:rsidP="00FC10E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in LBT gaps in PRACH as UE chooses one RO for RACH preamble transmission.</w:t>
            </w:r>
          </w:p>
          <w:p w14:paraId="12108712" w14:textId="4FDA9909" w:rsidR="00FC10E8" w:rsidRDefault="00FC10E8" w:rsidP="00FC10E8">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The beam switching gaps may be needed. However, it happens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able to configure a RACH preamble format with a large number of repetitions and use some of the extra repetitions for beam switching. This would effectively serve as a gap.</w:t>
            </w:r>
          </w:p>
        </w:tc>
      </w:tr>
      <w:tr w:rsidR="00C715D5" w14:paraId="1B8477EA" w14:textId="77777777" w:rsidTr="0064467B">
        <w:tc>
          <w:tcPr>
            <w:tcW w:w="1525" w:type="dxa"/>
          </w:tcPr>
          <w:p w14:paraId="512DBFEA" w14:textId="6C6517E1" w:rsidR="00C715D5" w:rsidRPr="002365FB" w:rsidRDefault="00C715D5" w:rsidP="00C715D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32848FA" w14:textId="7D51FD0F" w:rsidR="00C715D5" w:rsidRDefault="00C715D5" w:rsidP="00C715D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2.1-1 to have LBT gap to avoid inter-UE blocking as mentioned by LG.</w:t>
            </w:r>
          </w:p>
        </w:tc>
      </w:tr>
      <w:tr w:rsidR="00164BBE" w14:paraId="39A2F14C" w14:textId="77777777" w:rsidTr="00164BBE">
        <w:tc>
          <w:tcPr>
            <w:tcW w:w="1525" w:type="dxa"/>
          </w:tcPr>
          <w:p w14:paraId="1E5AE6C0" w14:textId="77777777" w:rsidR="00164BBE" w:rsidRPr="005707CF" w:rsidRDefault="00164BBE" w:rsidP="00C969AD">
            <w:pPr>
              <w:pStyle w:val="ac"/>
              <w:spacing w:after="0"/>
              <w:rPr>
                <w:rFonts w:ascii="Times New Roman" w:hAnsi="Times New Roman"/>
                <w:sz w:val="22"/>
                <w:szCs w:val="22"/>
                <w:lang w:eastAsia="zh-CN"/>
              </w:rPr>
            </w:pPr>
            <w:r w:rsidRPr="005707CF">
              <w:rPr>
                <w:rFonts w:ascii="Times New Roman" w:hAnsi="Times New Roman"/>
                <w:sz w:val="22"/>
                <w:szCs w:val="22"/>
                <w:lang w:eastAsia="zh-CN"/>
              </w:rPr>
              <w:t>Huawei, HiSilicon</w:t>
            </w:r>
          </w:p>
        </w:tc>
        <w:tc>
          <w:tcPr>
            <w:tcW w:w="8437" w:type="dxa"/>
          </w:tcPr>
          <w:p w14:paraId="2053111E" w14:textId="77777777" w:rsidR="00164BBE" w:rsidRPr="005707CF" w:rsidRDefault="00164BBE" w:rsidP="00C969AD">
            <w:pPr>
              <w:pStyle w:val="ac"/>
              <w:spacing w:after="0"/>
              <w:rPr>
                <w:rFonts w:ascii="Times New Roman" w:eastAsiaTheme="minorEastAsia" w:hAnsi="Times New Roman"/>
                <w:sz w:val="22"/>
                <w:szCs w:val="22"/>
                <w:lang w:eastAsia="ko-KR"/>
              </w:rPr>
            </w:pPr>
            <w:r w:rsidRPr="005707CF">
              <w:rPr>
                <w:rFonts w:ascii="Times New Roman" w:eastAsiaTheme="minorEastAsia" w:hAnsi="Times New Roman"/>
                <w:sz w:val="22"/>
                <w:szCs w:val="22"/>
                <w:lang w:eastAsia="ko-KR"/>
              </w:rPr>
              <w:t>We think gap is required to accommodate beam switching latency especially for PRACH formats with smaller CP, that is A1, B1, A1/B1. We support Proposal 2.1-1 with the following modification:</w:t>
            </w:r>
          </w:p>
          <w:p w14:paraId="2DC47CAC" w14:textId="77777777" w:rsidR="00164BBE" w:rsidRPr="005707CF" w:rsidRDefault="00164BBE" w:rsidP="00C969AD">
            <w:pPr>
              <w:pStyle w:val="5"/>
              <w:outlineLvl w:val="4"/>
              <w:rPr>
                <w:lang w:eastAsia="zh-CN"/>
              </w:rPr>
            </w:pPr>
            <w:r w:rsidRPr="005707CF">
              <w:rPr>
                <w:lang w:eastAsia="zh-CN"/>
              </w:rPr>
              <w:t xml:space="preserve">Proposal 2.1-1 – alternative to 2.1-2 </w:t>
            </w:r>
            <w:r w:rsidRPr="005707CF">
              <w:rPr>
                <w:color w:val="FF0000"/>
                <w:lang w:eastAsia="zh-CN"/>
              </w:rPr>
              <w:t>(Modified)</w:t>
            </w:r>
          </w:p>
          <w:p w14:paraId="65EFA4FA" w14:textId="77777777" w:rsidR="00164BBE" w:rsidRPr="005707CF" w:rsidRDefault="00164BBE" w:rsidP="00C969AD">
            <w:pPr>
              <w:pStyle w:val="ac"/>
              <w:numPr>
                <w:ilvl w:val="0"/>
                <w:numId w:val="7"/>
              </w:numPr>
              <w:spacing w:after="0"/>
              <w:rPr>
                <w:rFonts w:ascii="Times New Roman" w:hAnsi="Times New Roman"/>
                <w:sz w:val="22"/>
                <w:szCs w:val="22"/>
                <w:lang w:eastAsia="zh-CN"/>
              </w:rPr>
            </w:pPr>
            <w:r w:rsidRPr="005707CF">
              <w:rPr>
                <w:rFonts w:ascii="Times New Roman" w:hAnsi="Times New Roman"/>
                <w:sz w:val="22"/>
                <w:szCs w:val="22"/>
                <w:lang w:eastAsia="zh-CN"/>
              </w:rPr>
              <w:t>Support gap for between consecutive ROs for 480kHz and 960kHz</w:t>
            </w:r>
          </w:p>
          <w:p w14:paraId="35990A80" w14:textId="77777777" w:rsidR="00164BBE" w:rsidRPr="005707CF" w:rsidRDefault="00164BBE" w:rsidP="00C969AD">
            <w:pPr>
              <w:pStyle w:val="ac"/>
              <w:numPr>
                <w:ilvl w:val="1"/>
                <w:numId w:val="7"/>
              </w:numPr>
              <w:spacing w:after="0"/>
              <w:rPr>
                <w:rFonts w:ascii="Times New Roman" w:hAnsi="Times New Roman"/>
                <w:sz w:val="22"/>
                <w:szCs w:val="22"/>
                <w:lang w:eastAsia="zh-CN"/>
              </w:rPr>
            </w:pPr>
            <w:r w:rsidRPr="005707CF">
              <w:rPr>
                <w:rFonts w:ascii="Times New Roman" w:hAnsi="Times New Roman"/>
                <w:sz w:val="22"/>
                <w:szCs w:val="22"/>
                <w:lang w:eastAsia="zh-CN"/>
              </w:rPr>
              <w:t xml:space="preserve">FFS: whether supporting gaps is fixed in specification or RRC configured by </w:t>
            </w:r>
            <w:proofErr w:type="spellStart"/>
            <w:r w:rsidRPr="005707CF">
              <w:rPr>
                <w:rFonts w:ascii="Times New Roman" w:hAnsi="Times New Roman"/>
                <w:sz w:val="22"/>
                <w:szCs w:val="22"/>
                <w:lang w:eastAsia="zh-CN"/>
              </w:rPr>
              <w:t>gNB</w:t>
            </w:r>
            <w:proofErr w:type="spellEnd"/>
          </w:p>
          <w:p w14:paraId="4B3497C2" w14:textId="77777777" w:rsidR="00164BBE" w:rsidRPr="005707CF" w:rsidRDefault="00164BBE" w:rsidP="00C969AD">
            <w:pPr>
              <w:pStyle w:val="ac"/>
              <w:numPr>
                <w:ilvl w:val="1"/>
                <w:numId w:val="7"/>
              </w:numPr>
              <w:spacing w:after="0"/>
              <w:rPr>
                <w:rFonts w:ascii="Times New Roman" w:hAnsi="Times New Roman"/>
                <w:color w:val="FF0000"/>
                <w:sz w:val="22"/>
                <w:szCs w:val="22"/>
                <w:lang w:eastAsia="zh-CN"/>
              </w:rPr>
            </w:pPr>
            <w:r w:rsidRPr="005707CF">
              <w:rPr>
                <w:rFonts w:ascii="Times New Roman" w:hAnsi="Times New Roman"/>
                <w:color w:val="FF0000"/>
                <w:sz w:val="22"/>
                <w:szCs w:val="22"/>
                <w:lang w:eastAsia="zh-CN"/>
              </w:rPr>
              <w:t>FFS: Whether gaps are supported for all PRACH formats or only for formats with smaller CP (</w:t>
            </w:r>
            <w:proofErr w:type="spellStart"/>
            <w:r w:rsidRPr="005707CF">
              <w:rPr>
                <w:rFonts w:ascii="Times New Roman" w:hAnsi="Times New Roman"/>
                <w:color w:val="FF0000"/>
                <w:sz w:val="22"/>
                <w:szCs w:val="22"/>
                <w:lang w:eastAsia="zh-CN"/>
              </w:rPr>
              <w:t>eg</w:t>
            </w:r>
            <w:proofErr w:type="spellEnd"/>
            <w:r w:rsidRPr="005707CF">
              <w:rPr>
                <w:rFonts w:ascii="Times New Roman" w:hAnsi="Times New Roman"/>
                <w:color w:val="FF0000"/>
                <w:sz w:val="22"/>
                <w:szCs w:val="22"/>
                <w:lang w:eastAsia="zh-CN"/>
              </w:rPr>
              <w:t>, A1, B1, A1/B1)</w:t>
            </w:r>
          </w:p>
          <w:p w14:paraId="3BAEBD5A" w14:textId="77777777" w:rsidR="00164BBE" w:rsidRPr="005707CF" w:rsidRDefault="00164BBE" w:rsidP="00C969AD">
            <w:pPr>
              <w:pStyle w:val="ac"/>
              <w:spacing w:after="0"/>
              <w:rPr>
                <w:rFonts w:ascii="Times New Roman" w:eastAsiaTheme="minorEastAsia" w:hAnsi="Times New Roman"/>
                <w:sz w:val="22"/>
                <w:szCs w:val="22"/>
                <w:lang w:eastAsia="ko-KR"/>
              </w:rPr>
            </w:pPr>
          </w:p>
        </w:tc>
      </w:tr>
      <w:tr w:rsidR="006D6539" w14:paraId="541A2C9F" w14:textId="77777777" w:rsidTr="00164BBE">
        <w:tc>
          <w:tcPr>
            <w:tcW w:w="1525" w:type="dxa"/>
          </w:tcPr>
          <w:p w14:paraId="624A8AD6" w14:textId="78FF50B0" w:rsidR="006D6539" w:rsidRPr="006D6539" w:rsidRDefault="006D6539" w:rsidP="00C969AD">
            <w:pPr>
              <w:pStyle w:val="ac"/>
              <w:spacing w:after="0"/>
              <w:rPr>
                <w:rFonts w:ascii="Times New Roman" w:hAnsi="Times New Roman"/>
                <w:sz w:val="22"/>
                <w:szCs w:val="22"/>
                <w:lang w:eastAsia="zh-CN"/>
              </w:rPr>
            </w:pPr>
            <w:r>
              <w:rPr>
                <w:rFonts w:ascii="Times New Roman" w:hAnsi="Times New Roman"/>
                <w:sz w:val="22"/>
                <w:szCs w:val="22"/>
                <w:lang w:eastAsia="zh-CN"/>
              </w:rPr>
              <w:t>Fujitsu</w:t>
            </w:r>
          </w:p>
        </w:tc>
        <w:tc>
          <w:tcPr>
            <w:tcW w:w="8437" w:type="dxa"/>
          </w:tcPr>
          <w:p w14:paraId="70D14D26" w14:textId="13DD33C0" w:rsidR="006D6539" w:rsidRDefault="00C55981" w:rsidP="00C969AD">
            <w:pPr>
              <w:pStyle w:val="ac"/>
              <w:spacing w:after="0"/>
              <w:rPr>
                <w:rFonts w:ascii="Times New Roman" w:hAnsi="Times New Roman"/>
                <w:sz w:val="22"/>
                <w:szCs w:val="22"/>
                <w:lang w:eastAsia="zh-CN"/>
              </w:rPr>
            </w:pPr>
            <w:r>
              <w:rPr>
                <w:rFonts w:ascii="Times New Roman" w:hAnsi="Times New Roman"/>
                <w:sz w:val="22"/>
                <w:szCs w:val="22"/>
                <w:lang w:eastAsia="zh-CN"/>
              </w:rPr>
              <w:t xml:space="preserve">Besides for </w:t>
            </w:r>
            <w:r w:rsidRPr="001C2EBC">
              <w:rPr>
                <w:rFonts w:ascii="Times New Roman" w:hAnsi="Times New Roman"/>
                <w:sz w:val="22"/>
                <w:szCs w:val="22"/>
                <w:lang w:eastAsia="zh-CN"/>
              </w:rPr>
              <w:t xml:space="preserve">LBT/beam </w:t>
            </w:r>
            <w:r>
              <w:rPr>
                <w:rFonts w:ascii="Times New Roman" w:hAnsi="Times New Roman"/>
                <w:sz w:val="22"/>
                <w:szCs w:val="22"/>
                <w:lang w:eastAsia="zh-CN"/>
              </w:rPr>
              <w:t xml:space="preserve">switching, we </w:t>
            </w:r>
            <w:r w:rsidR="006D6539">
              <w:rPr>
                <w:rFonts w:ascii="Times New Roman" w:hAnsi="Times New Roman"/>
                <w:sz w:val="22"/>
                <w:szCs w:val="22"/>
                <w:lang w:eastAsia="zh-CN"/>
              </w:rPr>
              <w:t>think the g</w:t>
            </w:r>
            <w:r w:rsidR="006D6539" w:rsidRPr="001C2EBC">
              <w:rPr>
                <w:rFonts w:ascii="Times New Roman" w:hAnsi="Times New Roman" w:hint="eastAsia"/>
                <w:sz w:val="22"/>
                <w:szCs w:val="22"/>
                <w:lang w:eastAsia="zh-CN"/>
              </w:rPr>
              <w:t>a</w:t>
            </w:r>
            <w:r w:rsidR="006D6539" w:rsidRPr="001C2EBC">
              <w:rPr>
                <w:rFonts w:ascii="Times New Roman" w:hAnsi="Times New Roman"/>
                <w:sz w:val="22"/>
                <w:szCs w:val="22"/>
                <w:lang w:eastAsia="zh-CN"/>
              </w:rPr>
              <w:t>ps are also to avoid strong inter-RO interference due to power ramping up and rolling down</w:t>
            </w:r>
            <w:r>
              <w:rPr>
                <w:rFonts w:ascii="Times New Roman" w:hAnsi="Times New Roman"/>
                <w:sz w:val="22"/>
                <w:szCs w:val="22"/>
                <w:lang w:eastAsia="zh-CN"/>
              </w:rPr>
              <w:t>. The inter-RO interference issue is as shown in the example below.</w:t>
            </w:r>
            <w:r>
              <w:t xml:space="preserve"> Since the duration of power ramping/rolling down is 5us while the symbol length for 960</w:t>
            </w:r>
            <w:r>
              <w:rPr>
                <w:rFonts w:hint="eastAsia"/>
                <w:lang w:eastAsia="zh-CN"/>
              </w:rPr>
              <w:t>k</w:t>
            </w:r>
            <w:r>
              <w:t xml:space="preserve">Hz </w:t>
            </w:r>
            <w:r>
              <w:rPr>
                <w:rFonts w:hint="eastAsia"/>
                <w:lang w:eastAsia="zh-CN"/>
              </w:rPr>
              <w:t>is</w:t>
            </w:r>
            <w:r>
              <w:t xml:space="preserve"> nearly 1us, t</w:t>
            </w:r>
            <w:r w:rsidRPr="00C55981">
              <w:rPr>
                <w:rFonts w:ascii="Times New Roman" w:hAnsi="Times New Roman"/>
                <w:sz w:val="22"/>
                <w:szCs w:val="22"/>
                <w:lang w:eastAsia="zh-CN"/>
              </w:rPr>
              <w:t>he PRACH transmission using RO2 would be severely interfered by the power rolling down and power ramping up for PRACH transmissions using RO1 and RO3 respectively.</w:t>
            </w:r>
          </w:p>
          <w:p w14:paraId="41F6FA21" w14:textId="3AABBA07" w:rsidR="00C55981" w:rsidRDefault="00C55981" w:rsidP="00C969AD">
            <w:pPr>
              <w:pStyle w:val="ac"/>
              <w:spacing w:after="0"/>
              <w:rPr>
                <w:rFonts w:ascii="Times New Roman" w:hAnsi="Times New Roman"/>
                <w:sz w:val="22"/>
                <w:szCs w:val="22"/>
                <w:lang w:eastAsia="zh-CN"/>
              </w:rPr>
            </w:pPr>
            <w:r>
              <w:object w:dxaOrig="9712" w:dyaOrig="2667" w14:anchorId="51B5783F">
                <v:shape id="_x0000_i1043" type="#_x0000_t75" style="width:369.4pt;height:101.35pt" o:ole="">
                  <v:imagedata r:id="rId40" o:title=""/>
                </v:shape>
                <o:OLEObject Type="Embed" ProgID="Visio.Drawing.11" ShapeID="_x0000_i1043" DrawAspect="Content" ObjectID="_1695633032" r:id="rId41"/>
              </w:object>
            </w:r>
          </w:p>
          <w:p w14:paraId="60BD2AA7" w14:textId="22F6522D" w:rsidR="00C55981" w:rsidRPr="006D6539" w:rsidRDefault="00C55981" w:rsidP="00C969AD">
            <w:pPr>
              <w:pStyle w:val="ac"/>
              <w:spacing w:after="0"/>
              <w:rPr>
                <w:rFonts w:ascii="Times New Roman" w:hAnsi="Times New Roman" w:hint="eastAsia"/>
                <w:sz w:val="22"/>
                <w:szCs w:val="22"/>
                <w:lang w:eastAsia="zh-CN"/>
              </w:rPr>
            </w:pPr>
            <w:r>
              <w:rPr>
                <w:rFonts w:ascii="Times New Roman" w:hAnsi="Times New Roman"/>
                <w:sz w:val="22"/>
                <w:szCs w:val="22"/>
                <w:lang w:eastAsia="zh-CN"/>
              </w:rPr>
              <w:t>And considering different gap length needed for different purpose, the gaps should be configurable.</w:t>
            </w:r>
          </w:p>
        </w:tc>
      </w:tr>
    </w:tbl>
    <w:p w14:paraId="0C503322" w14:textId="77777777" w:rsidR="002C5A0B" w:rsidRPr="00FF18B1" w:rsidRDefault="002C5A0B" w:rsidP="002C5A0B">
      <w:pPr>
        <w:pStyle w:val="ac"/>
        <w:spacing w:after="0"/>
        <w:rPr>
          <w:rFonts w:ascii="Times New Roman" w:eastAsiaTheme="minorEastAsia" w:hAnsi="Times New Roman"/>
          <w:sz w:val="22"/>
          <w:szCs w:val="22"/>
          <w:lang w:eastAsia="ko-KR"/>
        </w:rPr>
      </w:pPr>
    </w:p>
    <w:p w14:paraId="7BC64D21" w14:textId="77777777" w:rsidR="002C5A0B" w:rsidRDefault="002C5A0B" w:rsidP="002C5A0B">
      <w:pPr>
        <w:pStyle w:val="ac"/>
        <w:spacing w:after="0"/>
        <w:rPr>
          <w:rFonts w:ascii="Times New Roman" w:hAnsi="Times New Roman"/>
          <w:sz w:val="22"/>
          <w:szCs w:val="22"/>
          <w:lang w:eastAsia="zh-CN"/>
        </w:rPr>
      </w:pPr>
    </w:p>
    <w:p w14:paraId="0189EA85" w14:textId="77777777" w:rsidR="002C5A0B" w:rsidRDefault="002C5A0B" w:rsidP="002C5A0B">
      <w:pPr>
        <w:pStyle w:val="ac"/>
        <w:spacing w:after="0"/>
        <w:rPr>
          <w:rFonts w:ascii="Times New Roman" w:hAnsi="Times New Roman"/>
          <w:sz w:val="22"/>
          <w:szCs w:val="22"/>
          <w:lang w:eastAsia="zh-CN"/>
        </w:rPr>
      </w:pPr>
    </w:p>
    <w:p w14:paraId="22F6A9CA" w14:textId="77777777" w:rsidR="002C5A0B" w:rsidRPr="00B47A0B" w:rsidRDefault="002C5A0B" w:rsidP="002C5A0B">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BDC6A12" w14:textId="77777777" w:rsidR="002C5A0B" w:rsidRDefault="002C5A0B" w:rsidP="002C5A0B">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C5669EB" w14:textId="3A2A29B3" w:rsidR="002C5A0B" w:rsidRDefault="002C5A0B">
      <w:pPr>
        <w:pStyle w:val="ac"/>
        <w:spacing w:after="0"/>
        <w:rPr>
          <w:rFonts w:ascii="Times New Roman" w:hAnsi="Times New Roman"/>
          <w:sz w:val="22"/>
          <w:szCs w:val="22"/>
          <w:lang w:eastAsia="zh-CN"/>
        </w:rPr>
      </w:pPr>
    </w:p>
    <w:p w14:paraId="7E8E7CE2" w14:textId="77777777" w:rsidR="002C5A0B" w:rsidRDefault="002C5A0B">
      <w:pPr>
        <w:pStyle w:val="ac"/>
        <w:spacing w:after="0"/>
        <w:rPr>
          <w:rFonts w:ascii="Times New Roman" w:hAnsi="Times New Roman"/>
          <w:sz w:val="22"/>
          <w:szCs w:val="22"/>
          <w:lang w:eastAsia="zh-CN"/>
        </w:rPr>
      </w:pPr>
    </w:p>
    <w:p w14:paraId="5E07665A" w14:textId="43CBA6AC" w:rsidR="00FB1184" w:rsidRPr="00322563" w:rsidRDefault="00322563" w:rsidP="00322563">
      <w:pPr>
        <w:pStyle w:val="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ED78483" w14:textId="77777777"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61525BF" w14:textId="601EE954" w:rsidR="00152550" w:rsidRPr="00152550" w:rsidRDefault="00152550" w:rsidP="00152550">
      <w:pPr>
        <w:pStyle w:val="ac"/>
        <w:numPr>
          <w:ilvl w:val="1"/>
          <w:numId w:val="7"/>
        </w:numPr>
        <w:spacing w:after="0"/>
        <w:rPr>
          <w:rFonts w:ascii="Times New Roman" w:hAnsi="Times New Roman"/>
          <w:sz w:val="22"/>
          <w:szCs w:val="22"/>
          <w:lang w:eastAsia="zh-CN"/>
        </w:rPr>
      </w:pPr>
      <w:r w:rsidRPr="00152550">
        <w:rPr>
          <w:rFonts w:ascii="Times New Roman" w:hAnsi="Times New Roman"/>
          <w:sz w:val="22"/>
          <w:szCs w:val="22"/>
          <w:lang w:eastAsia="zh-CN"/>
        </w:rPr>
        <w:lastRenderedPageBreak/>
        <w:t xml:space="preserve">For the same RO density per reference slot as 120 KHz PRACH, the RA-RNTI corresponding to 480 kHz and 960 kHz ROs can be generated according to equation (5) by compressing the </w:t>
      </w:r>
      <w:proofErr w:type="spellStart"/>
      <w:r w:rsidRPr="00152550">
        <w:rPr>
          <w:rFonts w:ascii="Times New Roman" w:hAnsi="Times New Roman"/>
          <w:sz w:val="22"/>
          <w:szCs w:val="22"/>
          <w:lang w:eastAsia="zh-CN"/>
        </w:rPr>
        <w:t>t_id</w:t>
      </w:r>
      <w:proofErr w:type="spellEnd"/>
      <w:r w:rsidRPr="00152550">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den>
            </m:f>
          </m:e>
        </m:d>
      </m:oMath>
      <w:r w:rsidRPr="00152550">
        <w:rPr>
          <w:rFonts w:ascii="Times New Roman" w:hAnsi="Times New Roman"/>
          <w:sz w:val="22"/>
          <w:szCs w:val="22"/>
          <w:lang w:eastAsia="zh-CN"/>
        </w:rPr>
        <w:t xml:space="preserve">.  </w:t>
      </w:r>
    </w:p>
    <w:p w14:paraId="4455C25D" w14:textId="6AABE2B1" w:rsidR="00152550" w:rsidRDefault="00152550" w:rsidP="00152550">
      <w:pPr>
        <w:pStyle w:val="ac"/>
        <w:numPr>
          <w:ilvl w:val="2"/>
          <w:numId w:val="7"/>
        </w:numPr>
        <w:spacing w:after="0"/>
        <w:rPr>
          <w:rFonts w:ascii="Times New Roman" w:hAnsi="Times New Roman"/>
          <w:sz w:val="22"/>
          <w:szCs w:val="22"/>
          <w:lang w:eastAsia="zh-CN"/>
        </w:rPr>
      </w:pPr>
      <w:r w:rsidRPr="00152550">
        <w:rPr>
          <w:rFonts w:ascii="Times New Roman" w:hAnsi="Times New Roman"/>
          <w:sz w:val="22"/>
          <w:szCs w:val="22"/>
          <w:lang w:eastAsia="zh-CN"/>
        </w:rPr>
        <w:t xml:space="preserve">When some ROs are backward shifted to the immediately preceding slot of the specified slot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152550">
        <w:rPr>
          <w:rFonts w:ascii="Times New Roman" w:hAnsi="Times New Roman"/>
          <w:sz w:val="22"/>
          <w:szCs w:val="22"/>
          <w:lang w:eastAsia="zh-CN"/>
        </w:rPr>
        <w:t xml:space="preserve"> due to the use of a gap symbol between consecutive ROs, support a 1 bit indication field in the DCI scheduling RAR/</w:t>
      </w:r>
      <w:proofErr w:type="spellStart"/>
      <w:r w:rsidRPr="00152550">
        <w:rPr>
          <w:rFonts w:ascii="Times New Roman" w:hAnsi="Times New Roman"/>
          <w:sz w:val="22"/>
          <w:szCs w:val="22"/>
          <w:lang w:eastAsia="zh-CN"/>
        </w:rPr>
        <w:t>MsgB</w:t>
      </w:r>
      <w:proofErr w:type="spellEnd"/>
      <w:r w:rsidRPr="00152550">
        <w:rPr>
          <w:rFonts w:ascii="Times New Roman" w:hAnsi="Times New Roman"/>
          <w:sz w:val="22"/>
          <w:szCs w:val="22"/>
          <w:lang w:eastAsia="zh-CN"/>
        </w:rPr>
        <w:t xml:space="preserve"> to resolve the PRACH slot ambiguity. </w:t>
      </w:r>
    </w:p>
    <w:p w14:paraId="36FFA383" w14:textId="77777777" w:rsidR="00ED6FCD" w:rsidRPr="00ED6FCD" w:rsidRDefault="00ED6FCD" w:rsidP="00ED6FCD">
      <w:pPr>
        <w:pStyle w:val="ac"/>
        <w:numPr>
          <w:ilvl w:val="2"/>
          <w:numId w:val="7"/>
        </w:numPr>
        <w:spacing w:after="0"/>
        <w:rPr>
          <w:rFonts w:ascii="Times New Roman" w:hAnsi="Times New Roman"/>
          <w:sz w:val="22"/>
          <w:szCs w:val="22"/>
          <w:lang w:eastAsia="zh-CN"/>
        </w:rPr>
      </w:pPr>
      <w:r w:rsidRPr="00ED6FCD">
        <w:rPr>
          <w:rFonts w:ascii="Times New Roman" w:hAnsi="Times New Roman"/>
          <w:sz w:val="22"/>
          <w:szCs w:val="22"/>
          <w:lang w:eastAsia="zh-CN"/>
        </w:rPr>
        <w:t>RA-RNTI = 1+s_id+14×floor(t_id⁄2^(μ-3) )+14×80×f_id+14×80×8×ul_carrier_id</w:t>
      </w:r>
      <w:r w:rsidRPr="00ED6FCD">
        <w:rPr>
          <w:rFonts w:ascii="Times New Roman" w:hAnsi="Times New Roman"/>
          <w:sz w:val="22"/>
          <w:szCs w:val="22"/>
          <w:lang w:eastAsia="zh-CN"/>
        </w:rPr>
        <w:tab/>
        <w:t>(5)</w:t>
      </w:r>
    </w:p>
    <w:p w14:paraId="063B753C" w14:textId="77777777" w:rsidR="00ED6FCD" w:rsidRPr="00152550" w:rsidRDefault="00ED6FCD" w:rsidP="00152550">
      <w:pPr>
        <w:pStyle w:val="ac"/>
        <w:numPr>
          <w:ilvl w:val="2"/>
          <w:numId w:val="7"/>
        </w:numPr>
        <w:spacing w:after="0"/>
        <w:rPr>
          <w:rFonts w:ascii="Times New Roman" w:hAnsi="Times New Roman"/>
          <w:sz w:val="22"/>
          <w:szCs w:val="22"/>
          <w:lang w:eastAsia="zh-CN"/>
        </w:rPr>
      </w:pPr>
    </w:p>
    <w:p w14:paraId="42B032AD" w14:textId="77777777" w:rsidR="00AA17DF" w:rsidRPr="00AA17DF" w:rsidRDefault="00AA17DF" w:rsidP="00AA17DF">
      <w:pPr>
        <w:pStyle w:val="ac"/>
        <w:numPr>
          <w:ilvl w:val="1"/>
          <w:numId w:val="7"/>
        </w:numPr>
        <w:spacing w:after="0"/>
        <w:rPr>
          <w:rFonts w:ascii="Times New Roman" w:hAnsi="Times New Roman"/>
          <w:sz w:val="22"/>
          <w:szCs w:val="22"/>
          <w:lang w:eastAsia="zh-CN"/>
        </w:rPr>
      </w:pPr>
      <w:r w:rsidRPr="00AA17DF">
        <w:rPr>
          <w:rFonts w:ascii="Times New Roman" w:hAnsi="Times New Roman"/>
          <w:sz w:val="22"/>
          <w:szCs w:val="22"/>
          <w:lang w:eastAsia="zh-CN"/>
        </w:rPr>
        <w:t xml:space="preserve">Support maximum of 40 </w:t>
      </w:r>
      <w:proofErr w:type="spellStart"/>
      <w:r w:rsidRPr="00AA17DF">
        <w:rPr>
          <w:rFonts w:ascii="Times New Roman" w:hAnsi="Times New Roman"/>
          <w:sz w:val="22"/>
          <w:szCs w:val="22"/>
          <w:lang w:eastAsia="zh-CN"/>
        </w:rPr>
        <w:t>ms</w:t>
      </w:r>
      <w:proofErr w:type="spellEnd"/>
      <w:r w:rsidRPr="00AA17DF">
        <w:rPr>
          <w:rFonts w:ascii="Times New Roman" w:hAnsi="Times New Roman"/>
          <w:sz w:val="22"/>
          <w:szCs w:val="22"/>
          <w:lang w:eastAsia="zh-CN"/>
        </w:rPr>
        <w:t xml:space="preserve"> for ra-</w:t>
      </w:r>
      <w:proofErr w:type="spellStart"/>
      <w:r w:rsidRPr="00AA17DF">
        <w:rPr>
          <w:rFonts w:ascii="Times New Roman" w:hAnsi="Times New Roman"/>
          <w:sz w:val="22"/>
          <w:szCs w:val="22"/>
          <w:lang w:eastAsia="zh-CN"/>
        </w:rPr>
        <w:t>ResponseWindow</w:t>
      </w:r>
      <w:proofErr w:type="spellEnd"/>
      <w:r w:rsidRPr="00AA17DF">
        <w:rPr>
          <w:rFonts w:ascii="Times New Roman" w:hAnsi="Times New Roman"/>
          <w:sz w:val="22"/>
          <w:szCs w:val="22"/>
          <w:lang w:eastAsia="zh-CN"/>
        </w:rPr>
        <w:t xml:space="preserve"> for operation with shared spectrum and </w:t>
      </w:r>
      <w:proofErr w:type="spellStart"/>
      <w:r w:rsidRPr="00AA17DF">
        <w:rPr>
          <w:rFonts w:ascii="Times New Roman" w:hAnsi="Times New Roman"/>
          <w:sz w:val="22"/>
          <w:szCs w:val="22"/>
          <w:lang w:eastAsia="zh-CN"/>
        </w:rPr>
        <w:t>msgB-ResponseWindow</w:t>
      </w:r>
      <w:proofErr w:type="spellEnd"/>
      <w:r w:rsidRPr="00AA17DF">
        <w:rPr>
          <w:rFonts w:ascii="Times New Roman" w:hAnsi="Times New Roman"/>
          <w:sz w:val="22"/>
          <w:szCs w:val="22"/>
          <w:lang w:eastAsia="zh-CN"/>
        </w:rPr>
        <w:t xml:space="preserve"> for both operations with and without shared spectrum. Support indicating two LSBs of SFN at which </w:t>
      </w:r>
      <w:proofErr w:type="spellStart"/>
      <w:r w:rsidRPr="00AA17DF">
        <w:rPr>
          <w:rFonts w:ascii="Times New Roman" w:hAnsi="Times New Roman"/>
          <w:sz w:val="22"/>
          <w:szCs w:val="22"/>
          <w:lang w:eastAsia="zh-CN"/>
        </w:rPr>
        <w:t>gNB</w:t>
      </w:r>
      <w:proofErr w:type="spellEnd"/>
      <w:r w:rsidRPr="00AA17DF">
        <w:rPr>
          <w:rFonts w:ascii="Times New Roman" w:hAnsi="Times New Roman"/>
          <w:sz w:val="22"/>
          <w:szCs w:val="22"/>
          <w:lang w:eastAsia="zh-CN"/>
        </w:rPr>
        <w:t xml:space="preserve"> has received msg1 (</w:t>
      </w:r>
      <w:proofErr w:type="spellStart"/>
      <w:r w:rsidRPr="00AA17DF">
        <w:rPr>
          <w:rFonts w:ascii="Times New Roman" w:hAnsi="Times New Roman"/>
          <w:sz w:val="22"/>
          <w:szCs w:val="22"/>
          <w:lang w:eastAsia="zh-CN"/>
        </w:rPr>
        <w:t>MsgA</w:t>
      </w:r>
      <w:proofErr w:type="spellEnd"/>
      <w:r w:rsidRPr="00AA17DF">
        <w:rPr>
          <w:rFonts w:ascii="Times New Roman" w:hAnsi="Times New Roman"/>
          <w:sz w:val="22"/>
          <w:szCs w:val="22"/>
          <w:lang w:eastAsia="zh-CN"/>
        </w:rPr>
        <w:t>) in DCI format 1_0 with CRC scrambled by RA-RNTI (</w:t>
      </w:r>
      <w:proofErr w:type="spellStart"/>
      <w:r w:rsidRPr="00AA17DF">
        <w:rPr>
          <w:rFonts w:ascii="Times New Roman" w:hAnsi="Times New Roman"/>
          <w:sz w:val="22"/>
          <w:szCs w:val="22"/>
          <w:lang w:eastAsia="zh-CN"/>
        </w:rPr>
        <w:t>MsgB</w:t>
      </w:r>
      <w:proofErr w:type="spellEnd"/>
      <w:r w:rsidRPr="00AA17DF">
        <w:rPr>
          <w:rFonts w:ascii="Times New Roman" w:hAnsi="Times New Roman"/>
          <w:sz w:val="22"/>
          <w:szCs w:val="22"/>
          <w:lang w:eastAsia="zh-CN"/>
        </w:rPr>
        <w:t>-RNTI).</w:t>
      </w:r>
    </w:p>
    <w:p w14:paraId="0327F691" w14:textId="5998D2D7" w:rsidR="00CF7A0F" w:rsidRDefault="00320A11" w:rsidP="00320A11">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58A5FAD" w14:textId="77777777" w:rsidR="00320A11" w:rsidRPr="00320A11" w:rsidRDefault="00320A11" w:rsidP="00320A11">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For 480kHz and 960kHz use the following formula for RA-RNTI</w:t>
      </w:r>
    </w:p>
    <w:p w14:paraId="28851FBB" w14:textId="77777777" w:rsidR="00320A11" w:rsidRPr="00320A11" w:rsidRDefault="00320A11" w:rsidP="00320A11">
      <w:pPr>
        <w:pStyle w:val="ac"/>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 xml:space="preserve">RA-RNTI = 1 + </w:t>
      </w:r>
      <w:proofErr w:type="spellStart"/>
      <w:r w:rsidRPr="00320A11">
        <w:rPr>
          <w:rFonts w:ascii="Times New Roman" w:hAnsi="Times New Roman"/>
          <w:sz w:val="22"/>
          <w:szCs w:val="22"/>
          <w:lang w:eastAsia="zh-CN"/>
        </w:rPr>
        <w:t>s_id</w:t>
      </w:r>
      <w:proofErr w:type="spellEnd"/>
      <w:r w:rsidRPr="00320A11">
        <w:rPr>
          <w:rFonts w:ascii="Times New Roman" w:hAnsi="Times New Roman"/>
          <w:sz w:val="22"/>
          <w:szCs w:val="22"/>
          <w:lang w:eastAsia="zh-CN"/>
        </w:rPr>
        <w:t xml:space="preserve"> + 14 × </w:t>
      </w:r>
      <w:proofErr w:type="spellStart"/>
      <w:r w:rsidRPr="00320A11">
        <w:rPr>
          <w:rFonts w:ascii="Times New Roman" w:hAnsi="Times New Roman"/>
          <w:sz w:val="22"/>
          <w:szCs w:val="22"/>
          <w:lang w:eastAsia="zh-CN"/>
        </w:rPr>
        <w:t>t_id</w:t>
      </w:r>
      <w:proofErr w:type="spellEnd"/>
      <w:r w:rsidRPr="00320A11">
        <w:rPr>
          <w:rFonts w:ascii="Times New Roman" w:hAnsi="Times New Roman"/>
          <w:sz w:val="22"/>
          <w:szCs w:val="22"/>
          <w:lang w:eastAsia="zh-CN"/>
        </w:rPr>
        <w:t xml:space="preserve"> + 14 × 160 × </w:t>
      </w:r>
      <w:proofErr w:type="spellStart"/>
      <w:r w:rsidRPr="00320A11">
        <w:rPr>
          <w:rFonts w:ascii="Times New Roman" w:hAnsi="Times New Roman"/>
          <w:sz w:val="22"/>
          <w:szCs w:val="22"/>
          <w:lang w:eastAsia="zh-CN"/>
        </w:rPr>
        <w:t>f_Id</w:t>
      </w:r>
      <w:proofErr w:type="spellEnd"/>
      <w:r w:rsidRPr="00320A11">
        <w:rPr>
          <w:rFonts w:ascii="Times New Roman" w:hAnsi="Times New Roman"/>
          <w:sz w:val="22"/>
          <w:szCs w:val="22"/>
          <w:lang w:eastAsia="zh-CN"/>
        </w:rPr>
        <w:t xml:space="preserve"> + 14 × 160 × 8 × </w:t>
      </w:r>
      <w:proofErr w:type="spellStart"/>
      <w:r w:rsidRPr="00320A11">
        <w:rPr>
          <w:rFonts w:ascii="Times New Roman" w:hAnsi="Times New Roman"/>
          <w:sz w:val="22"/>
          <w:szCs w:val="22"/>
          <w:lang w:eastAsia="zh-CN"/>
        </w:rPr>
        <w:t>ul_carrier_Id</w:t>
      </w:r>
      <w:proofErr w:type="spellEnd"/>
    </w:p>
    <w:p w14:paraId="161EFF09" w14:textId="77777777" w:rsidR="00320A11" w:rsidRPr="00320A11" w:rsidRDefault="00320A11" w:rsidP="00320A11">
      <w:pPr>
        <w:pStyle w:val="ac"/>
        <w:numPr>
          <w:ilvl w:val="2"/>
          <w:numId w:val="7"/>
        </w:numPr>
        <w:spacing w:after="0"/>
        <w:rPr>
          <w:rFonts w:ascii="Times New Roman" w:hAnsi="Times New Roman"/>
          <w:sz w:val="22"/>
          <w:szCs w:val="22"/>
          <w:lang w:eastAsia="zh-CN"/>
        </w:rPr>
      </w:pPr>
      <w:r w:rsidRPr="00320A11">
        <w:rPr>
          <w:rFonts w:ascii="Times New Roman" w:hAnsi="Times New Roman"/>
          <w:sz w:val="22"/>
          <w:szCs w:val="22"/>
          <w:lang w:eastAsia="zh-CN"/>
        </w:rPr>
        <w:t>and divide the RAR window in N segments where each segment is 160 slots, and signal the segment index in the DCI that schedules the MSG2/B.</w:t>
      </w:r>
    </w:p>
    <w:p w14:paraId="56DD5ECA" w14:textId="168D3767" w:rsidR="00320A11" w:rsidRDefault="00E63CFB" w:rsidP="00E63CF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49D8172" w14:textId="781BEA9F" w:rsidR="00E63CFB" w:rsidRPr="00E63CFB" w:rsidRDefault="00E63CFB" w:rsidP="00E63CFB">
      <w:pPr>
        <w:pStyle w:val="ac"/>
        <w:numPr>
          <w:ilvl w:val="1"/>
          <w:numId w:val="7"/>
        </w:numPr>
        <w:spacing w:after="0"/>
        <w:rPr>
          <w:rFonts w:ascii="Times New Roman" w:hAnsi="Times New Roman"/>
          <w:sz w:val="22"/>
          <w:szCs w:val="22"/>
          <w:lang w:eastAsia="zh-CN"/>
        </w:rPr>
      </w:pPr>
      <w:r w:rsidRPr="00E63CFB">
        <w:rPr>
          <w:rFonts w:ascii="Times New Roman" w:hAnsi="Times New Roman"/>
          <w:sz w:val="22"/>
          <w:szCs w:val="22"/>
          <w:lang w:eastAsia="zh-CN"/>
        </w:rPr>
        <w:t>For higher PRACH SCS (480 and/or 960 kHz), consider the following options for further down-selection of RA-RNTI enhancements:</w:t>
      </w:r>
      <w:r>
        <w:rPr>
          <w:rFonts w:ascii="Times New Roman" w:hAnsi="Times New Roman"/>
          <w:sz w:val="22"/>
          <w:szCs w:val="22"/>
          <w:lang w:eastAsia="zh-CN"/>
        </w:rPr>
        <w:t xml:space="preserve"> option 2, 3, or 7</w:t>
      </w:r>
    </w:p>
    <w:p w14:paraId="42933678" w14:textId="0B309961" w:rsidR="00E63CFB" w:rsidRDefault="009019D0" w:rsidP="009019D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vivo:</w:t>
      </w:r>
    </w:p>
    <w:p w14:paraId="52CCABBA" w14:textId="77777777" w:rsidR="009019D0" w:rsidRPr="009019D0" w:rsidRDefault="009019D0" w:rsidP="009019D0">
      <w:pPr>
        <w:pStyle w:val="ac"/>
        <w:numPr>
          <w:ilvl w:val="1"/>
          <w:numId w:val="7"/>
        </w:numPr>
        <w:spacing w:after="0"/>
        <w:rPr>
          <w:rFonts w:ascii="Times New Roman" w:hAnsi="Times New Roman"/>
          <w:sz w:val="22"/>
          <w:szCs w:val="22"/>
          <w:lang w:eastAsia="zh-CN"/>
        </w:rPr>
      </w:pPr>
      <w:r w:rsidRPr="009019D0">
        <w:rPr>
          <w:rFonts w:ascii="Times New Roman" w:hAnsi="Times New Roman"/>
          <w:sz w:val="22"/>
          <w:szCs w:val="22"/>
          <w:lang w:eastAsia="zh-CN"/>
        </w:rPr>
        <w:t>For larger PRACH SCS (480KHz/960KHz), the following options can be considered for RA-RNTI calculation:</w:t>
      </w:r>
    </w:p>
    <w:p w14:paraId="10E4D3FE"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Alt.1: Modify the RA-RNTI formula as following and introduce some contention resolution mechanism to resolve the conflict.</w:t>
      </w:r>
    </w:p>
    <w:p w14:paraId="35A56D73"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RA-RNTI = (1+s_id+14×t_id+14×X×f_id +14×X×8×ul_carrier_id) mod A</w:t>
      </w:r>
    </w:p>
    <w:p w14:paraId="266494C5"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Alt.2: Reuse the current RA-RNTI formula while introducing additional indicator field to indicate the time-frequency resource together with RA-RNTI.</w:t>
      </w:r>
    </w:p>
    <w:p w14:paraId="7BAC01AF" w14:textId="77777777" w:rsidR="009019D0" w:rsidRPr="009019D0" w:rsidRDefault="009019D0" w:rsidP="009019D0">
      <w:pPr>
        <w:pStyle w:val="ac"/>
        <w:numPr>
          <w:ilvl w:val="2"/>
          <w:numId w:val="7"/>
        </w:numPr>
        <w:spacing w:after="0"/>
        <w:rPr>
          <w:rFonts w:ascii="Times New Roman" w:hAnsi="Times New Roman"/>
          <w:sz w:val="22"/>
          <w:szCs w:val="22"/>
          <w:lang w:eastAsia="zh-CN"/>
        </w:rPr>
      </w:pPr>
      <w:r w:rsidRPr="009019D0">
        <w:rPr>
          <w:rFonts w:ascii="Times New Roman" w:hAnsi="Times New Roman"/>
          <w:sz w:val="22"/>
          <w:szCs w:val="22"/>
          <w:lang w:eastAsia="zh-CN"/>
        </w:rPr>
        <w:t xml:space="preserve">Alt.3: Depending on the RO configuration pattern, reuse/modify the RA-RNTI formula and express the slot indexes </w:t>
      </w:r>
      <w:proofErr w:type="spellStart"/>
      <w:r w:rsidRPr="009019D0">
        <w:rPr>
          <w:rFonts w:ascii="Times New Roman" w:hAnsi="Times New Roman"/>
          <w:sz w:val="22"/>
          <w:szCs w:val="22"/>
          <w:lang w:eastAsia="zh-CN"/>
        </w:rPr>
        <w:t>t_id</w:t>
      </w:r>
      <w:proofErr w:type="spellEnd"/>
      <w:r w:rsidRPr="009019D0">
        <w:rPr>
          <w:rFonts w:ascii="Times New Roman" w:hAnsi="Times New Roman"/>
          <w:sz w:val="22"/>
          <w:szCs w:val="22"/>
          <w:lang w:eastAsia="zh-CN"/>
        </w:rPr>
        <w:t xml:space="preserve"> based on a new specific subcarrier spacing.</w:t>
      </w:r>
    </w:p>
    <w:p w14:paraId="6278E3EB" w14:textId="1982CFB5" w:rsidR="009019D0" w:rsidRDefault="001C2EBC" w:rsidP="001C2EBC">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Fujitsu:</w:t>
      </w:r>
    </w:p>
    <w:p w14:paraId="7074B3ED" w14:textId="77777777" w:rsidR="001C2EBC" w:rsidRPr="001C2EBC" w:rsidRDefault="001C2EBC" w:rsidP="001C2EBC">
      <w:pPr>
        <w:pStyle w:val="ac"/>
        <w:numPr>
          <w:ilvl w:val="1"/>
          <w:numId w:val="7"/>
        </w:numPr>
        <w:spacing w:after="0"/>
        <w:rPr>
          <w:rFonts w:ascii="Times New Roman" w:hAnsi="Times New Roman"/>
          <w:sz w:val="22"/>
          <w:szCs w:val="22"/>
          <w:lang w:eastAsia="zh-CN"/>
        </w:rPr>
      </w:pPr>
      <w:r w:rsidRPr="001C2EBC">
        <w:rPr>
          <w:rFonts w:ascii="Times New Roman" w:hAnsi="Times New Roman"/>
          <w:sz w:val="22"/>
          <w:szCs w:val="22"/>
          <w:lang w:eastAsia="zh-CN"/>
        </w:rPr>
        <w:t>When calculating RA-RNTI for 480kHz and 960kHz PRACH, the following should be considered to uniquely identify a RO:</w:t>
      </w:r>
    </w:p>
    <w:p w14:paraId="48278275" w14:textId="77777777" w:rsidR="001C2EBC" w:rsidRPr="001C2EBC" w:rsidRDefault="001C2EBC" w:rsidP="001C2EBC">
      <w:pPr>
        <w:pStyle w:val="ac"/>
        <w:numPr>
          <w:ilvl w:val="2"/>
          <w:numId w:val="7"/>
        </w:numPr>
        <w:spacing w:after="0"/>
        <w:rPr>
          <w:rFonts w:ascii="Times New Roman" w:hAnsi="Times New Roman"/>
          <w:sz w:val="22"/>
          <w:szCs w:val="22"/>
          <w:lang w:eastAsia="zh-CN"/>
        </w:rPr>
      </w:pP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 xml:space="preserve"> is determined in a way that more than one slot can have the same </w:t>
      </w: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 and</w:t>
      </w:r>
    </w:p>
    <w:p w14:paraId="2EC4A9FB" w14:textId="77777777" w:rsidR="001C2EBC" w:rsidRPr="001C2EBC" w:rsidRDefault="001C2EBC" w:rsidP="001C2EBC">
      <w:pPr>
        <w:pStyle w:val="ac"/>
        <w:numPr>
          <w:ilvl w:val="2"/>
          <w:numId w:val="7"/>
        </w:numPr>
        <w:spacing w:after="0"/>
        <w:rPr>
          <w:rFonts w:ascii="Times New Roman" w:hAnsi="Times New Roman"/>
          <w:sz w:val="22"/>
          <w:szCs w:val="22"/>
          <w:lang w:eastAsia="zh-CN"/>
        </w:rPr>
      </w:pPr>
      <w:r w:rsidRPr="001C2EBC">
        <w:rPr>
          <w:rFonts w:ascii="Times New Roman" w:hAnsi="Times New Roman"/>
          <w:sz w:val="22"/>
          <w:szCs w:val="22"/>
          <w:lang w:eastAsia="zh-CN"/>
        </w:rPr>
        <w:t xml:space="preserve">DCI scheduling RAR indicates the local index among the slots having the same </w:t>
      </w:r>
      <w:proofErr w:type="spellStart"/>
      <w:r w:rsidRPr="001C2EBC">
        <w:rPr>
          <w:rFonts w:ascii="Times New Roman" w:hAnsi="Times New Roman"/>
          <w:sz w:val="22"/>
          <w:szCs w:val="22"/>
          <w:lang w:eastAsia="zh-CN"/>
        </w:rPr>
        <w:t>t_id</w:t>
      </w:r>
      <w:proofErr w:type="spellEnd"/>
      <w:r w:rsidRPr="001C2EBC">
        <w:rPr>
          <w:rFonts w:ascii="Times New Roman" w:hAnsi="Times New Roman"/>
          <w:sz w:val="22"/>
          <w:szCs w:val="22"/>
          <w:lang w:eastAsia="zh-CN"/>
        </w:rPr>
        <w:t>.</w:t>
      </w:r>
    </w:p>
    <w:p w14:paraId="4A671A9C" w14:textId="579B285D" w:rsidR="001C2EBC" w:rsidRDefault="00DD6B85" w:rsidP="00DD6B85">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CATT:</w:t>
      </w:r>
    </w:p>
    <w:p w14:paraId="1C74A8C3" w14:textId="77777777" w:rsidR="00DD6B85" w:rsidRPr="00DD6B85" w:rsidRDefault="00DD6B85" w:rsidP="00DD6B85">
      <w:pPr>
        <w:pStyle w:val="ac"/>
        <w:numPr>
          <w:ilvl w:val="1"/>
          <w:numId w:val="7"/>
        </w:numPr>
        <w:spacing w:after="0"/>
        <w:rPr>
          <w:rFonts w:ascii="Times New Roman" w:hAnsi="Times New Roman"/>
          <w:sz w:val="22"/>
          <w:szCs w:val="22"/>
          <w:lang w:eastAsia="zh-CN"/>
        </w:rPr>
      </w:pPr>
      <w:r w:rsidRPr="00DD6B85">
        <w:rPr>
          <w:rFonts w:ascii="Times New Roman" w:hAnsi="Times New Roman"/>
          <w:sz w:val="22"/>
          <w:szCs w:val="22"/>
          <w:lang w:eastAsia="zh-CN"/>
        </w:rPr>
        <w:t>F</w:t>
      </w:r>
      <w:r w:rsidRPr="00DD6B85">
        <w:rPr>
          <w:rFonts w:ascii="Times New Roman" w:hAnsi="Times New Roman" w:hint="eastAsia"/>
          <w:sz w:val="22"/>
          <w:szCs w:val="22"/>
          <w:lang w:eastAsia="zh-CN"/>
        </w:rPr>
        <w:t xml:space="preserve">or supporting Msg1 transmission </w:t>
      </w:r>
      <w:r w:rsidRPr="00DD6B85">
        <w:rPr>
          <w:rFonts w:ascii="Times New Roman" w:hAnsi="Times New Roman"/>
          <w:sz w:val="22"/>
          <w:szCs w:val="22"/>
          <w:lang w:eastAsia="zh-CN"/>
        </w:rPr>
        <w:t>with 480 KHz</w:t>
      </w:r>
      <w:r w:rsidRPr="00DD6B85">
        <w:rPr>
          <w:rFonts w:ascii="Times New Roman" w:hAnsi="Times New Roman" w:hint="eastAsia"/>
          <w:sz w:val="22"/>
          <w:szCs w:val="22"/>
          <w:lang w:eastAsia="zh-CN"/>
        </w:rPr>
        <w:t xml:space="preserve">/960 KHz </w:t>
      </w:r>
      <w:r w:rsidRPr="00DD6B85">
        <w:rPr>
          <w:rFonts w:ascii="Times New Roman" w:hAnsi="Times New Roman"/>
          <w:sz w:val="22"/>
          <w:szCs w:val="22"/>
          <w:lang w:eastAsia="zh-CN"/>
        </w:rPr>
        <w:t>SCS</w:t>
      </w:r>
      <w:r w:rsidRPr="00DD6B85">
        <w:rPr>
          <w:rFonts w:ascii="Times New Roman" w:hAnsi="Times New Roman" w:hint="eastAsia"/>
          <w:sz w:val="22"/>
          <w:szCs w:val="22"/>
          <w:lang w:eastAsia="zh-CN"/>
        </w:rPr>
        <w:t xml:space="preserve">, </w:t>
      </w:r>
      <w:r w:rsidRPr="00DD6B85">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
    <w:p w14:paraId="427B0E17" w14:textId="77777777" w:rsidR="00DD6B85" w:rsidRPr="00DD6B85" w:rsidRDefault="00DD6B85" w:rsidP="00DD6B85">
      <w:pPr>
        <w:pStyle w:val="ac"/>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A:</w:t>
      </w:r>
    </w:p>
    <w:p w14:paraId="05D86C9D" w14:textId="022DD2EE" w:rsidR="00DD6B85" w:rsidRPr="00DD6B85" w:rsidRDefault="00DD6B85" w:rsidP="00DD6B85">
      <w:pPr>
        <w:pStyle w:val="ac"/>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RA-RNTI =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 xml:space="preserve"> </w:t>
      </w:r>
    </w:p>
    <w:p w14:paraId="5ACB77DC" w14:textId="5C9CB1BE"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inDCI_bit</w:t>
      </w:r>
      <w:proofErr w:type="spellEnd"/>
      <w:r w:rsidRPr="00DD6B85">
        <w:rPr>
          <w:rFonts w:ascii="Times New Roman" w:hAnsi="Times New Roman"/>
          <w:sz w:val="22"/>
          <w:szCs w:val="22"/>
          <w:lang w:eastAsia="zh-CN"/>
        </w:rPr>
        <w:t xml:space="preserve"> = floor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e>
        </m:d>
      </m:oMath>
      <w:r w:rsidRPr="00DD6B85">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DD6B85">
        <w:rPr>
          <w:rFonts w:ascii="Times New Roman" w:hAnsi="Times New Roman"/>
          <w:sz w:val="22"/>
          <w:szCs w:val="22"/>
          <w:lang w:eastAsia="zh-CN"/>
        </w:rPr>
        <w:t>)</w:t>
      </w:r>
    </w:p>
    <w:p w14:paraId="4AC20EEF" w14:textId="77777777"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&lt; 14)</w:t>
      </w:r>
    </w:p>
    <w:p w14:paraId="11C3C2C4" w14:textId="77777777"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lastRenderedPageBreak/>
        <w:t>t_id</w:t>
      </w:r>
      <w:proofErr w:type="spellEnd"/>
      <w:r w:rsidRPr="00DD6B85">
        <w:rPr>
          <w:rFonts w:ascii="Times New Roman" w:hAnsi="Times New Roman"/>
          <w:sz w:val="22"/>
          <w:szCs w:val="22"/>
          <w:lang w:eastAsia="zh-CN"/>
        </w:rPr>
        <w:t xml:space="preserve">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&lt; 640)</w:t>
      </w:r>
    </w:p>
    <w:p w14:paraId="1E1387D0" w14:textId="77777777" w:rsidR="00DD6B85" w:rsidRPr="00DD6B85" w:rsidRDefault="00DD6B85" w:rsidP="00DD6B85">
      <w:pPr>
        <w:pStyle w:val="ac"/>
        <w:numPr>
          <w:ilvl w:val="2"/>
          <w:numId w:val="7"/>
        </w:numPr>
        <w:spacing w:after="0"/>
        <w:rPr>
          <w:rFonts w:ascii="Times New Roman" w:hAnsi="Times New Roman"/>
          <w:sz w:val="22"/>
          <w:szCs w:val="22"/>
          <w:lang w:eastAsia="zh-CN"/>
        </w:rPr>
      </w:pPr>
      <w:r w:rsidRPr="00DD6B85">
        <w:rPr>
          <w:rFonts w:ascii="Times New Roman" w:hAnsi="Times New Roman"/>
          <w:sz w:val="22"/>
          <w:szCs w:val="22"/>
          <w:lang w:eastAsia="zh-CN"/>
        </w:rPr>
        <w:t>Option B:</w:t>
      </w:r>
    </w:p>
    <w:p w14:paraId="6E4DE949" w14:textId="77777777" w:rsidR="00DD6B85" w:rsidRPr="00DD6B85" w:rsidRDefault="00DD6B85" w:rsidP="00DD6B85">
      <w:pPr>
        <w:pStyle w:val="ac"/>
        <w:numPr>
          <w:ilvl w:val="3"/>
          <w:numId w:val="7"/>
        </w:numPr>
        <w:spacing w:after="0"/>
        <w:rPr>
          <w:rFonts w:ascii="Times New Roman" w:hAnsi="Times New Roman"/>
          <w:sz w:val="22"/>
          <w:szCs w:val="22"/>
          <w:lang w:eastAsia="zh-CN"/>
        </w:rPr>
      </w:pPr>
      <w:r w:rsidRPr="00DD6B85">
        <w:rPr>
          <w:rFonts w:ascii="Times New Roman" w:hAnsi="Times New Roman"/>
          <w:sz w:val="22"/>
          <w:szCs w:val="22"/>
          <w:lang w:eastAsia="zh-CN"/>
        </w:rPr>
        <w:t xml:space="preserve">RA-RNTI = 1 +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+ 14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mod 80) + 14 × 80 × </w:t>
      </w:r>
      <w:proofErr w:type="spellStart"/>
      <w:r w:rsidRPr="00DD6B85">
        <w:rPr>
          <w:rFonts w:ascii="Times New Roman" w:hAnsi="Times New Roman"/>
          <w:sz w:val="22"/>
          <w:szCs w:val="22"/>
          <w:lang w:eastAsia="zh-CN"/>
        </w:rPr>
        <w:t>f_id</w:t>
      </w:r>
      <w:proofErr w:type="spellEnd"/>
      <w:r w:rsidRPr="00DD6B85">
        <w:rPr>
          <w:rFonts w:ascii="Times New Roman" w:hAnsi="Times New Roman"/>
          <w:sz w:val="22"/>
          <w:szCs w:val="22"/>
          <w:lang w:eastAsia="zh-CN"/>
        </w:rPr>
        <w:t xml:space="preserve"> + 14 × 80 × 8 × </w:t>
      </w:r>
      <w:proofErr w:type="spellStart"/>
      <w:r w:rsidRPr="00DD6B85">
        <w:rPr>
          <w:rFonts w:ascii="Times New Roman" w:hAnsi="Times New Roman"/>
          <w:sz w:val="22"/>
          <w:szCs w:val="22"/>
          <w:lang w:eastAsia="zh-CN"/>
        </w:rPr>
        <w:t>ul_carrier_id</w:t>
      </w:r>
      <w:proofErr w:type="spellEnd"/>
    </w:p>
    <w:p w14:paraId="3DFB9499" w14:textId="30AA82F8" w:rsidR="00DD6B85" w:rsidRPr="006D1C58" w:rsidRDefault="00DD6B85" w:rsidP="00DD6B85">
      <w:pPr>
        <w:pStyle w:val="ac"/>
        <w:numPr>
          <w:ilvl w:val="3"/>
          <w:numId w:val="7"/>
        </w:numPr>
        <w:spacing w:after="0"/>
        <w:rPr>
          <w:rFonts w:ascii="Times New Roman" w:hAnsi="Times New Roman"/>
          <w:sz w:val="22"/>
          <w:szCs w:val="22"/>
          <w:lang w:val="fr-FR" w:eastAsia="zh-CN"/>
        </w:rPr>
      </w:pPr>
      <w:r w:rsidRPr="006D1C58">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val="fr-FR" w:eastAsia="zh-CN"/>
                  </w:rPr>
                  <m:t>t</m:t>
                </m:r>
              </m:e>
              <m:sub>
                <m:r>
                  <m:rPr>
                    <m:sty m:val="p"/>
                  </m:rPr>
                  <w:rPr>
                    <w:rFonts w:ascii="Cambria Math" w:hAnsi="Cambria Math"/>
                    <w:sz w:val="22"/>
                    <w:szCs w:val="22"/>
                    <w:lang w:val="fr-FR" w:eastAsia="zh-CN"/>
                  </w:rPr>
                  <m:t>i</m:t>
                </m:r>
              </m:sub>
            </m:sSub>
            <m:r>
              <m:rPr>
                <m:sty m:val="p"/>
              </m:rPr>
              <w:rPr>
                <w:rFonts w:ascii="Cambria Math" w:hAnsi="Cambria Math"/>
                <w:sz w:val="22"/>
                <w:szCs w:val="22"/>
                <w:lang w:val="fr-FR" w:eastAsia="zh-CN"/>
              </w:rPr>
              <m:t>d</m:t>
            </m:r>
            <m:r>
              <m:rPr>
                <m:lit/>
                <m:sty m:val="p"/>
              </m:rPr>
              <w:rPr>
                <w:rFonts w:ascii="Cambria Math" w:hAnsi="Cambria Math"/>
                <w:sz w:val="22"/>
                <w:szCs w:val="22"/>
                <w:lang w:val="fr-FR" w:eastAsia="zh-CN"/>
              </w:rPr>
              <m:t>/</m:t>
            </m:r>
            <m:r>
              <m:rPr>
                <m:sty m:val="p"/>
              </m:rPr>
              <w:rPr>
                <w:rFonts w:ascii="Cambria Math" w:hAnsi="Cambria Math"/>
                <w:sz w:val="22"/>
                <w:szCs w:val="22"/>
                <w:lang w:val="fr-FR" w:eastAsia="zh-CN"/>
              </w:rPr>
              <m:t>80</m:t>
            </m:r>
          </m:e>
        </m:d>
      </m:oMath>
    </w:p>
    <w:p w14:paraId="77808DD1" w14:textId="77777777"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is the index of the first OFDM symbol of the PRACH occasion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s_id</w:t>
      </w:r>
      <w:proofErr w:type="spellEnd"/>
      <w:r w:rsidRPr="00DD6B85">
        <w:rPr>
          <w:rFonts w:ascii="Times New Roman" w:hAnsi="Times New Roman"/>
          <w:sz w:val="22"/>
          <w:szCs w:val="22"/>
          <w:lang w:eastAsia="zh-CN"/>
        </w:rPr>
        <w:t xml:space="preserve"> &lt; 14)</w:t>
      </w:r>
    </w:p>
    <w:p w14:paraId="19CD7BC5" w14:textId="77777777" w:rsidR="00DD6B85" w:rsidRPr="00DD6B85" w:rsidRDefault="00DD6B85" w:rsidP="00DD6B85">
      <w:pPr>
        <w:pStyle w:val="ac"/>
        <w:numPr>
          <w:ilvl w:val="3"/>
          <w:numId w:val="7"/>
        </w:numPr>
        <w:spacing w:after="0"/>
        <w:rPr>
          <w:rFonts w:ascii="Times New Roman" w:hAnsi="Times New Roman"/>
          <w:sz w:val="22"/>
          <w:szCs w:val="22"/>
          <w:lang w:eastAsia="zh-CN"/>
        </w:rPr>
      </w:pP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is the index of the first slot of the PRACH occasion in a system frame (0 </w:t>
      </w:r>
      <w:r w:rsidRPr="00DD6B85">
        <w:rPr>
          <w:rFonts w:ascii="Times New Roman" w:hAnsi="Times New Roman" w:hint="eastAsia"/>
          <w:sz w:val="22"/>
          <w:szCs w:val="22"/>
          <w:lang w:eastAsia="zh-CN"/>
        </w:rPr>
        <w:t>≤</w:t>
      </w:r>
      <w:r w:rsidRPr="00DD6B85">
        <w:rPr>
          <w:rFonts w:ascii="Times New Roman" w:hAnsi="Times New Roman"/>
          <w:sz w:val="22"/>
          <w:szCs w:val="22"/>
          <w:lang w:eastAsia="zh-CN"/>
        </w:rPr>
        <w:t xml:space="preserve"> </w:t>
      </w:r>
      <w:proofErr w:type="spellStart"/>
      <w:r w:rsidRPr="00DD6B85">
        <w:rPr>
          <w:rFonts w:ascii="Times New Roman" w:hAnsi="Times New Roman"/>
          <w:sz w:val="22"/>
          <w:szCs w:val="22"/>
          <w:lang w:eastAsia="zh-CN"/>
        </w:rPr>
        <w:t>t_id</w:t>
      </w:r>
      <w:proofErr w:type="spellEnd"/>
      <w:r w:rsidRPr="00DD6B85">
        <w:rPr>
          <w:rFonts w:ascii="Times New Roman" w:hAnsi="Times New Roman"/>
          <w:sz w:val="22"/>
          <w:szCs w:val="22"/>
          <w:lang w:eastAsia="zh-CN"/>
        </w:rPr>
        <w:t xml:space="preserve"> &lt; 640)</w:t>
      </w:r>
    </w:p>
    <w:p w14:paraId="76685AEA" w14:textId="3643ED06" w:rsidR="00DD6B85" w:rsidRDefault="006C7B8D" w:rsidP="006C7B8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Xiaomi:</w:t>
      </w:r>
    </w:p>
    <w:p w14:paraId="66E8E2C2" w14:textId="77777777" w:rsidR="006C7B8D" w:rsidRPr="006C7B8D" w:rsidRDefault="006C7B8D" w:rsidP="006C7B8D">
      <w:pPr>
        <w:pStyle w:val="ac"/>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Confirm the working assumption that for 120 kHz SSB, the number of candidates SSBs in a half frame is 64.</w:t>
      </w:r>
    </w:p>
    <w:p w14:paraId="04BBDE18" w14:textId="4DA7D938" w:rsidR="006C7B8D" w:rsidRDefault="006C7B8D" w:rsidP="006C7B8D">
      <w:pPr>
        <w:pStyle w:val="ac"/>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For 480/960 kHz SSB, candidates SSB index can be up to 128.</w:t>
      </w:r>
    </w:p>
    <w:p w14:paraId="6653A8D8" w14:textId="77777777" w:rsidR="006C7B8D" w:rsidRPr="006C7B8D" w:rsidRDefault="006C7B8D" w:rsidP="006C7B8D">
      <w:pPr>
        <w:pStyle w:val="ac"/>
        <w:numPr>
          <w:ilvl w:val="1"/>
          <w:numId w:val="7"/>
        </w:numPr>
        <w:spacing w:after="0"/>
        <w:rPr>
          <w:rFonts w:ascii="Times New Roman" w:hAnsi="Times New Roman"/>
          <w:sz w:val="22"/>
          <w:szCs w:val="22"/>
          <w:lang w:eastAsia="zh-CN"/>
        </w:rPr>
      </w:pPr>
      <w:r w:rsidRPr="006C7B8D">
        <w:rPr>
          <w:rFonts w:ascii="Times New Roman" w:hAnsi="Times New Roman"/>
          <w:sz w:val="22"/>
          <w:szCs w:val="22"/>
          <w:lang w:eastAsia="zh-CN"/>
        </w:rPr>
        <w:t xml:space="preserve">Whether </w:t>
      </w:r>
      <w:r w:rsidRPr="006C7B8D">
        <w:rPr>
          <w:rFonts w:ascii="Times New Roman" w:hAnsi="Times New Roman" w:hint="eastAsia"/>
          <w:sz w:val="22"/>
          <w:szCs w:val="22"/>
          <w:lang w:eastAsia="zh-CN"/>
        </w:rPr>
        <w:t>DBTW</w:t>
      </w:r>
      <w:r w:rsidRPr="006C7B8D">
        <w:rPr>
          <w:rFonts w:ascii="Times New Roman" w:hAnsi="Times New Roman"/>
          <w:sz w:val="22"/>
          <w:szCs w:val="22"/>
          <w:lang w:eastAsia="zh-CN"/>
        </w:rPr>
        <w:t xml:space="preserve"> </w:t>
      </w:r>
      <w:r w:rsidRPr="006C7B8D">
        <w:rPr>
          <w:rFonts w:ascii="Times New Roman" w:hAnsi="Times New Roman" w:hint="eastAsia"/>
          <w:sz w:val="22"/>
          <w:szCs w:val="22"/>
          <w:lang w:eastAsia="zh-CN"/>
        </w:rPr>
        <w:t>or</w:t>
      </w:r>
      <w:r w:rsidRPr="006C7B8D">
        <w:rPr>
          <w:rFonts w:ascii="Times New Roman" w:hAnsi="Times New Roman"/>
          <w:sz w:val="22"/>
          <w:szCs w:val="22"/>
          <w:lang w:eastAsia="zh-CN"/>
        </w:rPr>
        <w:t xml:space="preserve"> Q is needed can be decoded together with Q value.</w:t>
      </w:r>
    </w:p>
    <w:p w14:paraId="3B4522C5" w14:textId="4C660BBA" w:rsidR="006C7B8D" w:rsidRDefault="005116D9" w:rsidP="005116D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D9DEEAC" w14:textId="77777777" w:rsidR="005116D9" w:rsidRPr="005116D9" w:rsidRDefault="005116D9" w:rsidP="005116D9">
      <w:pPr>
        <w:pStyle w:val="ac"/>
        <w:numPr>
          <w:ilvl w:val="1"/>
          <w:numId w:val="7"/>
        </w:numPr>
        <w:spacing w:after="0"/>
        <w:rPr>
          <w:rFonts w:ascii="Times New Roman" w:hAnsi="Times New Roman"/>
          <w:sz w:val="22"/>
          <w:szCs w:val="22"/>
          <w:lang w:eastAsia="zh-CN"/>
        </w:rPr>
      </w:pPr>
      <w:bookmarkStart w:id="34" w:name="_Toc83974966"/>
      <w:r w:rsidRPr="005116D9">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5116D9">
        <w:rPr>
          <w:rFonts w:ascii="Times New Roman" w:hAnsi="Times New Roman"/>
          <w:sz w:val="22"/>
          <w:szCs w:val="22"/>
          <w:lang w:eastAsia="zh-CN"/>
        </w:rPr>
        <w:t>t_id</w:t>
      </w:r>
      <w:proofErr w:type="spellEnd"/>
      <w:r w:rsidRPr="005116D9">
        <w:rPr>
          <w:rFonts w:ascii="Times New Roman" w:hAnsi="Times New Roman"/>
          <w:sz w:val="22"/>
          <w:szCs w:val="22"/>
          <w:lang w:eastAsia="zh-CN"/>
        </w:rPr>
        <w:t xml:space="preserve"> should be determined based on a subcarrier spacing of 120 kHz.</w:t>
      </w:r>
      <w:bookmarkEnd w:id="34"/>
    </w:p>
    <w:p w14:paraId="01DCC5D3" w14:textId="1CDDCD2B" w:rsidR="005116D9" w:rsidRDefault="00064D64" w:rsidP="00064D64">
      <w:pPr>
        <w:pStyle w:val="ac"/>
        <w:numPr>
          <w:ilvl w:val="1"/>
          <w:numId w:val="7"/>
        </w:numPr>
        <w:spacing w:after="0"/>
        <w:rPr>
          <w:rFonts w:ascii="Times New Roman" w:hAnsi="Times New Roman"/>
          <w:sz w:val="22"/>
          <w:szCs w:val="22"/>
          <w:lang w:eastAsia="zh-CN"/>
        </w:rPr>
      </w:pPr>
      <w:bookmarkStart w:id="35" w:name="_Toc83974967"/>
      <w:r w:rsidRPr="00064D64">
        <w:rPr>
          <w:rFonts w:ascii="Times New Roman" w:hAnsi="Times New Roman"/>
          <w:sz w:val="22"/>
          <w:szCs w:val="22"/>
          <w:lang w:eastAsia="zh-CN"/>
        </w:rPr>
        <w:t>Postpone further discussions of RA-RNTI design until the PRACH configuration design is completed.</w:t>
      </w:r>
      <w:bookmarkEnd w:id="35"/>
    </w:p>
    <w:p w14:paraId="0414BBC6" w14:textId="155BFAB1" w:rsidR="001B0D56" w:rsidRDefault="001B0D56" w:rsidP="001B0D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Nokia, NSB:</w:t>
      </w:r>
    </w:p>
    <w:p w14:paraId="7FF9C852" w14:textId="77777777" w:rsidR="001B0D56" w:rsidRPr="001B0D56" w:rsidRDefault="001B0D56" w:rsidP="001B0D56">
      <w:pPr>
        <w:pStyle w:val="ac"/>
        <w:numPr>
          <w:ilvl w:val="1"/>
          <w:numId w:val="7"/>
        </w:numPr>
        <w:spacing w:after="0"/>
        <w:rPr>
          <w:rFonts w:ascii="Times New Roman" w:hAnsi="Times New Roman"/>
          <w:sz w:val="22"/>
          <w:szCs w:val="22"/>
          <w:lang w:eastAsia="zh-CN"/>
        </w:rPr>
      </w:pPr>
      <w:r w:rsidRPr="001B0D56">
        <w:rPr>
          <w:rFonts w:ascii="Times New Roman" w:hAnsi="Times New Roman"/>
          <w:sz w:val="22"/>
          <w:szCs w:val="22"/>
          <w:lang w:eastAsia="zh-CN"/>
        </w:rPr>
        <w:t>Reuse RA-RNTI formula defined for 120 kHz SCS also for the cases PRACH is configured with 480 or 960 kHz SCS where</w:t>
      </w:r>
    </w:p>
    <w:p w14:paraId="2C86EC99" w14:textId="77777777" w:rsidR="001B0D56" w:rsidRPr="001B0D56" w:rsidRDefault="00DA550D" w:rsidP="001B0D5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480/960 kHz SCS</w:t>
      </w:r>
    </w:p>
    <w:p w14:paraId="4F2F7855" w14:textId="77777777" w:rsidR="001B0D56" w:rsidRPr="001B0D56" w:rsidRDefault="00DA550D" w:rsidP="001B0D56">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1B0D56" w:rsidRPr="001B0D56">
        <w:rPr>
          <w:rFonts w:ascii="Times New Roman" w:hAnsi="Times New Roman"/>
          <w:sz w:val="22"/>
          <w:szCs w:val="22"/>
          <w:lang w:eastAsia="zh-CN"/>
        </w:rPr>
        <w:t xml:space="preserve"> assumes 120 kHz SCS</w:t>
      </w:r>
    </w:p>
    <w:p w14:paraId="04AD1B37" w14:textId="51A0A1AB" w:rsidR="001B0D56" w:rsidRDefault="00FC4A0E" w:rsidP="00FC4A0E">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Intel:</w:t>
      </w:r>
    </w:p>
    <w:p w14:paraId="7D47D413" w14:textId="77777777" w:rsidR="00FC4A0E" w:rsidRPr="00FC4A0E" w:rsidRDefault="00FC4A0E" w:rsidP="00FC4A0E">
      <w:pPr>
        <w:pStyle w:val="ac"/>
        <w:numPr>
          <w:ilvl w:val="1"/>
          <w:numId w:val="7"/>
        </w:numPr>
        <w:spacing w:after="0"/>
        <w:rPr>
          <w:rFonts w:ascii="Times New Roman" w:hAnsi="Times New Roman"/>
          <w:sz w:val="22"/>
          <w:szCs w:val="22"/>
          <w:lang w:eastAsia="zh-CN"/>
        </w:rPr>
      </w:pPr>
      <w:r w:rsidRPr="00FC4A0E">
        <w:rPr>
          <w:rFonts w:ascii="Times New Roman" w:hAnsi="Times New Roman"/>
          <w:sz w:val="22"/>
          <w:szCs w:val="22"/>
          <w:lang w:eastAsia="zh-CN"/>
        </w:rPr>
        <w:t>RA-RNTI computation equation should be adjusted to avoid overflow in case of PRACH SCS 480 kHz and 960 kHz;</w:t>
      </w:r>
    </w:p>
    <w:p w14:paraId="479FE6EC" w14:textId="77777777" w:rsidR="00FC4A0E" w:rsidRPr="00FC4A0E" w:rsidRDefault="00FC4A0E" w:rsidP="00FC4A0E">
      <w:pPr>
        <w:pStyle w:val="ac"/>
        <w:numPr>
          <w:ilvl w:val="2"/>
          <w:numId w:val="7"/>
        </w:numPr>
        <w:spacing w:after="0"/>
        <w:rPr>
          <w:rFonts w:ascii="Times New Roman" w:hAnsi="Times New Roman"/>
          <w:sz w:val="22"/>
          <w:szCs w:val="22"/>
          <w:lang w:eastAsia="zh-CN"/>
        </w:rPr>
      </w:pPr>
      <w:r w:rsidRPr="00FC4A0E">
        <w:rPr>
          <w:rFonts w:ascii="Times New Roman" w:hAnsi="Times New Roman"/>
          <w:sz w:val="22"/>
          <w:szCs w:val="22"/>
          <w:lang w:eastAsia="zh-CN"/>
        </w:rPr>
        <w:t>Support the following modified equation for RA-RNTI computation:</w:t>
      </w:r>
    </w:p>
    <w:p w14:paraId="5C6AB5B0" w14:textId="77777777" w:rsidR="00FC4A0E" w:rsidRPr="00FC4A0E" w:rsidRDefault="00FC4A0E" w:rsidP="00FC4A0E">
      <w:pPr>
        <w:pStyle w:val="ac"/>
        <w:numPr>
          <w:ilvl w:val="3"/>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FC4A0E">
        <w:rPr>
          <w:rFonts w:ascii="Times New Roman" w:hAnsi="Times New Roman"/>
          <w:sz w:val="22"/>
          <w:szCs w:val="22"/>
          <w:lang w:eastAsia="zh-CN"/>
        </w:rPr>
        <w:t>,</w:t>
      </w:r>
    </w:p>
    <w:p w14:paraId="04C9057F" w14:textId="77777777" w:rsidR="00FC4A0E" w:rsidRPr="00FC4A0E" w:rsidRDefault="00FC4A0E" w:rsidP="00FC4A0E">
      <w:pPr>
        <w:pStyle w:val="ac"/>
        <w:numPr>
          <w:ilvl w:val="3"/>
          <w:numId w:val="7"/>
        </w:numPr>
        <w:spacing w:after="0"/>
        <w:rPr>
          <w:rFonts w:ascii="Times New Roman" w:hAnsi="Times New Roman"/>
          <w:sz w:val="22"/>
          <w:szCs w:val="22"/>
          <w:lang w:eastAsia="zh-CN"/>
        </w:rPr>
      </w:pPr>
      <w:r w:rsidRPr="00FC4A0E">
        <w:rPr>
          <w:rFonts w:ascii="Times New Roman" w:hAnsi="Times New Roman"/>
          <w:sz w:val="22"/>
          <w:szCs w:val="22"/>
          <w:lang w:eastAsia="zh-CN"/>
        </w:rPr>
        <w:t xml:space="preserve">where </w:t>
      </w:r>
      <w:proofErr w:type="spellStart"/>
      <w:r w:rsidRPr="00FC4A0E">
        <w:rPr>
          <w:rFonts w:ascii="Times New Roman" w:hAnsi="Times New Roman"/>
          <w:sz w:val="22"/>
          <w:szCs w:val="22"/>
          <w:lang w:eastAsia="zh-CN"/>
        </w:rPr>
        <w:t>t_id</w:t>
      </w:r>
      <w:proofErr w:type="spellEnd"/>
      <w:r w:rsidRPr="00FC4A0E">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FC4A0E">
        <w:rPr>
          <w:rFonts w:ascii="Times New Roman" w:hAnsi="Times New Roman"/>
          <w:sz w:val="22"/>
          <w:szCs w:val="22"/>
          <w:lang w:eastAsia="zh-CN"/>
        </w:rPr>
        <w:t xml:space="preserve"> specified in clause 5.3.2 of TS 38.211.</w:t>
      </w:r>
    </w:p>
    <w:p w14:paraId="1A67056D" w14:textId="0243A687" w:rsidR="00FC4A0E" w:rsidRDefault="00034E9A" w:rsidP="00034E9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6EA6057F" w14:textId="77777777" w:rsidR="00034E9A" w:rsidRPr="00034E9A" w:rsidRDefault="00034E9A" w:rsidP="00034E9A">
      <w:pPr>
        <w:pStyle w:val="ac"/>
        <w:numPr>
          <w:ilvl w:val="1"/>
          <w:numId w:val="7"/>
        </w:numPr>
        <w:spacing w:after="0"/>
        <w:rPr>
          <w:rFonts w:ascii="Times New Roman" w:hAnsi="Times New Roman"/>
          <w:sz w:val="22"/>
          <w:szCs w:val="22"/>
          <w:lang w:eastAsia="zh-CN"/>
        </w:rPr>
      </w:pPr>
      <w:r w:rsidRPr="00034E9A">
        <w:rPr>
          <w:rFonts w:ascii="Times New Roman" w:hAnsi="Times New Roman"/>
          <w:sz w:val="22"/>
          <w:szCs w:val="22"/>
          <w:lang w:eastAsia="zh-CN"/>
        </w:rPr>
        <w:t>Propose to reuse the current equation with minor modifications for RA preamble ID calculation.</w:t>
      </w:r>
    </w:p>
    <w:p w14:paraId="722DDBBC" w14:textId="77777777" w:rsidR="00034E9A" w:rsidRPr="00034E9A" w:rsidRDefault="00034E9A" w:rsidP="00034E9A">
      <w:pPr>
        <w:pStyle w:val="ac"/>
        <w:numPr>
          <w:ilvl w:val="2"/>
          <w:numId w:val="7"/>
        </w:numPr>
        <w:spacing w:after="0"/>
        <w:rPr>
          <w:rFonts w:ascii="Times New Roman" w:hAnsi="Times New Roman"/>
          <w:sz w:val="22"/>
          <w:szCs w:val="22"/>
          <w:lang w:eastAsia="zh-CN"/>
        </w:rPr>
      </w:pPr>
      <w:r w:rsidRPr="00034E9A">
        <w:rPr>
          <w:rFonts w:ascii="Times New Roman" w:hAnsi="Times New Roman"/>
          <w:sz w:val="22"/>
          <w:szCs w:val="22"/>
          <w:lang w:eastAsia="zh-CN"/>
        </w:rPr>
        <w:t xml:space="preserve">RA-RNTI = 1 + </w:t>
      </w:r>
      <w:proofErr w:type="spellStart"/>
      <w:r w:rsidRPr="00034E9A">
        <w:rPr>
          <w:rFonts w:ascii="Times New Roman" w:hAnsi="Times New Roman"/>
          <w:sz w:val="22"/>
          <w:szCs w:val="22"/>
          <w:lang w:eastAsia="zh-CN"/>
        </w:rPr>
        <w:t>s_id</w:t>
      </w:r>
      <w:proofErr w:type="spellEnd"/>
      <w:r w:rsidRPr="00034E9A">
        <w:rPr>
          <w:rFonts w:ascii="Times New Roman" w:hAnsi="Times New Roman"/>
          <w:sz w:val="22"/>
          <w:szCs w:val="22"/>
          <w:lang w:eastAsia="zh-CN"/>
        </w:rPr>
        <w:t xml:space="preserve"> + 14 × </w:t>
      </w:r>
      <w:proofErr w:type="spellStart"/>
      <w:r w:rsidRPr="00034E9A">
        <w:rPr>
          <w:rFonts w:ascii="Times New Roman" w:hAnsi="Times New Roman"/>
          <w:sz w:val="22"/>
          <w:szCs w:val="22"/>
          <w:lang w:eastAsia="zh-CN"/>
        </w:rPr>
        <w:t>t_id</w:t>
      </w:r>
      <w:proofErr w:type="spellEnd"/>
      <w:r w:rsidRPr="00034E9A">
        <w:rPr>
          <w:rFonts w:ascii="Times New Roman" w:hAnsi="Times New Roman"/>
          <w:sz w:val="22"/>
          <w:szCs w:val="22"/>
          <w:lang w:eastAsia="zh-CN"/>
        </w:rPr>
        <w:t xml:space="preserve"> + 14 × 80 × </w:t>
      </w:r>
      <w:proofErr w:type="spellStart"/>
      <w:r w:rsidRPr="00034E9A">
        <w:rPr>
          <w:rFonts w:ascii="Times New Roman" w:hAnsi="Times New Roman"/>
          <w:sz w:val="22"/>
          <w:szCs w:val="22"/>
          <w:lang w:eastAsia="zh-CN"/>
        </w:rPr>
        <w:t>f_id</w:t>
      </w:r>
      <w:proofErr w:type="spellEnd"/>
      <w:r w:rsidRPr="00034E9A">
        <w:rPr>
          <w:rFonts w:ascii="Times New Roman" w:hAnsi="Times New Roman"/>
          <w:sz w:val="22"/>
          <w:szCs w:val="22"/>
          <w:lang w:eastAsia="zh-CN"/>
        </w:rPr>
        <w:t xml:space="preserve"> + 14 × 80 × 8 × </w:t>
      </w:r>
      <w:proofErr w:type="spellStart"/>
      <w:r w:rsidRPr="00034E9A">
        <w:rPr>
          <w:rFonts w:ascii="Times New Roman" w:hAnsi="Times New Roman"/>
          <w:sz w:val="22"/>
          <w:szCs w:val="22"/>
          <w:lang w:eastAsia="zh-CN"/>
        </w:rPr>
        <w:t>ul_carrier_id</w:t>
      </w:r>
      <w:proofErr w:type="spellEnd"/>
    </w:p>
    <w:p w14:paraId="6453AC36" w14:textId="77777777" w:rsidR="00034E9A" w:rsidRPr="00034E9A" w:rsidRDefault="00034E9A" w:rsidP="00034E9A">
      <w:pPr>
        <w:pStyle w:val="ac"/>
        <w:numPr>
          <w:ilvl w:val="3"/>
          <w:numId w:val="7"/>
        </w:numPr>
        <w:spacing w:after="0"/>
        <w:rPr>
          <w:rFonts w:ascii="Times New Roman" w:hAnsi="Times New Roman"/>
          <w:iCs/>
          <w:sz w:val="22"/>
          <w:szCs w:val="22"/>
          <w:lang w:eastAsia="zh-CN"/>
        </w:rPr>
      </w:pPr>
      <w:proofErr w:type="spellStart"/>
      <w:r w:rsidRPr="00034E9A">
        <w:rPr>
          <w:rFonts w:ascii="Times New Roman" w:hAnsi="Times New Roman"/>
          <w:i/>
          <w:iCs/>
          <w:sz w:val="22"/>
          <w:szCs w:val="22"/>
          <w:lang w:eastAsia="zh-CN"/>
        </w:rPr>
        <w:t>t_id</w:t>
      </w:r>
      <w:proofErr w:type="spellEnd"/>
      <w:r w:rsidRPr="00034E9A">
        <w:rPr>
          <w:rFonts w:ascii="Times New Roman" w:hAnsi="Times New Roman"/>
          <w:i/>
          <w:iCs/>
          <w:sz w:val="22"/>
          <w:szCs w:val="22"/>
          <w:lang w:eastAsia="zh-CN"/>
        </w:rPr>
        <w:t xml:space="preserve"> is the index of 120kHz slot that contains RO in a system frame</w:t>
      </w:r>
    </w:p>
    <w:p w14:paraId="790289A0" w14:textId="77777777" w:rsidR="00034E9A" w:rsidRPr="00034E9A" w:rsidRDefault="00034E9A" w:rsidP="00034E9A">
      <w:pPr>
        <w:pStyle w:val="ac"/>
        <w:numPr>
          <w:ilvl w:val="3"/>
          <w:numId w:val="7"/>
        </w:numPr>
        <w:spacing w:after="0"/>
        <w:rPr>
          <w:rFonts w:ascii="Times New Roman" w:hAnsi="Times New Roman"/>
          <w:sz w:val="22"/>
          <w:szCs w:val="22"/>
          <w:lang w:eastAsia="zh-CN"/>
        </w:rPr>
      </w:pPr>
      <w:proofErr w:type="spellStart"/>
      <w:r w:rsidRPr="00034E9A">
        <w:rPr>
          <w:rFonts w:ascii="Times New Roman" w:hAnsi="Times New Roman"/>
          <w:sz w:val="22"/>
          <w:szCs w:val="22"/>
          <w:lang w:eastAsia="zh-CN"/>
        </w:rPr>
        <w:t>s_id</w:t>
      </w:r>
      <w:proofErr w:type="spellEnd"/>
      <w:r w:rsidRPr="00034E9A">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sidRPr="00034E9A">
        <w:rPr>
          <w:rFonts w:ascii="Times New Roman" w:hAnsi="Times New Roman"/>
          <w:sz w:val="22"/>
          <w:szCs w:val="22"/>
          <w:lang w:eastAsia="zh-CN"/>
        </w:rPr>
        <w:t xml:space="preserve"> specified in clause 5.3.2 of TS 38.211</w:t>
      </w:r>
    </w:p>
    <w:p w14:paraId="7166C28C" w14:textId="77777777" w:rsidR="00034E9A" w:rsidRPr="00034E9A" w:rsidRDefault="00034E9A" w:rsidP="00034E9A">
      <w:pPr>
        <w:pStyle w:val="ac"/>
        <w:numPr>
          <w:ilvl w:val="3"/>
          <w:numId w:val="7"/>
        </w:numPr>
        <w:spacing w:after="0"/>
        <w:rPr>
          <w:rFonts w:ascii="Times New Roman" w:hAnsi="Times New Roman"/>
          <w:sz w:val="22"/>
          <w:szCs w:val="22"/>
          <w:lang w:eastAsia="zh-CN"/>
        </w:rPr>
      </w:pPr>
      <w:r w:rsidRPr="00034E9A">
        <w:rPr>
          <w:rFonts w:ascii="Times New Roman" w:hAnsi="Times New Roman" w:hint="eastAsia"/>
          <w:sz w:val="22"/>
          <w:szCs w:val="22"/>
          <w:lang w:eastAsia="zh-CN"/>
        </w:rPr>
        <w:t>If</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additional</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PRACH</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slots</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are</w:t>
      </w:r>
      <w:r w:rsidRPr="00034E9A">
        <w:rPr>
          <w:rFonts w:ascii="Times New Roman" w:hAnsi="Times New Roman"/>
          <w:sz w:val="22"/>
          <w:szCs w:val="22"/>
          <w:lang w:eastAsia="zh-CN"/>
        </w:rPr>
        <w:t xml:space="preserve"> </w:t>
      </w:r>
      <w:r w:rsidRPr="00034E9A">
        <w:rPr>
          <w:rFonts w:ascii="Times New Roman" w:hAnsi="Times New Roman" w:hint="eastAsia"/>
          <w:sz w:val="22"/>
          <w:szCs w:val="22"/>
          <w:lang w:eastAsia="zh-CN"/>
        </w:rPr>
        <w:t>configured,</w:t>
      </w:r>
      <w:r w:rsidRPr="00034E9A">
        <w:rPr>
          <w:rFonts w:ascii="Times New Roman" w:hAnsi="Times New Roman"/>
          <w:sz w:val="22"/>
          <w:szCs w:val="22"/>
          <w:lang w:eastAsia="zh-CN"/>
        </w:rPr>
        <w:t xml:space="preserve"> the index(s) of the first OFDM symbol of ROs may be configure not to overlap each other between two PRACH slots within a 120kHz slot.</w:t>
      </w:r>
    </w:p>
    <w:p w14:paraId="78584D9A" w14:textId="30558F8F" w:rsidR="00034E9A" w:rsidRDefault="00D42056" w:rsidP="00D4205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 Electronics:</w:t>
      </w:r>
    </w:p>
    <w:p w14:paraId="599EC370" w14:textId="77777777" w:rsidR="00D42056" w:rsidRPr="00D42056" w:rsidRDefault="00D42056" w:rsidP="00D42056">
      <w:pPr>
        <w:pStyle w:val="ac"/>
        <w:numPr>
          <w:ilvl w:val="1"/>
          <w:numId w:val="7"/>
        </w:numPr>
        <w:spacing w:after="0"/>
        <w:rPr>
          <w:rFonts w:ascii="Times New Roman" w:hAnsi="Times New Roman"/>
          <w:sz w:val="22"/>
          <w:szCs w:val="22"/>
          <w:lang w:eastAsia="zh-CN"/>
        </w:rPr>
      </w:pPr>
      <w:r w:rsidRPr="00D42056">
        <w:rPr>
          <w:rFonts w:ascii="Times New Roman" w:hAnsi="Times New Roman"/>
          <w:sz w:val="22"/>
          <w:szCs w:val="22"/>
          <w:lang w:eastAsia="zh-CN"/>
        </w:rPr>
        <w:t>Since the same RO density in time domain as for 120 kHz PRACH in FR2 is maintained regardless of whether there is a gap between ROs, RA-RNTI/MSGB-RNTI associated with the PRACH occasion for 480 and 960 kHz SCS using the existing RA-RNTI equation, the following options can be considered:</w:t>
      </w:r>
    </w:p>
    <w:p w14:paraId="3ABC75C8"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lastRenderedPageBreak/>
        <w:t>In the case of mapping RA-RNTI to hypothetical 480/960 kHz PRACH slot assuming that the gap between RACH occasions is zero,</w:t>
      </w:r>
    </w:p>
    <w:p w14:paraId="6AFF482E"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 xml:space="preserve">Option 1: Reuse the existing RA-RNTI/MSGB-RNTI equation by reinterpreting the slot indexes </w:t>
      </w:r>
      <w:proofErr w:type="spellStart"/>
      <w:r w:rsidRPr="00D42056">
        <w:rPr>
          <w:rFonts w:ascii="Times New Roman" w:hAnsi="Times New Roman"/>
          <w:sz w:val="22"/>
          <w:szCs w:val="22"/>
          <w:lang w:eastAsia="zh-CN"/>
        </w:rPr>
        <w:t>t_id</w:t>
      </w:r>
      <w:proofErr w:type="spellEnd"/>
      <w:r w:rsidRPr="00D42056">
        <w:rPr>
          <w:rFonts w:ascii="Times New Roman" w:hAnsi="Times New Roman"/>
          <w:sz w:val="22"/>
          <w:szCs w:val="22"/>
          <w:lang w:eastAsia="zh-CN"/>
        </w:rPr>
        <w:t xml:space="preserve"> based on a new specific subcarrier spacing as the slot indexes of 120 kHz SCS (e.g., floor(</w:t>
      </w:r>
      <w:proofErr w:type="spellStart"/>
      <w:r w:rsidRPr="00D42056">
        <w:rPr>
          <w:rFonts w:ascii="Times New Roman" w:hAnsi="Times New Roman"/>
          <w:sz w:val="22"/>
          <w:szCs w:val="22"/>
          <w:lang w:eastAsia="zh-CN"/>
        </w:rPr>
        <w:t>t_id</w:t>
      </w:r>
      <w:proofErr w:type="spellEnd"/>
      <w:r w:rsidRPr="00D42056">
        <w:rPr>
          <w:rFonts w:ascii="Times New Roman" w:hAnsi="Times New Roman"/>
          <w:sz w:val="22"/>
          <w:szCs w:val="22"/>
          <w:lang w:eastAsia="zh-CN"/>
        </w:rPr>
        <w:t>/n) where n=4 for 480 kHz SCS and n=8 for 960 kHz).</w:t>
      </w:r>
    </w:p>
    <w:p w14:paraId="5E80F456" w14:textId="77777777" w:rsidR="00D42056" w:rsidRPr="00D42056" w:rsidRDefault="00D42056" w:rsidP="00D42056">
      <w:pPr>
        <w:pStyle w:val="ac"/>
        <w:numPr>
          <w:ilvl w:val="2"/>
          <w:numId w:val="7"/>
        </w:numPr>
        <w:spacing w:after="0"/>
        <w:rPr>
          <w:rFonts w:ascii="Times New Roman" w:hAnsi="Times New Roman"/>
          <w:sz w:val="22"/>
          <w:szCs w:val="22"/>
          <w:lang w:eastAsia="zh-CN"/>
        </w:rPr>
      </w:pPr>
      <w:r w:rsidRPr="00D42056">
        <w:rPr>
          <w:rFonts w:ascii="Times New Roman" w:hAnsi="Times New Roman"/>
          <w:sz w:val="22"/>
          <w:szCs w:val="22"/>
          <w:lang w:eastAsia="zh-CN"/>
        </w:rPr>
        <w:t>In the case of mapping RA-RNTI to actual 480/960 kHz PRACH slot,</w:t>
      </w:r>
    </w:p>
    <w:p w14:paraId="142A692D" w14:textId="77777777" w:rsidR="00D42056" w:rsidRPr="00D42056" w:rsidRDefault="00D42056" w:rsidP="00D42056">
      <w:pPr>
        <w:pStyle w:val="ac"/>
        <w:numPr>
          <w:ilvl w:val="3"/>
          <w:numId w:val="7"/>
        </w:numPr>
        <w:spacing w:after="0"/>
        <w:rPr>
          <w:rFonts w:ascii="Times New Roman" w:hAnsi="Times New Roman"/>
          <w:sz w:val="22"/>
          <w:szCs w:val="22"/>
          <w:lang w:eastAsia="zh-CN"/>
        </w:rPr>
      </w:pPr>
      <w:r w:rsidRPr="00D42056">
        <w:rPr>
          <w:rFonts w:ascii="Times New Roman" w:hAnsi="Times New Roman"/>
          <w:sz w:val="22"/>
          <w:szCs w:val="22"/>
          <w:lang w:eastAsia="zh-CN"/>
        </w:rPr>
        <w:t>Option 2: Divide the RAR window for RA-RNTI (or msg2 window for MSGB-RNTI) into N sub-periods (where each sub-period is 80 slots using the used SCS) + signal the sub-period index using the DCI that schedules the MSG2/MSGB.</w:t>
      </w:r>
    </w:p>
    <w:p w14:paraId="5D712B80" w14:textId="3F8F503F" w:rsidR="00D42056"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8FB4A6A"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Assuming RO density per reference slot is unchanged, without modifying the formula and definition of </w:t>
      </w:r>
      <w:proofErr w:type="spellStart"/>
      <w:r w:rsidRPr="007C4900">
        <w:rPr>
          <w:rFonts w:ascii="Times New Roman" w:hAnsi="Times New Roman"/>
          <w:sz w:val="22"/>
          <w:szCs w:val="22"/>
          <w:lang w:eastAsia="zh-CN"/>
        </w:rPr>
        <w:t>s_id</w:t>
      </w:r>
      <w:proofErr w:type="spellEnd"/>
      <w:r w:rsidRPr="007C4900">
        <w:rPr>
          <w:rFonts w:ascii="Times New Roman" w:hAnsi="Times New Roman"/>
          <w:sz w:val="22"/>
          <w:szCs w:val="22"/>
          <w:lang w:eastAsia="zh-CN"/>
        </w:rPr>
        <w:t xml:space="preserve">. Modify the definition of </w:t>
      </w:r>
      <w:proofErr w:type="spellStart"/>
      <w:r w:rsidRPr="007C4900">
        <w:rPr>
          <w:rFonts w:ascii="Times New Roman" w:hAnsi="Times New Roman" w:hint="eastAsia"/>
          <w:sz w:val="22"/>
          <w:szCs w:val="22"/>
          <w:lang w:eastAsia="zh-CN"/>
        </w:rPr>
        <w:t>t</w:t>
      </w:r>
      <w:r w:rsidRPr="007C4900">
        <w:rPr>
          <w:rFonts w:ascii="Times New Roman" w:hAnsi="Times New Roman"/>
          <w:sz w:val="22"/>
          <w:szCs w:val="22"/>
          <w:lang w:eastAsia="zh-CN"/>
        </w:rPr>
        <w:t>_id</w:t>
      </w:r>
      <w:proofErr w:type="spellEnd"/>
      <w:r w:rsidRPr="007C4900">
        <w:rPr>
          <w:rFonts w:ascii="Times New Roman" w:hAnsi="Times New Roman"/>
          <w:sz w:val="22"/>
          <w:szCs w:val="22"/>
          <w:lang w:eastAsia="zh-CN"/>
        </w:rPr>
        <w:t xml:space="preserve"> as the slot index referring to 120kHz SCS.</w:t>
      </w:r>
    </w:p>
    <w:p w14:paraId="7806691C" w14:textId="410983A1" w:rsidR="007C4900" w:rsidRDefault="007C4900" w:rsidP="007C4900">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Apple:</w:t>
      </w:r>
    </w:p>
    <w:p w14:paraId="4666059D" w14:textId="77777777" w:rsidR="007C4900" w:rsidRPr="007C4900" w:rsidRDefault="007C4900" w:rsidP="007C4900">
      <w:pPr>
        <w:pStyle w:val="ac"/>
        <w:numPr>
          <w:ilvl w:val="1"/>
          <w:numId w:val="7"/>
        </w:numPr>
        <w:spacing w:after="0"/>
        <w:rPr>
          <w:rFonts w:ascii="Times New Roman" w:hAnsi="Times New Roman"/>
          <w:sz w:val="22"/>
          <w:szCs w:val="22"/>
          <w:lang w:eastAsia="zh-CN"/>
        </w:rPr>
      </w:pPr>
      <w:r w:rsidRPr="007C4900">
        <w:rPr>
          <w:rFonts w:ascii="Times New Roman" w:hAnsi="Times New Roman"/>
          <w:sz w:val="22"/>
          <w:szCs w:val="22"/>
          <w:lang w:eastAsia="zh-CN"/>
        </w:rPr>
        <w:t xml:space="preserve">modifying the existing calculation equation or redefine </w:t>
      </w:r>
      <w:proofErr w:type="spellStart"/>
      <w:r w:rsidRPr="007C4900">
        <w:rPr>
          <w:rFonts w:ascii="Times New Roman" w:hAnsi="Times New Roman"/>
          <w:sz w:val="22"/>
          <w:szCs w:val="22"/>
          <w:lang w:eastAsia="zh-CN"/>
        </w:rPr>
        <w:t>t_id</w:t>
      </w:r>
      <w:proofErr w:type="spellEnd"/>
      <w:r w:rsidRPr="007C4900">
        <w:rPr>
          <w:rFonts w:ascii="Times New Roman" w:hAnsi="Times New Roman"/>
          <w:sz w:val="22"/>
          <w:szCs w:val="22"/>
          <w:lang w:eastAsia="zh-CN"/>
        </w:rPr>
        <w:t xml:space="preserve"> based on 120kHz SCS to solve the RA-RNTI overflowing problem: </w:t>
      </w:r>
    </w:p>
    <w:p w14:paraId="52F223B6" w14:textId="1E4519FC" w:rsidR="007C4900" w:rsidRPr="007C4900" w:rsidRDefault="002D0594" w:rsidP="007C4900">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50B87D0" w14:textId="64012A85" w:rsidR="007C4900" w:rsidRDefault="00090E59" w:rsidP="00090E5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C0761A7" w14:textId="77777777" w:rsidR="00090E59" w:rsidRPr="00090E59" w:rsidRDefault="00090E59" w:rsidP="00090E59">
      <w:pPr>
        <w:pStyle w:val="ac"/>
        <w:numPr>
          <w:ilvl w:val="1"/>
          <w:numId w:val="7"/>
        </w:numPr>
        <w:spacing w:after="0"/>
        <w:rPr>
          <w:rFonts w:ascii="Times New Roman" w:hAnsi="Times New Roman"/>
          <w:sz w:val="22"/>
          <w:szCs w:val="22"/>
          <w:lang w:eastAsia="zh-CN"/>
        </w:rPr>
      </w:pPr>
      <w:r w:rsidRPr="00090E59">
        <w:rPr>
          <w:rFonts w:ascii="Times New Roman" w:hAnsi="Times New Roman"/>
          <w:sz w:val="22"/>
          <w:szCs w:val="22"/>
          <w:lang w:eastAsia="zh-CN"/>
        </w:rPr>
        <w:t>for higher RACH SCS (480 and 960 kHz), consider the following options for the RA-RNTI:</w:t>
      </w:r>
    </w:p>
    <w:p w14:paraId="123A004A"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1: no extra RACH slots needed/configured</w:t>
      </w:r>
    </w:p>
    <w:p w14:paraId="5629C856"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1BF76097" w14:textId="77777777" w:rsidR="00090E59" w:rsidRPr="00090E59" w:rsidRDefault="00090E59" w:rsidP="00090E59">
      <w:pPr>
        <w:pStyle w:val="ac"/>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7C41300F"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2: extra RACH slots needed/configured (but with the same number of ROs per reference slot)</w:t>
      </w:r>
    </w:p>
    <w:p w14:paraId="6BDD99EC"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2F66D0EC" w14:textId="77777777" w:rsidR="00090E59" w:rsidRPr="00090E59" w:rsidRDefault="00090E59" w:rsidP="00090E59">
      <w:pPr>
        <w:pStyle w:val="ac"/>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&lt; 14)</w:t>
      </w:r>
    </w:p>
    <w:p w14:paraId="1669ADA7" w14:textId="77777777" w:rsidR="00090E59" w:rsidRPr="00090E59" w:rsidRDefault="00090E59" w:rsidP="00090E59">
      <w:pPr>
        <w:pStyle w:val="ac"/>
        <w:numPr>
          <w:ilvl w:val="3"/>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6F3790D2" w14:textId="77777777" w:rsidR="00090E59" w:rsidRPr="00090E59" w:rsidRDefault="00090E59" w:rsidP="00090E59">
      <w:pPr>
        <w:pStyle w:val="ac"/>
        <w:numPr>
          <w:ilvl w:val="2"/>
          <w:numId w:val="7"/>
        </w:numPr>
        <w:spacing w:after="0"/>
        <w:rPr>
          <w:rFonts w:ascii="Times New Roman" w:hAnsi="Times New Roman"/>
          <w:sz w:val="22"/>
          <w:szCs w:val="22"/>
          <w:lang w:eastAsia="zh-CN"/>
        </w:rPr>
      </w:pPr>
      <w:r w:rsidRPr="00090E59">
        <w:rPr>
          <w:rFonts w:ascii="Times New Roman" w:hAnsi="Times New Roman"/>
          <w:sz w:val="22"/>
          <w:szCs w:val="22"/>
          <w:lang w:eastAsia="zh-CN"/>
        </w:rPr>
        <w:t>Case 3: extra RACH slots needed/configured (with more number of ROs per reference slot)</w:t>
      </w:r>
    </w:p>
    <w:p w14:paraId="41BBA81F"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Option A: Extend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to more than 14: </w:t>
      </w:r>
    </w:p>
    <w:p w14:paraId="572D9363"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 xml:space="preserve">RA-RNTI = (1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 S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 S × 80 × </w:t>
      </w:r>
      <w:proofErr w:type="spellStart"/>
      <w:r w:rsidRPr="00090E59">
        <w:rPr>
          <w:rFonts w:ascii="Times New Roman" w:hAnsi="Times New Roman"/>
          <w:sz w:val="22"/>
          <w:szCs w:val="22"/>
          <w:lang w:eastAsia="zh-CN"/>
        </w:rPr>
        <w:t>f_id</w:t>
      </w:r>
      <w:proofErr w:type="spellEnd"/>
      <w:r w:rsidRPr="00090E59">
        <w:rPr>
          <w:rFonts w:ascii="Times New Roman" w:hAnsi="Times New Roman"/>
          <w:sz w:val="22"/>
          <w:szCs w:val="22"/>
          <w:lang w:eastAsia="zh-CN"/>
        </w:rPr>
        <w:t xml:space="preserve"> + S × 80 × 8 × </w:t>
      </w:r>
      <w:proofErr w:type="spellStart"/>
      <w:r w:rsidRPr="00090E59">
        <w:rPr>
          <w:rFonts w:ascii="Times New Roman" w:hAnsi="Times New Roman"/>
          <w:sz w:val="22"/>
          <w:szCs w:val="22"/>
          <w:lang w:eastAsia="zh-CN"/>
        </w:rPr>
        <w:t>ul_carrier_id</w:t>
      </w:r>
      <w:proofErr w:type="spellEnd"/>
      <w:r w:rsidRPr="00090E59">
        <w:rPr>
          <w:rFonts w:ascii="Times New Roman" w:hAnsi="Times New Roman"/>
          <w:sz w:val="22"/>
          <w:szCs w:val="22"/>
          <w:lang w:eastAsia="zh-CN"/>
        </w:rPr>
        <w:t>) mod 216</w:t>
      </w:r>
    </w:p>
    <w:p w14:paraId="0A7C2CE9" w14:textId="77777777" w:rsidR="00090E59" w:rsidRPr="00090E59" w:rsidRDefault="00090E59" w:rsidP="00090E59">
      <w:pPr>
        <w:pStyle w:val="ac"/>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is the index of the first OFDM symbol of the PRACH occasion within the one or more slots spanned by the ROs excluding any gaps (0 ≤ </w:t>
      </w:r>
      <w:proofErr w:type="spellStart"/>
      <w:r w:rsidRPr="00090E59">
        <w:rPr>
          <w:rFonts w:ascii="Times New Roman" w:hAnsi="Times New Roman"/>
          <w:sz w:val="22"/>
          <w:szCs w:val="22"/>
          <w:lang w:eastAsia="zh-CN"/>
        </w:rPr>
        <w:t>s_id</w:t>
      </w:r>
      <w:proofErr w:type="spellEnd"/>
      <w:r w:rsidRPr="00090E59">
        <w:rPr>
          <w:rFonts w:ascii="Times New Roman" w:hAnsi="Times New Roman"/>
          <w:sz w:val="22"/>
          <w:szCs w:val="22"/>
          <w:lang w:eastAsia="zh-CN"/>
        </w:rPr>
        <w:t xml:space="preserve"> &lt; S), S can take value &gt; 14</w:t>
      </w:r>
    </w:p>
    <w:p w14:paraId="58D3A85B" w14:textId="77777777" w:rsidR="00090E59" w:rsidRPr="00090E59" w:rsidRDefault="00090E59" w:rsidP="00090E59">
      <w:pPr>
        <w:pStyle w:val="ac"/>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4AEE905C" w14:textId="77777777" w:rsidR="00090E59" w:rsidRPr="00090E59" w:rsidRDefault="00090E59" w:rsidP="00090E59">
      <w:pPr>
        <w:pStyle w:val="ac"/>
        <w:numPr>
          <w:ilvl w:val="3"/>
          <w:numId w:val="7"/>
        </w:numPr>
        <w:spacing w:after="0"/>
        <w:rPr>
          <w:rFonts w:ascii="Times New Roman" w:hAnsi="Times New Roman"/>
          <w:sz w:val="22"/>
          <w:szCs w:val="22"/>
          <w:lang w:eastAsia="zh-CN"/>
        </w:rPr>
      </w:pPr>
      <w:r w:rsidRPr="00090E59">
        <w:rPr>
          <w:rFonts w:ascii="Times New Roman" w:hAnsi="Times New Roman"/>
          <w:sz w:val="22"/>
          <w:szCs w:val="22"/>
          <w:lang w:eastAsia="zh-CN"/>
        </w:rPr>
        <w:t>Option B:</w:t>
      </w:r>
    </w:p>
    <w:p w14:paraId="3D250971"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Same RA-RNTI equation as Rel-15/16</w:t>
      </w:r>
    </w:p>
    <w:p w14:paraId="50E7FCBB" w14:textId="77777777" w:rsidR="00090E59" w:rsidRPr="00090E59" w:rsidRDefault="00090E59" w:rsidP="00090E59">
      <w:pPr>
        <w:pStyle w:val="ac"/>
        <w:numPr>
          <w:ilvl w:val="4"/>
          <w:numId w:val="7"/>
        </w:numPr>
        <w:spacing w:after="0"/>
        <w:rPr>
          <w:rFonts w:ascii="Times New Roman" w:hAnsi="Times New Roman"/>
          <w:sz w:val="22"/>
          <w:szCs w:val="22"/>
          <w:lang w:eastAsia="zh-CN"/>
        </w:rPr>
      </w:pP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is the index of the first slot (based on 120 kHz numerology) of the PRACH occasion in a system frame (0 ≤ </w:t>
      </w:r>
      <w:proofErr w:type="spellStart"/>
      <w:r w:rsidRPr="00090E59">
        <w:rPr>
          <w:rFonts w:ascii="Times New Roman" w:hAnsi="Times New Roman"/>
          <w:sz w:val="22"/>
          <w:szCs w:val="22"/>
          <w:lang w:eastAsia="zh-CN"/>
        </w:rPr>
        <w:t>t_id</w:t>
      </w:r>
      <w:proofErr w:type="spellEnd"/>
      <w:r w:rsidRPr="00090E59">
        <w:rPr>
          <w:rFonts w:ascii="Times New Roman" w:hAnsi="Times New Roman"/>
          <w:sz w:val="22"/>
          <w:szCs w:val="22"/>
          <w:lang w:eastAsia="zh-CN"/>
        </w:rPr>
        <w:t xml:space="preserve"> &lt; 80)</w:t>
      </w:r>
    </w:p>
    <w:p w14:paraId="6ED7731D" w14:textId="77777777" w:rsidR="00090E59" w:rsidRPr="00090E59" w:rsidRDefault="00090E59" w:rsidP="00090E59">
      <w:pPr>
        <w:pStyle w:val="ac"/>
        <w:numPr>
          <w:ilvl w:val="4"/>
          <w:numId w:val="7"/>
        </w:numPr>
        <w:spacing w:after="0"/>
        <w:rPr>
          <w:rFonts w:ascii="Times New Roman" w:hAnsi="Times New Roman"/>
          <w:sz w:val="22"/>
          <w:szCs w:val="22"/>
          <w:lang w:eastAsia="zh-CN"/>
        </w:rPr>
      </w:pPr>
      <w:r w:rsidRPr="00090E59">
        <w:rPr>
          <w:rFonts w:ascii="Times New Roman" w:hAnsi="Times New Roman"/>
          <w:sz w:val="22"/>
          <w:szCs w:val="22"/>
          <w:lang w:eastAsia="zh-CN"/>
        </w:rPr>
        <w:t>And signaling in the DL DCI that schedules the MSG2/MSGB the 480/960 kHz slot index within the 120 kHz slot</w:t>
      </w:r>
    </w:p>
    <w:p w14:paraId="1BC913C0" w14:textId="77777777" w:rsidR="00090E59" w:rsidRPr="00064D64" w:rsidRDefault="00090E59" w:rsidP="00090E59">
      <w:pPr>
        <w:pStyle w:val="ac"/>
        <w:numPr>
          <w:ilvl w:val="1"/>
          <w:numId w:val="7"/>
        </w:numPr>
        <w:spacing w:after="0"/>
        <w:rPr>
          <w:rFonts w:ascii="Times New Roman" w:hAnsi="Times New Roman"/>
          <w:sz w:val="22"/>
          <w:szCs w:val="22"/>
          <w:lang w:eastAsia="zh-CN"/>
        </w:rPr>
      </w:pPr>
    </w:p>
    <w:p w14:paraId="6A2B2690" w14:textId="77777777" w:rsidR="000A4234" w:rsidRDefault="000A4234" w:rsidP="00573398">
      <w:pPr>
        <w:pStyle w:val="ac"/>
        <w:spacing w:after="0"/>
        <w:rPr>
          <w:rFonts w:ascii="Times New Roman" w:hAnsi="Times New Roman"/>
          <w:sz w:val="22"/>
          <w:szCs w:val="22"/>
          <w:lang w:eastAsia="zh-CN"/>
        </w:rPr>
      </w:pPr>
    </w:p>
    <w:p w14:paraId="7012BA43" w14:textId="77777777" w:rsidR="00247AE7" w:rsidRPr="00C56C61" w:rsidRDefault="00247AE7" w:rsidP="00C56C61">
      <w:pPr>
        <w:pStyle w:val="4"/>
        <w:rPr>
          <w:lang w:eastAsia="zh-CN"/>
        </w:rPr>
      </w:pPr>
      <w:r w:rsidRPr="00AB48EF">
        <w:rPr>
          <w:lang w:eastAsia="zh-CN"/>
        </w:rPr>
        <w:t>Summary of Discussions</w:t>
      </w:r>
    </w:p>
    <w:p w14:paraId="7EFD6326" w14:textId="1F74496E"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B21135">
            <w:pPr>
              <w:pStyle w:val="ac"/>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6764E285"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2C18E4F" w14:textId="77777777" w:rsidR="00955A97" w:rsidRDefault="00955A97" w:rsidP="00B21135">
            <w:pPr>
              <w:pStyle w:val="ac"/>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1BB7B420"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39CC44D1"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DA550D" w:rsidP="00B21135">
            <w:pPr>
              <w:pStyle w:val="ac"/>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proofErr w:type="gramStart"/>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roofErr w:type="gramEnd"/>
          </w:p>
          <w:p w14:paraId="1C93C14F"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B21135">
            <w:pPr>
              <w:pStyle w:val="ac"/>
              <w:numPr>
                <w:ilvl w:val="3"/>
                <w:numId w:val="1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3E69BCE"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3DAB1530"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B21135">
            <w:pPr>
              <w:pStyle w:val="ac"/>
              <w:numPr>
                <w:ilvl w:val="1"/>
                <w:numId w:val="12"/>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Compressing some indices Category (may require a matching RO configuration to work properly)</w:t>
            </w:r>
          </w:p>
          <w:p w14:paraId="0A12B519"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7)</w:t>
            </w:r>
          </w:p>
          <w:p w14:paraId="0ABA3FD9" w14:textId="1B304215" w:rsidR="00955A97" w:rsidRDefault="002D0594" w:rsidP="00B21135">
            <w:pPr>
              <w:pStyle w:val="ac"/>
              <w:numPr>
                <w:ilvl w:val="3"/>
                <w:numId w:val="1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DA550D" w:rsidP="00B21135">
            <w:pPr>
              <w:pStyle w:val="ac"/>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w:t>
            </w:r>
            <w:proofErr w:type="gramStart"/>
            <w:r w:rsidR="00955A97">
              <w:rPr>
                <w:rFonts w:ascii="Times New Roman" w:hAnsi="Times New Roman"/>
                <w:sz w:val="22"/>
                <w:szCs w:val="22"/>
                <w:lang w:eastAsia="zh-CN"/>
              </w:rPr>
              <w:t>frame.</w:t>
            </w:r>
            <w:proofErr w:type="gramEnd"/>
          </w:p>
          <w:p w14:paraId="21E47139" w14:textId="77777777" w:rsidR="00955A97" w:rsidRDefault="00DA550D" w:rsidP="00B21135">
            <w:pPr>
              <w:pStyle w:val="ac"/>
              <w:numPr>
                <w:ilvl w:val="3"/>
                <w:numId w:val="1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w:t>
            </w:r>
            <w:proofErr w:type="gramStart"/>
            <w:r w:rsidR="00955A97">
              <w:rPr>
                <w:rFonts w:ascii="Times New Roman" w:hAnsi="Times New Roman"/>
                <w:sz w:val="22"/>
                <w:szCs w:val="22"/>
                <w:lang w:eastAsia="zh-CN"/>
              </w:rPr>
              <w:t>38.211.</w:t>
            </w:r>
            <w:proofErr w:type="gramEnd"/>
          </w:p>
          <w:p w14:paraId="53D856A5" w14:textId="77777777" w:rsidR="00955A97" w:rsidRDefault="00955A97" w:rsidP="00B21135">
            <w:pPr>
              <w:pStyle w:val="ac"/>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B21135">
            <w:pPr>
              <w:pStyle w:val="ac"/>
              <w:numPr>
                <w:ilvl w:val="3"/>
                <w:numId w:val="12"/>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B21135">
            <w:pPr>
              <w:pStyle w:val="ac"/>
              <w:numPr>
                <w:ilvl w:val="3"/>
                <w:numId w:val="1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ac"/>
        <w:spacing w:after="0"/>
        <w:rPr>
          <w:rFonts w:ascii="Times New Roman" w:hAnsi="Times New Roman"/>
          <w:sz w:val="22"/>
          <w:szCs w:val="22"/>
          <w:lang w:eastAsia="zh-CN"/>
        </w:rPr>
      </w:pPr>
    </w:p>
    <w:p w14:paraId="29B476AC" w14:textId="686CD349" w:rsidR="00955A97" w:rsidRDefault="00955A97" w:rsidP="00955A97">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ac"/>
        <w:spacing w:after="0"/>
        <w:rPr>
          <w:rFonts w:ascii="Times New Roman" w:hAnsi="Times New Roman"/>
          <w:sz w:val="22"/>
          <w:szCs w:val="22"/>
          <w:lang w:eastAsia="zh-CN"/>
        </w:rPr>
      </w:pPr>
    </w:p>
    <w:p w14:paraId="47D1327E" w14:textId="636F5980" w:rsidR="004F5D2E"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396D0F98" w:rsidR="004F5D2E" w:rsidRDefault="004C63AD" w:rsidP="004F5D2E">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w:t>
      </w:r>
    </w:p>
    <w:p w14:paraId="586D8CAD" w14:textId="5CAC182C"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552DC33F" w:rsidR="00955A97" w:rsidRDefault="004F5D2E" w:rsidP="00955A9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proofErr w:type="spellStart"/>
      <w:r w:rsidR="004C63AD">
        <w:rPr>
          <w:rFonts w:ascii="Times New Roman" w:hAnsi="Times New Roman"/>
          <w:sz w:val="22"/>
          <w:szCs w:val="22"/>
          <w:lang w:eastAsia="zh-CN"/>
        </w:rPr>
        <w:t>Futurewei</w:t>
      </w:r>
      <w:proofErr w:type="spellEnd"/>
      <w:r w:rsidR="004C63AD">
        <w:rPr>
          <w:rFonts w:ascii="Times New Roman" w:hAnsi="Times New Roman"/>
          <w:sz w:val="22"/>
          <w:szCs w:val="22"/>
          <w:lang w:eastAsia="zh-CN"/>
        </w:rPr>
        <w:t>, ZTE/</w:t>
      </w:r>
      <w:proofErr w:type="spellStart"/>
      <w:r w:rsidR="004C63AD">
        <w:rPr>
          <w:rFonts w:ascii="Times New Roman" w:hAnsi="Times New Roman"/>
          <w:sz w:val="22"/>
          <w:szCs w:val="22"/>
          <w:lang w:eastAsia="zh-CN"/>
        </w:rPr>
        <w:t>Sanechips</w:t>
      </w:r>
      <w:proofErr w:type="spellEnd"/>
      <w:r w:rsidR="004C63AD">
        <w:rPr>
          <w:rFonts w:ascii="Times New Roman" w:hAnsi="Times New Roman"/>
          <w:sz w:val="22"/>
          <w:szCs w:val="22"/>
          <w:lang w:eastAsia="zh-CN"/>
        </w:rPr>
        <w:t>, vivo, Fujitsu, CATT, LGE, Qualcomm</w:t>
      </w:r>
    </w:p>
    <w:p w14:paraId="6889AA60" w14:textId="7B530806" w:rsidR="00955A97" w:rsidRDefault="00BB2331" w:rsidP="00955A9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Pr>
          <w:rFonts w:ascii="Times New Roman" w:hAnsi="Times New Roman"/>
          <w:sz w:val="22"/>
          <w:szCs w:val="22"/>
          <w:lang w:eastAsia="zh-CN"/>
        </w:rPr>
        <w:t>, some examples in option 7 ~ 8</w:t>
      </w:r>
    </w:p>
    <w:p w14:paraId="091373EB" w14:textId="77777777" w:rsidR="00ED6FCD" w:rsidRDefault="004C63AD" w:rsidP="00ED6FC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w:t>
      </w:r>
      <w:r w:rsidR="004F5D2E">
        <w:rPr>
          <w:rFonts w:ascii="Times New Roman" w:hAnsi="Times New Roman"/>
          <w:sz w:val="22"/>
          <w:szCs w:val="22"/>
          <w:lang w:eastAsia="zh-CN"/>
        </w:rPr>
        <w:t>Intel</w:t>
      </w:r>
      <w:r>
        <w:rPr>
          <w:rFonts w:ascii="Times New Roman" w:hAnsi="Times New Roman"/>
          <w:sz w:val="22"/>
          <w:szCs w:val="22"/>
          <w:lang w:eastAsia="zh-CN"/>
        </w:rPr>
        <w:t>, vivo, Fujitsu, Nokia/NSB, ETRI, LGE, Sharp, Apple, Qualcomm</w:t>
      </w:r>
      <w:r w:rsidR="00ED6FCD">
        <w:rPr>
          <w:rFonts w:ascii="Times New Roman" w:hAnsi="Times New Roman"/>
          <w:sz w:val="22"/>
          <w:szCs w:val="22"/>
          <w:lang w:eastAsia="zh-CN"/>
        </w:rPr>
        <w:t xml:space="preserve">, </w:t>
      </w:r>
      <w:r w:rsidR="00ED6FCD" w:rsidRPr="006D1C58">
        <w:rPr>
          <w:rFonts w:ascii="Times New Roman" w:hAnsi="Times New Roman"/>
          <w:sz w:val="22"/>
          <w:szCs w:val="22"/>
          <w:lang w:eastAsia="zh-CN"/>
        </w:rPr>
        <w:t>Huawei/HiSilicon</w:t>
      </w:r>
    </w:p>
    <w:p w14:paraId="1D7300C3" w14:textId="4FE66FDF" w:rsidR="004F5D2E" w:rsidRDefault="004F5D2E" w:rsidP="004F5D2E">
      <w:pPr>
        <w:pStyle w:val="ac"/>
        <w:numPr>
          <w:ilvl w:val="1"/>
          <w:numId w:val="7"/>
        </w:numPr>
        <w:spacing w:after="0"/>
        <w:rPr>
          <w:rFonts w:ascii="Times New Roman" w:hAnsi="Times New Roman"/>
          <w:sz w:val="22"/>
          <w:szCs w:val="22"/>
          <w:lang w:eastAsia="zh-CN"/>
        </w:rPr>
      </w:pPr>
    </w:p>
    <w:p w14:paraId="72142511" w14:textId="77777777" w:rsidR="00B45C33" w:rsidRDefault="00B45C33" w:rsidP="00FB1184">
      <w:pPr>
        <w:pStyle w:val="ac"/>
        <w:spacing w:after="0"/>
        <w:rPr>
          <w:rFonts w:ascii="Times New Roman" w:hAnsi="Times New Roman"/>
          <w:sz w:val="22"/>
          <w:szCs w:val="22"/>
          <w:lang w:eastAsia="zh-CN"/>
        </w:rPr>
      </w:pPr>
    </w:p>
    <w:p w14:paraId="795BB928" w14:textId="617C4DA0" w:rsidR="004D41E1" w:rsidRDefault="004D41E1" w:rsidP="00FB1184">
      <w:pPr>
        <w:pStyle w:val="ac"/>
        <w:spacing w:after="0"/>
        <w:rPr>
          <w:rFonts w:ascii="Times New Roman" w:hAnsi="Times New Roman"/>
          <w:sz w:val="22"/>
          <w:szCs w:val="22"/>
          <w:lang w:eastAsia="zh-CN"/>
        </w:rPr>
      </w:pPr>
    </w:p>
    <w:p w14:paraId="5CFA1505" w14:textId="77777777" w:rsidR="00980009" w:rsidRPr="00B47A0B" w:rsidRDefault="00980009" w:rsidP="00980009">
      <w:pPr>
        <w:pStyle w:val="4"/>
        <w:rPr>
          <w:lang w:eastAsia="zh-CN"/>
        </w:rPr>
      </w:pPr>
      <w:r>
        <w:rPr>
          <w:lang w:eastAsia="zh-CN"/>
        </w:rPr>
        <w:t>&lt;Moderator’s Suggestion for Discussions&gt;</w:t>
      </w:r>
    </w:p>
    <w:p w14:paraId="78BAE038" w14:textId="5B6B477C" w:rsidR="00373E0D" w:rsidRDefault="009E7266" w:rsidP="00FB1184">
      <w:pPr>
        <w:pStyle w:val="ac"/>
        <w:spacing w:after="0"/>
        <w:rPr>
          <w:rFonts w:ascii="Times New Roman" w:hAnsi="Times New Roman"/>
          <w:sz w:val="22"/>
          <w:szCs w:val="22"/>
          <w:lang w:eastAsia="zh-CN"/>
        </w:rPr>
      </w:pPr>
      <w:r>
        <w:rPr>
          <w:rFonts w:ascii="Times New Roman" w:hAnsi="Times New Roman"/>
          <w:sz w:val="22"/>
          <w:szCs w:val="22"/>
          <w:lang w:eastAsia="zh-CN"/>
        </w:rPr>
        <w:t>RO design needs to be further progressed in order to assess which scheme is most suitable for fixing the RA-RNTI overflow issues. Suggest discuss</w:t>
      </w:r>
      <w:r w:rsidR="009E2BC0">
        <w:rPr>
          <w:rFonts w:ascii="Times New Roman" w:hAnsi="Times New Roman"/>
          <w:sz w:val="22"/>
          <w:szCs w:val="22"/>
          <w:lang w:eastAsia="zh-CN"/>
        </w:rPr>
        <w:t>ing</w:t>
      </w:r>
      <w:r>
        <w:rPr>
          <w:rFonts w:ascii="Times New Roman" w:hAnsi="Times New Roman"/>
          <w:sz w:val="22"/>
          <w:szCs w:val="22"/>
          <w:lang w:eastAsia="zh-CN"/>
        </w:rPr>
        <w:t xml:space="preserve"> this further once RO gap issue has been resolved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are determined.</w:t>
      </w:r>
    </w:p>
    <w:p w14:paraId="6442DA9A" w14:textId="73C942D9" w:rsidR="009E7266" w:rsidRDefault="009E7266" w:rsidP="00FB1184">
      <w:pPr>
        <w:pStyle w:val="ac"/>
        <w:spacing w:after="0"/>
        <w:rPr>
          <w:rFonts w:ascii="Times New Roman" w:hAnsi="Times New Roman"/>
          <w:sz w:val="22"/>
          <w:szCs w:val="22"/>
          <w:lang w:eastAsia="zh-CN"/>
        </w:rPr>
      </w:pPr>
    </w:p>
    <w:p w14:paraId="0B16772C" w14:textId="10207C21" w:rsidR="009E7266" w:rsidRDefault="009E7266" w:rsidP="00FB1184">
      <w:pPr>
        <w:pStyle w:val="ac"/>
        <w:spacing w:after="0"/>
        <w:rPr>
          <w:rFonts w:ascii="Times New Roman" w:hAnsi="Times New Roman"/>
          <w:sz w:val="22"/>
          <w:szCs w:val="22"/>
          <w:lang w:eastAsia="zh-CN"/>
        </w:rPr>
      </w:pPr>
    </w:p>
    <w:p w14:paraId="4946A4CD" w14:textId="362D29C2" w:rsidR="002C0E37" w:rsidRDefault="002C0E37" w:rsidP="00FB1184">
      <w:pPr>
        <w:pStyle w:val="ac"/>
        <w:spacing w:after="0"/>
        <w:rPr>
          <w:rFonts w:ascii="Times New Roman" w:hAnsi="Times New Roman"/>
          <w:sz w:val="22"/>
          <w:szCs w:val="22"/>
          <w:lang w:eastAsia="zh-CN"/>
        </w:rPr>
      </w:pPr>
    </w:p>
    <w:p w14:paraId="53C2CCCA" w14:textId="77777777" w:rsidR="00F4468A" w:rsidRPr="00B47A0B" w:rsidRDefault="00F4468A" w:rsidP="00F4468A">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73375392" w14:textId="7F14224F" w:rsidR="00F4468A" w:rsidRDefault="00F4468A" w:rsidP="00F4468A">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C9003B">
        <w:rPr>
          <w:rFonts w:ascii="Times New Roman" w:hAnsi="Times New Roman"/>
          <w:sz w:val="22"/>
          <w:szCs w:val="22"/>
          <w:lang w:eastAsia="zh-CN"/>
        </w:rPr>
        <w:t>the moderator’s suggestion</w:t>
      </w:r>
      <w:r>
        <w:rPr>
          <w:rFonts w:ascii="Times New Roman" w:hAnsi="Times New Roman"/>
          <w:sz w:val="22"/>
          <w:szCs w:val="22"/>
          <w:lang w:eastAsia="zh-CN"/>
        </w:rPr>
        <w:t>. Also</w:t>
      </w:r>
      <w:r w:rsidR="00C9003B">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C9003B">
        <w:rPr>
          <w:rFonts w:ascii="Times New Roman" w:hAnsi="Times New Roman"/>
          <w:sz w:val="22"/>
          <w:szCs w:val="22"/>
          <w:lang w:eastAsia="zh-CN"/>
        </w:rPr>
        <w:t xml:space="preserve"> on RAR window and RA preamble ID</w:t>
      </w:r>
      <w:r>
        <w:rPr>
          <w:rFonts w:ascii="Times New Roman" w:hAnsi="Times New Roman"/>
          <w:sz w:val="22"/>
          <w:szCs w:val="22"/>
          <w:lang w:eastAsia="zh-CN"/>
        </w:rPr>
        <w:t>, please comment them here.</w:t>
      </w:r>
    </w:p>
    <w:p w14:paraId="2C8E0159" w14:textId="77777777" w:rsidR="00F4468A" w:rsidRDefault="00F4468A" w:rsidP="00F4468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F4468A" w14:paraId="1D576C0D" w14:textId="77777777" w:rsidTr="0064467B">
        <w:tc>
          <w:tcPr>
            <w:tcW w:w="1525" w:type="dxa"/>
            <w:shd w:val="clear" w:color="auto" w:fill="FBE4D5" w:themeFill="accent2" w:themeFillTint="33"/>
          </w:tcPr>
          <w:p w14:paraId="5ED6902B" w14:textId="77777777" w:rsidR="00F4468A" w:rsidRDefault="00F4468A"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8659D7B" w14:textId="77777777" w:rsidR="00F4468A" w:rsidRDefault="00F4468A"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F4468A" w14:paraId="298B6B00" w14:textId="77777777" w:rsidTr="0064467B">
        <w:tc>
          <w:tcPr>
            <w:tcW w:w="1525" w:type="dxa"/>
          </w:tcPr>
          <w:p w14:paraId="3DD8E592" w14:textId="44FD3413" w:rsidR="00F4468A" w:rsidRPr="00DF1A84" w:rsidRDefault="00DF1A84"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44EBEA61" w14:textId="2E562835" w:rsidR="00F4468A" w:rsidRPr="004046AE" w:rsidRDefault="004D5247" w:rsidP="00FB351B">
            <w:pPr>
              <w:pStyle w:val="ac"/>
              <w:spacing w:after="0"/>
              <w:rPr>
                <w:rFonts w:eastAsiaTheme="minorEastAsia"/>
                <w:sz w:val="22"/>
                <w:szCs w:val="22"/>
                <w:lang w:eastAsia="ko-KR"/>
              </w:rPr>
            </w:pPr>
            <w:r w:rsidRPr="004D5247">
              <w:rPr>
                <w:rFonts w:eastAsiaTheme="minorEastAsia"/>
                <w:sz w:val="22"/>
                <w:szCs w:val="22"/>
                <w:lang w:eastAsia="ko-KR"/>
              </w:rPr>
              <w:t xml:space="preserve">We are fine with Moderator’s Suggestion. However, we can consider the method of calculating RA-RNTI (regardless of configured RO gap) by mapping RA-RNTI to hypothetical 480/960 </w:t>
            </w:r>
            <w:r w:rsidRPr="004D5247">
              <w:rPr>
                <w:rFonts w:eastAsiaTheme="minorEastAsia"/>
                <w:sz w:val="22"/>
                <w:szCs w:val="22"/>
                <w:lang w:eastAsia="ko-KR"/>
              </w:rPr>
              <w:lastRenderedPageBreak/>
              <w:t>kHz PRACH slot assuming that the gap between RACH occasions is zero (corresponding to Option 1 in our contribution).</w:t>
            </w:r>
          </w:p>
        </w:tc>
      </w:tr>
      <w:tr w:rsidR="008D1646" w:rsidRPr="008D1646" w14:paraId="20D21C83" w14:textId="77777777" w:rsidTr="0064467B">
        <w:tc>
          <w:tcPr>
            <w:tcW w:w="1525" w:type="dxa"/>
          </w:tcPr>
          <w:p w14:paraId="063F87BF" w14:textId="46A9235C" w:rsidR="008D1646" w:rsidRPr="008D1646" w:rsidRDefault="008D1646" w:rsidP="008D1646">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437" w:type="dxa"/>
          </w:tcPr>
          <w:p w14:paraId="4E474FED" w14:textId="61BE5072" w:rsidR="008D1646" w:rsidRPr="008D1646" w:rsidRDefault="008D1646" w:rsidP="008D1646">
            <w:pPr>
              <w:pStyle w:val="ac"/>
              <w:spacing w:after="0"/>
              <w:rPr>
                <w:rFonts w:eastAsiaTheme="minorEastAsia"/>
                <w:szCs w:val="22"/>
                <w:lang w:eastAsia="ko-KR"/>
              </w:rPr>
            </w:pPr>
            <w:r>
              <w:rPr>
                <w:rFonts w:eastAsiaTheme="minorEastAsia"/>
                <w:szCs w:val="22"/>
                <w:lang w:eastAsia="ko-KR"/>
              </w:rPr>
              <w:t>Fine with moderator's suggestion.</w:t>
            </w:r>
          </w:p>
        </w:tc>
      </w:tr>
      <w:tr w:rsidR="00896557" w:rsidRPr="008D1646" w14:paraId="35FB50BF" w14:textId="77777777" w:rsidTr="0064467B">
        <w:tc>
          <w:tcPr>
            <w:tcW w:w="1525" w:type="dxa"/>
          </w:tcPr>
          <w:p w14:paraId="5B09DD20" w14:textId="21C0B3EC" w:rsidR="00896557" w:rsidRPr="007935BF" w:rsidRDefault="00896557" w:rsidP="00896557">
            <w:pPr>
              <w:pStyle w:val="ac"/>
              <w:spacing w:after="0"/>
              <w:rPr>
                <w:rFonts w:ascii="Times New Roman" w:eastAsia="MS Mincho" w:hAnsi="Times New Roman"/>
                <w:szCs w:val="22"/>
                <w:lang w:eastAsia="ja-JP"/>
              </w:rPr>
            </w:pPr>
            <w:r>
              <w:rPr>
                <w:rFonts w:ascii="Times New Roman" w:eastAsiaTheme="minorEastAsia" w:hAnsi="Times New Roman"/>
                <w:sz w:val="22"/>
                <w:szCs w:val="22"/>
                <w:lang w:eastAsia="ko-KR"/>
              </w:rPr>
              <w:t>Intel</w:t>
            </w:r>
          </w:p>
        </w:tc>
        <w:tc>
          <w:tcPr>
            <w:tcW w:w="8437" w:type="dxa"/>
          </w:tcPr>
          <w:p w14:paraId="2474F582" w14:textId="78C333EE" w:rsidR="00896557" w:rsidRDefault="00896557" w:rsidP="00896557">
            <w:pPr>
              <w:pStyle w:val="ac"/>
              <w:spacing w:after="0"/>
              <w:rPr>
                <w:rFonts w:eastAsiaTheme="minorEastAsia"/>
                <w:szCs w:val="22"/>
                <w:lang w:eastAsia="ko-KR"/>
              </w:rPr>
            </w:pPr>
            <w:r>
              <w:rPr>
                <w:rFonts w:eastAsiaTheme="minorEastAsia"/>
                <w:sz w:val="22"/>
                <w:szCs w:val="22"/>
                <w:lang w:eastAsia="ko-KR"/>
              </w:rPr>
              <w:t>We are fine with Moderator’s suggestion.</w:t>
            </w:r>
          </w:p>
        </w:tc>
      </w:tr>
      <w:tr w:rsidR="00C715D5" w:rsidRPr="008D1646" w14:paraId="50D878EB" w14:textId="77777777" w:rsidTr="0064467B">
        <w:tc>
          <w:tcPr>
            <w:tcW w:w="1525" w:type="dxa"/>
          </w:tcPr>
          <w:p w14:paraId="5B67D611" w14:textId="53AD9C99" w:rsidR="00C715D5" w:rsidRPr="007935BF" w:rsidRDefault="00C715D5" w:rsidP="00C715D5">
            <w:pPr>
              <w:pStyle w:val="ac"/>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437" w:type="dxa"/>
          </w:tcPr>
          <w:p w14:paraId="398C279D" w14:textId="465D804F" w:rsidR="00C715D5" w:rsidRDefault="00C715D5" w:rsidP="00C715D5">
            <w:pPr>
              <w:pStyle w:val="ac"/>
              <w:spacing w:after="0"/>
              <w:rPr>
                <w:rFonts w:eastAsiaTheme="minorEastAsia"/>
                <w:szCs w:val="22"/>
                <w:lang w:eastAsia="ko-KR"/>
              </w:rPr>
            </w:pPr>
            <w:r>
              <w:rPr>
                <w:rFonts w:eastAsiaTheme="minorEastAsia"/>
                <w:szCs w:val="22"/>
                <w:lang w:eastAsia="ko-KR"/>
              </w:rPr>
              <w:t>Fine with moderator's suggestion.</w:t>
            </w:r>
          </w:p>
        </w:tc>
      </w:tr>
    </w:tbl>
    <w:p w14:paraId="649497B8" w14:textId="77777777" w:rsidR="00F4468A" w:rsidRDefault="00F4468A" w:rsidP="00F4468A">
      <w:pPr>
        <w:pStyle w:val="ac"/>
        <w:spacing w:after="0"/>
        <w:rPr>
          <w:rFonts w:ascii="Times New Roman" w:hAnsi="Times New Roman"/>
          <w:sz w:val="22"/>
          <w:szCs w:val="22"/>
          <w:lang w:eastAsia="zh-CN"/>
        </w:rPr>
      </w:pPr>
    </w:p>
    <w:p w14:paraId="338D5AF1" w14:textId="77777777" w:rsidR="00F4468A" w:rsidRDefault="00F4468A" w:rsidP="00F4468A">
      <w:pPr>
        <w:pStyle w:val="ac"/>
        <w:spacing w:after="0"/>
        <w:rPr>
          <w:rFonts w:ascii="Times New Roman" w:hAnsi="Times New Roman"/>
          <w:sz w:val="22"/>
          <w:szCs w:val="22"/>
          <w:lang w:eastAsia="zh-CN"/>
        </w:rPr>
      </w:pPr>
    </w:p>
    <w:p w14:paraId="50E69502" w14:textId="77777777" w:rsidR="00F4468A" w:rsidRDefault="00F4468A" w:rsidP="00F4468A">
      <w:pPr>
        <w:pStyle w:val="ac"/>
        <w:spacing w:after="0"/>
        <w:rPr>
          <w:rFonts w:ascii="Times New Roman" w:hAnsi="Times New Roman"/>
          <w:sz w:val="22"/>
          <w:szCs w:val="22"/>
          <w:lang w:eastAsia="zh-CN"/>
        </w:rPr>
      </w:pPr>
    </w:p>
    <w:p w14:paraId="38EF562D" w14:textId="77777777" w:rsidR="00F4468A" w:rsidRPr="00B47A0B" w:rsidRDefault="00F4468A" w:rsidP="00F4468A">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50C9DE21" w14:textId="77777777" w:rsidR="00F4468A" w:rsidRDefault="00F4468A" w:rsidP="00F4468A">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DA7D6C8" w14:textId="77777777" w:rsidR="002C0E37" w:rsidRDefault="002C0E37" w:rsidP="00FB1184">
      <w:pPr>
        <w:pStyle w:val="ac"/>
        <w:spacing w:after="0"/>
        <w:rPr>
          <w:rFonts w:ascii="Times New Roman" w:hAnsi="Times New Roman"/>
          <w:sz w:val="22"/>
          <w:szCs w:val="22"/>
          <w:lang w:eastAsia="zh-CN"/>
        </w:rPr>
      </w:pPr>
    </w:p>
    <w:p w14:paraId="7DCB23C8" w14:textId="77777777" w:rsidR="00373E0D" w:rsidRDefault="00373E0D" w:rsidP="00FB1184">
      <w:pPr>
        <w:pStyle w:val="ac"/>
        <w:spacing w:after="0"/>
        <w:rPr>
          <w:rFonts w:ascii="Times New Roman" w:hAnsi="Times New Roman"/>
          <w:sz w:val="22"/>
          <w:szCs w:val="22"/>
          <w:lang w:eastAsia="zh-CN"/>
        </w:rPr>
      </w:pPr>
    </w:p>
    <w:p w14:paraId="083B2384" w14:textId="0632CE8D" w:rsidR="004D41E1" w:rsidRPr="00322563" w:rsidRDefault="004D41E1" w:rsidP="004D41E1">
      <w:pPr>
        <w:pStyle w:val="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proofErr w:type="spellStart"/>
      <w:r w:rsidR="00320A11">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52FC25" w14:textId="4E84CA32" w:rsidR="00C73617" w:rsidRDefault="00320A11" w:rsidP="00C73617">
      <w:pPr>
        <w:pStyle w:val="ac"/>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86368C7" w14:textId="2D1BC20B" w:rsidR="00177CBE" w:rsidRDefault="00177CBE" w:rsidP="00FB1184">
      <w:pPr>
        <w:pStyle w:val="ac"/>
        <w:spacing w:after="0"/>
        <w:rPr>
          <w:rFonts w:ascii="Times New Roman" w:hAnsi="Times New Roman"/>
          <w:sz w:val="22"/>
          <w:szCs w:val="22"/>
          <w:lang w:eastAsia="zh-CN"/>
        </w:rPr>
      </w:pPr>
    </w:p>
    <w:p w14:paraId="1CEFEAA1" w14:textId="77777777" w:rsidR="005E2F06" w:rsidRDefault="005E2F06" w:rsidP="00FB1184">
      <w:pPr>
        <w:pStyle w:val="ac"/>
        <w:spacing w:after="0"/>
        <w:rPr>
          <w:rFonts w:ascii="Times New Roman" w:hAnsi="Times New Roman"/>
          <w:sz w:val="22"/>
          <w:szCs w:val="22"/>
          <w:lang w:eastAsia="zh-CN"/>
        </w:rPr>
      </w:pPr>
    </w:p>
    <w:p w14:paraId="2D3F0785" w14:textId="77777777" w:rsidR="000903CB" w:rsidRPr="00C56C61" w:rsidRDefault="000903CB" w:rsidP="00C56C61">
      <w:pPr>
        <w:pStyle w:val="4"/>
        <w:rPr>
          <w:lang w:eastAsia="zh-CN"/>
        </w:rPr>
      </w:pPr>
      <w:r w:rsidRPr="00574A2C">
        <w:rPr>
          <w:lang w:eastAsia="zh-CN"/>
        </w:rPr>
        <w:t>Summary of Discussions</w:t>
      </w:r>
    </w:p>
    <w:p w14:paraId="455090CF" w14:textId="29515580" w:rsidR="00E0311F" w:rsidRDefault="00EB2818" w:rsidP="00EB2818">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applicability of short control signal exemption for PRACH transmission.</w:t>
      </w:r>
    </w:p>
    <w:p w14:paraId="09AE54A7" w14:textId="7FF22F14" w:rsidR="00373E0D" w:rsidRDefault="00373E0D" w:rsidP="00FB1184">
      <w:pPr>
        <w:pStyle w:val="ac"/>
        <w:spacing w:after="0"/>
        <w:rPr>
          <w:rFonts w:ascii="Times New Roman" w:hAnsi="Times New Roman"/>
          <w:sz w:val="22"/>
          <w:szCs w:val="22"/>
          <w:lang w:eastAsia="zh-CN"/>
        </w:rPr>
      </w:pPr>
    </w:p>
    <w:p w14:paraId="0105363D" w14:textId="77777777" w:rsidR="00980009" w:rsidRPr="00B47A0B" w:rsidRDefault="00980009" w:rsidP="00980009">
      <w:pPr>
        <w:pStyle w:val="4"/>
        <w:rPr>
          <w:lang w:eastAsia="zh-CN"/>
        </w:rPr>
      </w:pPr>
      <w:r>
        <w:rPr>
          <w:lang w:eastAsia="zh-CN"/>
        </w:rPr>
        <w:t>&lt;Moderator’s Suggestion for Discussions&gt;</w:t>
      </w:r>
    </w:p>
    <w:p w14:paraId="09051D1D" w14:textId="29373304" w:rsidR="00373E0D" w:rsidRDefault="00EB2818" w:rsidP="00FB118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short control signal exemption aspects under 8.2.6 channel access agenda.</w:t>
      </w:r>
    </w:p>
    <w:p w14:paraId="27149C42" w14:textId="5CBB5403" w:rsidR="004F41DA" w:rsidRDefault="004F41DA" w:rsidP="00FB1184">
      <w:pPr>
        <w:pStyle w:val="ac"/>
        <w:spacing w:after="0"/>
        <w:rPr>
          <w:rFonts w:ascii="Times New Roman" w:hAnsi="Times New Roman"/>
          <w:sz w:val="22"/>
          <w:szCs w:val="22"/>
          <w:lang w:eastAsia="zh-CN"/>
        </w:rPr>
      </w:pPr>
    </w:p>
    <w:p w14:paraId="1992CE3C" w14:textId="77777777" w:rsidR="004F41DA" w:rsidRDefault="004F41DA" w:rsidP="00FB1184">
      <w:pPr>
        <w:pStyle w:val="ac"/>
        <w:spacing w:after="0"/>
        <w:rPr>
          <w:rFonts w:ascii="Times New Roman" w:hAnsi="Times New Roman"/>
          <w:sz w:val="22"/>
          <w:szCs w:val="22"/>
          <w:lang w:eastAsia="zh-CN"/>
        </w:rPr>
      </w:pPr>
    </w:p>
    <w:p w14:paraId="367E7A5D" w14:textId="77777777" w:rsidR="001D1740" w:rsidRPr="00B47A0B" w:rsidRDefault="001D1740" w:rsidP="001D1740">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2D290AD7" w14:textId="7151B604" w:rsidR="001D1740" w:rsidRDefault="001D1740" w:rsidP="001D1740">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D477B1">
        <w:rPr>
          <w:rFonts w:ascii="Times New Roman" w:hAnsi="Times New Roman"/>
          <w:sz w:val="22"/>
          <w:szCs w:val="22"/>
          <w:lang w:eastAsia="zh-CN"/>
        </w:rPr>
        <w:t>moderator’s suggestion above</w:t>
      </w:r>
      <w:r>
        <w:rPr>
          <w:rFonts w:ascii="Times New Roman" w:hAnsi="Times New Roman"/>
          <w:sz w:val="22"/>
          <w:szCs w:val="22"/>
          <w:lang w:eastAsia="zh-CN"/>
        </w:rPr>
        <w:t>. Also</w:t>
      </w:r>
      <w:r w:rsidR="00D477B1">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D477B1">
        <w:rPr>
          <w:rFonts w:ascii="Times New Roman" w:hAnsi="Times New Roman"/>
          <w:sz w:val="22"/>
          <w:szCs w:val="22"/>
          <w:lang w:eastAsia="zh-CN"/>
        </w:rPr>
        <w:t xml:space="preserve"> other aspects of PRACH</w:t>
      </w:r>
      <w:r>
        <w:rPr>
          <w:rFonts w:ascii="Times New Roman" w:hAnsi="Times New Roman"/>
          <w:sz w:val="22"/>
          <w:szCs w:val="22"/>
          <w:lang w:eastAsia="zh-CN"/>
        </w:rPr>
        <w:t>, please comment them here.</w:t>
      </w:r>
    </w:p>
    <w:p w14:paraId="1A91B7C5" w14:textId="77777777" w:rsidR="001D1740" w:rsidRDefault="001D1740" w:rsidP="001D1740">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1D1740" w14:paraId="0044C9AC" w14:textId="77777777" w:rsidTr="0064467B">
        <w:tc>
          <w:tcPr>
            <w:tcW w:w="1525" w:type="dxa"/>
            <w:shd w:val="clear" w:color="auto" w:fill="FBE4D5" w:themeFill="accent2" w:themeFillTint="33"/>
          </w:tcPr>
          <w:p w14:paraId="6343B5FD" w14:textId="77777777" w:rsidR="001D1740" w:rsidRDefault="001D1740"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A9984E" w14:textId="77777777" w:rsidR="001D1740" w:rsidRDefault="001D1740"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D1740" w14:paraId="001E9125" w14:textId="77777777" w:rsidTr="0064467B">
        <w:tc>
          <w:tcPr>
            <w:tcW w:w="1525" w:type="dxa"/>
          </w:tcPr>
          <w:p w14:paraId="69F97D16" w14:textId="3D014170" w:rsidR="001D1740" w:rsidRPr="00DF1A84" w:rsidRDefault="00DF1A84"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3409847" w14:textId="13902E4A" w:rsidR="001D1740" w:rsidRPr="00DF1A84" w:rsidRDefault="00DF1A84" w:rsidP="0064467B">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Moderator</w:t>
            </w:r>
            <w:r>
              <w:rPr>
                <w:rFonts w:ascii="Times New Roman" w:eastAsiaTheme="minorEastAsia" w:hAnsi="Times New Roman"/>
                <w:sz w:val="22"/>
                <w:szCs w:val="22"/>
                <w:lang w:eastAsia="ko-KR"/>
              </w:rPr>
              <w:t>’s suggestion that discussing short control exemption aspects under 8.2.6.</w:t>
            </w:r>
          </w:p>
        </w:tc>
      </w:tr>
      <w:tr w:rsidR="008D1646" w:rsidRPr="008D1646" w14:paraId="36AE4EC9" w14:textId="77777777" w:rsidTr="0064467B">
        <w:tc>
          <w:tcPr>
            <w:tcW w:w="1525" w:type="dxa"/>
          </w:tcPr>
          <w:p w14:paraId="7AAEDF45" w14:textId="5816CECA" w:rsidR="008D1646" w:rsidRPr="008D1646" w:rsidRDefault="008D1646" w:rsidP="0064467B">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21B84EA8" w14:textId="02EEC034" w:rsidR="008D1646" w:rsidRPr="008D1646" w:rsidRDefault="008D1646" w:rsidP="0064467B">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SCS exemption has already been agreed in channel access AI.</w:t>
            </w:r>
          </w:p>
        </w:tc>
      </w:tr>
      <w:tr w:rsidR="00B74204" w:rsidRPr="008D1646" w14:paraId="0095571B" w14:textId="77777777" w:rsidTr="0064467B">
        <w:tc>
          <w:tcPr>
            <w:tcW w:w="1525" w:type="dxa"/>
          </w:tcPr>
          <w:p w14:paraId="392A4B74" w14:textId="71F1935A" w:rsidR="00B74204" w:rsidRDefault="00B74204" w:rsidP="00B74204">
            <w:pPr>
              <w:pStyle w:val="ac"/>
              <w:spacing w:after="0"/>
              <w:rPr>
                <w:rFonts w:ascii="Times New Roman" w:eastAsiaTheme="minorEastAsia" w:hAnsi="Times New Roman"/>
                <w:szCs w:val="22"/>
                <w:lang w:eastAsia="ko-KR"/>
              </w:rPr>
            </w:pPr>
            <w:r>
              <w:rPr>
                <w:rFonts w:ascii="Times New Roman" w:hAnsi="Times New Roman"/>
                <w:sz w:val="22"/>
                <w:szCs w:val="22"/>
                <w:lang w:eastAsia="zh-CN"/>
              </w:rPr>
              <w:t>Intel</w:t>
            </w:r>
          </w:p>
        </w:tc>
        <w:tc>
          <w:tcPr>
            <w:tcW w:w="8437" w:type="dxa"/>
          </w:tcPr>
          <w:p w14:paraId="5BAEC986" w14:textId="77777777" w:rsidR="00B74204" w:rsidRDefault="00B74204" w:rsidP="00B74204">
            <w:pPr>
              <w:pStyle w:val="ac"/>
              <w:spacing w:after="0"/>
              <w:rPr>
                <w:rFonts w:ascii="Times New Roman" w:hAnsi="Times New Roman"/>
                <w:sz w:val="22"/>
                <w:szCs w:val="22"/>
                <w:lang w:eastAsia="zh-CN"/>
              </w:rPr>
            </w:pPr>
            <w:r>
              <w:rPr>
                <w:rFonts w:ascii="Times New Roman" w:hAnsi="Times New Roman"/>
                <w:sz w:val="22"/>
                <w:szCs w:val="22"/>
                <w:lang w:eastAsia="zh-CN"/>
              </w:rPr>
              <w:t>This was agreed in RAN1#105-e:</w:t>
            </w:r>
          </w:p>
          <w:p w14:paraId="5B75EDD3" w14:textId="77777777" w:rsidR="00B74204" w:rsidRDefault="00B74204" w:rsidP="00B74204">
            <w:pPr>
              <w:rPr>
                <w:lang w:eastAsia="x-none"/>
              </w:rPr>
            </w:pPr>
            <w:r w:rsidRPr="00F73383">
              <w:rPr>
                <w:highlight w:val="green"/>
                <w:lang w:eastAsia="x-none"/>
              </w:rPr>
              <w:t>Agreement:</w:t>
            </w:r>
          </w:p>
          <w:p w14:paraId="563190D1" w14:textId="77777777" w:rsidR="00B74204" w:rsidRPr="00291106" w:rsidRDefault="00B74204" w:rsidP="00B74204">
            <w:pPr>
              <w:pStyle w:val="aff3"/>
              <w:numPr>
                <w:ilvl w:val="0"/>
                <w:numId w:val="19"/>
              </w:numPr>
              <w:kinsoku w:val="0"/>
              <w:overflowPunct w:val="0"/>
              <w:adjustRightInd w:val="0"/>
              <w:spacing w:after="60" w:line="259" w:lineRule="auto"/>
              <w:textAlignment w:val="baseline"/>
            </w:pPr>
            <w:r w:rsidRPr="00291106">
              <w:t xml:space="preserve">Contention Exempt Short Control Signaling rules apply to the transmission of msg1 for the 4 step RACH and </w:t>
            </w:r>
            <w:proofErr w:type="spellStart"/>
            <w:r w:rsidRPr="00291106">
              <w:t>MsgA</w:t>
            </w:r>
            <w:proofErr w:type="spellEnd"/>
            <w:r w:rsidRPr="00291106">
              <w:t xml:space="preserve"> for the 2-step RACH for all supported SCS.</w:t>
            </w:r>
          </w:p>
          <w:p w14:paraId="468D819C" w14:textId="77777777" w:rsidR="00B74204" w:rsidRPr="00291106" w:rsidRDefault="00B74204" w:rsidP="00B74204">
            <w:pPr>
              <w:pStyle w:val="aff3"/>
              <w:numPr>
                <w:ilvl w:val="1"/>
                <w:numId w:val="19"/>
              </w:numPr>
              <w:kinsoku w:val="0"/>
              <w:overflowPunct w:val="0"/>
              <w:adjustRightInd w:val="0"/>
              <w:spacing w:after="60" w:line="259" w:lineRule="auto"/>
              <w:textAlignment w:val="baseline"/>
            </w:pPr>
            <w:r w:rsidRPr="00291106">
              <w:lastRenderedPageBreak/>
              <w:t xml:space="preserve">Note restriction for short control </w:t>
            </w:r>
            <w:proofErr w:type="spellStart"/>
            <w:r w:rsidRPr="00291106">
              <w:t>signalling</w:t>
            </w:r>
            <w:proofErr w:type="spellEnd"/>
            <w:r w:rsidRPr="00291106">
              <w:t xml:space="preserve"> transmissions apply (10% over any 100ms intervals)</w:t>
            </w:r>
          </w:p>
          <w:p w14:paraId="3DB215CA" w14:textId="77777777" w:rsidR="00B74204" w:rsidRPr="00291106" w:rsidRDefault="00B74204" w:rsidP="00B74204">
            <w:pPr>
              <w:pStyle w:val="aff3"/>
              <w:numPr>
                <w:ilvl w:val="1"/>
                <w:numId w:val="19"/>
              </w:numPr>
              <w:kinsoku w:val="0"/>
              <w:overflowPunct w:val="0"/>
              <w:adjustRightInd w:val="0"/>
              <w:spacing w:after="60" w:line="259" w:lineRule="auto"/>
              <w:textAlignment w:val="baseline"/>
            </w:pPr>
            <w:r w:rsidRPr="00291106">
              <w:t>Alt 1: The 10% over any 100ms interval restriction is applicable to all available msg1/</w:t>
            </w:r>
            <w:proofErr w:type="spellStart"/>
            <w:r w:rsidRPr="00291106">
              <w:t>msgA</w:t>
            </w:r>
            <w:proofErr w:type="spellEnd"/>
            <w:r w:rsidRPr="00291106">
              <w:t xml:space="preserve"> resources configured (not limited to the resources actually used) in a cell</w:t>
            </w:r>
          </w:p>
          <w:p w14:paraId="73FAB13C" w14:textId="77777777" w:rsidR="00B74204" w:rsidRPr="00291106" w:rsidRDefault="00B74204" w:rsidP="00B74204">
            <w:pPr>
              <w:pStyle w:val="aff3"/>
              <w:numPr>
                <w:ilvl w:val="1"/>
                <w:numId w:val="19"/>
              </w:numPr>
              <w:kinsoku w:val="0"/>
              <w:overflowPunct w:val="0"/>
              <w:adjustRightInd w:val="0"/>
              <w:spacing w:after="60" w:line="259" w:lineRule="auto"/>
              <w:textAlignment w:val="baseline"/>
            </w:pPr>
            <w:r w:rsidRPr="00291106">
              <w:t>Alt 2: The 10% over any 100ms interval restriction is applicable to the msg1/</w:t>
            </w:r>
            <w:proofErr w:type="spellStart"/>
            <w:r w:rsidRPr="00291106">
              <w:t>msgA</w:t>
            </w:r>
            <w:proofErr w:type="spellEnd"/>
            <w:r w:rsidRPr="00291106">
              <w:t xml:space="preserve"> transmission from one UE perspective</w:t>
            </w:r>
          </w:p>
          <w:p w14:paraId="736E363E" w14:textId="77777777" w:rsidR="00B74204" w:rsidRPr="00291106" w:rsidRDefault="00B74204" w:rsidP="00B74204">
            <w:pPr>
              <w:pStyle w:val="aff3"/>
              <w:numPr>
                <w:ilvl w:val="0"/>
                <w:numId w:val="19"/>
              </w:numPr>
              <w:kinsoku w:val="0"/>
              <w:overflowPunct w:val="0"/>
              <w:adjustRightInd w:val="0"/>
              <w:spacing w:after="60" w:line="259" w:lineRule="auto"/>
              <w:textAlignment w:val="baseline"/>
            </w:pPr>
            <w:r w:rsidRPr="00291106">
              <w:t xml:space="preserve">FFS: Other UL signals/channels can be transmitted with Contention Exempt Short Control Signaling rule, such as msg3, SRS, PUCCH, PUSCH without user plain data, </w:t>
            </w:r>
            <w:proofErr w:type="spellStart"/>
            <w:r w:rsidRPr="00291106">
              <w:t>etc</w:t>
            </w:r>
            <w:proofErr w:type="spellEnd"/>
          </w:p>
          <w:p w14:paraId="269D6E18" w14:textId="77777777" w:rsidR="00B74204" w:rsidRDefault="00B74204" w:rsidP="00B74204">
            <w:pPr>
              <w:pStyle w:val="ac"/>
              <w:spacing w:after="0"/>
              <w:rPr>
                <w:rFonts w:ascii="Times New Roman" w:eastAsiaTheme="minorEastAsia" w:hAnsi="Times New Roman"/>
                <w:szCs w:val="22"/>
                <w:lang w:eastAsia="ko-KR"/>
              </w:rPr>
            </w:pPr>
          </w:p>
        </w:tc>
      </w:tr>
    </w:tbl>
    <w:p w14:paraId="2FB2F882" w14:textId="77777777" w:rsidR="001D1740" w:rsidRDefault="001D1740" w:rsidP="001D1740">
      <w:pPr>
        <w:pStyle w:val="ac"/>
        <w:spacing w:after="0"/>
        <w:rPr>
          <w:rFonts w:ascii="Times New Roman" w:hAnsi="Times New Roman"/>
          <w:sz w:val="22"/>
          <w:szCs w:val="22"/>
          <w:lang w:eastAsia="zh-CN"/>
        </w:rPr>
      </w:pPr>
    </w:p>
    <w:p w14:paraId="7FF45250" w14:textId="77777777" w:rsidR="001D1740" w:rsidRDefault="001D1740" w:rsidP="001D1740">
      <w:pPr>
        <w:pStyle w:val="ac"/>
        <w:spacing w:after="0"/>
        <w:rPr>
          <w:rFonts w:ascii="Times New Roman" w:hAnsi="Times New Roman"/>
          <w:sz w:val="22"/>
          <w:szCs w:val="22"/>
          <w:lang w:eastAsia="zh-CN"/>
        </w:rPr>
      </w:pPr>
    </w:p>
    <w:p w14:paraId="5B06D367" w14:textId="77777777" w:rsidR="001D1740" w:rsidRDefault="001D1740" w:rsidP="001D1740">
      <w:pPr>
        <w:pStyle w:val="ac"/>
        <w:spacing w:after="0"/>
        <w:rPr>
          <w:rFonts w:ascii="Times New Roman" w:hAnsi="Times New Roman"/>
          <w:sz w:val="22"/>
          <w:szCs w:val="22"/>
          <w:lang w:eastAsia="zh-CN"/>
        </w:rPr>
      </w:pPr>
    </w:p>
    <w:p w14:paraId="2FE8F880" w14:textId="77777777" w:rsidR="001D1740" w:rsidRPr="00B47A0B" w:rsidRDefault="001D1740" w:rsidP="001D1740">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1792176D" w14:textId="77777777" w:rsidR="001D1740" w:rsidRDefault="001D1740" w:rsidP="001D174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40C416F" w14:textId="77777777" w:rsidR="00373E0D" w:rsidRDefault="00373E0D" w:rsidP="00FB1184">
      <w:pPr>
        <w:pStyle w:val="ac"/>
        <w:spacing w:after="0"/>
        <w:rPr>
          <w:rFonts w:ascii="Times New Roman" w:hAnsi="Times New Roman"/>
          <w:sz w:val="22"/>
          <w:szCs w:val="22"/>
          <w:lang w:eastAsia="zh-CN"/>
        </w:rPr>
      </w:pPr>
    </w:p>
    <w:p w14:paraId="7262BD08" w14:textId="26D51589" w:rsidR="006B10B6" w:rsidRDefault="006B10B6" w:rsidP="006B10B6">
      <w:pPr>
        <w:pStyle w:val="2"/>
        <w:rPr>
          <w:lang w:eastAsia="zh-CN"/>
        </w:rPr>
      </w:pPr>
      <w:r>
        <w:rPr>
          <w:lang w:eastAsia="zh-CN"/>
        </w:rPr>
        <w:t xml:space="preserve">2.3 Others Aspects </w:t>
      </w:r>
    </w:p>
    <w:p w14:paraId="5236A963" w14:textId="603471FA" w:rsidR="006B10B6" w:rsidRDefault="006B10B6" w:rsidP="00FB1184">
      <w:pPr>
        <w:pStyle w:val="ac"/>
        <w:spacing w:after="0"/>
        <w:rPr>
          <w:rFonts w:ascii="Times New Roman" w:hAnsi="Times New Roman"/>
          <w:sz w:val="22"/>
          <w:szCs w:val="22"/>
          <w:lang w:eastAsia="zh-CN"/>
        </w:rPr>
      </w:pPr>
    </w:p>
    <w:p w14:paraId="2F2AC3E9" w14:textId="1A066326" w:rsidR="00CF7A0F" w:rsidRDefault="00CF7A0F" w:rsidP="00CF7A0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E63CFB">
        <w:rPr>
          <w:rFonts w:ascii="Times New Roman" w:hAnsi="Times New Roman"/>
          <w:sz w:val="22"/>
          <w:szCs w:val="22"/>
          <w:lang w:eastAsia="zh-CN"/>
        </w:rPr>
        <w:t xml:space="preserve">ZTE, </w:t>
      </w:r>
      <w:proofErr w:type="spellStart"/>
      <w:r w:rsidR="00E63CFB">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6AA9412" w14:textId="0414A519" w:rsidR="00CF7A0F" w:rsidRDefault="00E63CFB" w:rsidP="00CF7A0F">
      <w:pPr>
        <w:pStyle w:val="ac"/>
        <w:numPr>
          <w:ilvl w:val="1"/>
          <w:numId w:val="7"/>
        </w:numPr>
        <w:spacing w:after="0"/>
        <w:rPr>
          <w:rFonts w:ascii="Times New Roman" w:hAnsi="Times New Roman"/>
          <w:sz w:val="22"/>
          <w:szCs w:val="22"/>
          <w:lang w:eastAsia="zh-CN"/>
        </w:rPr>
      </w:pPr>
      <w:r w:rsidRPr="00E63CFB">
        <w:rPr>
          <w:rFonts w:ascii="Times New Roman" w:hAnsi="Times New Roman" w:hint="eastAsia"/>
          <w:sz w:val="22"/>
          <w:szCs w:val="22"/>
          <w:lang w:eastAsia="zh-CN"/>
        </w:rPr>
        <w:t xml:space="preserve">The existing parameter </w:t>
      </w:r>
      <w:proofErr w:type="spellStart"/>
      <w:r w:rsidRPr="00E63CFB">
        <w:rPr>
          <w:iCs/>
          <w:sz w:val="22"/>
          <w:szCs w:val="22"/>
          <w:lang w:eastAsia="zh-CN"/>
        </w:rPr>
        <w:t>subCarrierSpacingCommon</w:t>
      </w:r>
      <w:proofErr w:type="spellEnd"/>
      <w:r w:rsidRPr="00E63CFB">
        <w:rPr>
          <w:iCs/>
          <w:sz w:val="22"/>
          <w:szCs w:val="22"/>
          <w:lang w:eastAsia="zh-CN"/>
        </w:rPr>
        <w:t> </w:t>
      </w:r>
      <w:r w:rsidRPr="00E63CFB">
        <w:rPr>
          <w:rFonts w:ascii="Times New Roman" w:hAnsi="Times New Roman"/>
          <w:sz w:val="22"/>
          <w:szCs w:val="22"/>
          <w:lang w:eastAsia="zh-CN"/>
        </w:rPr>
        <w:t>in MIB</w:t>
      </w:r>
      <w:r w:rsidRPr="00E63CFB">
        <w:rPr>
          <w:rFonts w:ascii="Times New Roman" w:hAnsi="Times New Roman" w:hint="eastAsia"/>
          <w:sz w:val="22"/>
          <w:szCs w:val="22"/>
          <w:lang w:eastAsia="zh-CN"/>
        </w:rPr>
        <w:t xml:space="preserve"> should be captured into Rel-17 RRC parameter table, as it will no longer be used to indicate the SCS of CORESET#0 in FR2-2.</w:t>
      </w:r>
    </w:p>
    <w:p w14:paraId="11175B2A" w14:textId="5087532E" w:rsidR="006B10B6" w:rsidRDefault="006B10B6" w:rsidP="00FB1184">
      <w:pPr>
        <w:pStyle w:val="ac"/>
        <w:spacing w:after="0"/>
        <w:rPr>
          <w:rFonts w:ascii="Times New Roman" w:hAnsi="Times New Roman"/>
          <w:sz w:val="22"/>
          <w:szCs w:val="22"/>
          <w:lang w:eastAsia="zh-CN"/>
        </w:rPr>
      </w:pPr>
    </w:p>
    <w:p w14:paraId="7E95A50D" w14:textId="77777777" w:rsidR="00D6652B" w:rsidRPr="00C56C61" w:rsidRDefault="00D6652B" w:rsidP="00D6652B">
      <w:pPr>
        <w:pStyle w:val="4"/>
        <w:rPr>
          <w:lang w:eastAsia="zh-CN"/>
        </w:rPr>
      </w:pPr>
      <w:r w:rsidRPr="00574A2C">
        <w:rPr>
          <w:lang w:eastAsia="zh-CN"/>
        </w:rPr>
        <w:t>Summary of Discussions</w:t>
      </w:r>
    </w:p>
    <w:p w14:paraId="06EA7BAC" w14:textId="7CD7DE67" w:rsidR="00B74B8E" w:rsidRPr="00470794" w:rsidRDefault="004F41DA" w:rsidP="004F41DA">
      <w:pPr>
        <w:pStyle w:val="ac"/>
        <w:spacing w:after="0"/>
        <w:rPr>
          <w:rFonts w:ascii="Times New Roman" w:hAnsi="Times New Roman"/>
          <w:sz w:val="22"/>
          <w:szCs w:val="22"/>
          <w:lang w:eastAsia="zh-CN"/>
        </w:rPr>
      </w:pPr>
      <w:r>
        <w:rPr>
          <w:rFonts w:ascii="Times New Roman" w:hAnsi="Times New Roman"/>
          <w:sz w:val="22"/>
          <w:szCs w:val="22"/>
          <w:lang w:eastAsia="zh-CN"/>
        </w:rPr>
        <w:t>One company provided inputs on RRC parameters needed for initial access.</w:t>
      </w:r>
    </w:p>
    <w:p w14:paraId="430EB961" w14:textId="6FBE79D7" w:rsidR="006B10B6" w:rsidRDefault="006B10B6" w:rsidP="00FB1184">
      <w:pPr>
        <w:pStyle w:val="ac"/>
        <w:spacing w:after="0"/>
        <w:rPr>
          <w:rFonts w:ascii="Times New Roman" w:hAnsi="Times New Roman"/>
          <w:sz w:val="22"/>
          <w:szCs w:val="22"/>
          <w:lang w:eastAsia="zh-CN"/>
        </w:rPr>
      </w:pPr>
    </w:p>
    <w:p w14:paraId="795524B0" w14:textId="526D703E" w:rsidR="00C30604" w:rsidRDefault="00C30604" w:rsidP="00FB1184">
      <w:pPr>
        <w:pStyle w:val="ac"/>
        <w:spacing w:after="0"/>
        <w:rPr>
          <w:rFonts w:ascii="Times New Roman" w:hAnsi="Times New Roman"/>
          <w:sz w:val="22"/>
          <w:szCs w:val="22"/>
          <w:lang w:eastAsia="zh-CN"/>
        </w:rPr>
      </w:pPr>
    </w:p>
    <w:p w14:paraId="3FFE7855" w14:textId="77777777" w:rsidR="00980009" w:rsidRPr="00B47A0B" w:rsidRDefault="00980009" w:rsidP="00980009">
      <w:pPr>
        <w:pStyle w:val="4"/>
        <w:rPr>
          <w:lang w:eastAsia="zh-CN"/>
        </w:rPr>
      </w:pPr>
      <w:r>
        <w:rPr>
          <w:lang w:eastAsia="zh-CN"/>
        </w:rPr>
        <w:t>&lt;Moderator’s Suggestion for Discussions&gt;</w:t>
      </w:r>
    </w:p>
    <w:p w14:paraId="4B77E18D" w14:textId="03D17326" w:rsidR="00C30604" w:rsidRDefault="004F41DA" w:rsidP="00FB1184">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the RRC parameters related issues under 8.2 RRC parameter discussion thread</w:t>
      </w:r>
      <w:r w:rsidR="00EB75FF">
        <w:rPr>
          <w:rFonts w:ascii="Times New Roman" w:hAnsi="Times New Roman"/>
          <w:sz w:val="22"/>
          <w:szCs w:val="22"/>
          <w:lang w:eastAsia="zh-CN"/>
        </w:rPr>
        <w:t>, “</w:t>
      </w:r>
      <w:r w:rsidR="00EB75FF" w:rsidRPr="00EB75FF">
        <w:rPr>
          <w:rFonts w:ascii="Times New Roman" w:hAnsi="Times New Roman"/>
          <w:sz w:val="22"/>
          <w:szCs w:val="22"/>
          <w:lang w:eastAsia="zh-CN"/>
        </w:rPr>
        <w:t>[106bis-e-R17-RRC-60GHz] Email discussion on Rel-17 RRC parameters for supporting NR from 52.6 GHz to 71 GHz – Jing (Qualcomm)</w:t>
      </w:r>
      <w:r w:rsidR="00EB75FF">
        <w:rPr>
          <w:rFonts w:ascii="Times New Roman" w:hAnsi="Times New Roman"/>
          <w:sz w:val="22"/>
          <w:szCs w:val="22"/>
          <w:lang w:eastAsia="zh-CN"/>
        </w:rPr>
        <w:t>.”</w:t>
      </w:r>
    </w:p>
    <w:p w14:paraId="217EBFA7" w14:textId="64320CFC" w:rsidR="00C30604" w:rsidRDefault="00C30604" w:rsidP="00FB1184">
      <w:pPr>
        <w:pStyle w:val="ac"/>
        <w:spacing w:after="0"/>
        <w:rPr>
          <w:rFonts w:ascii="Times New Roman" w:hAnsi="Times New Roman"/>
          <w:sz w:val="22"/>
          <w:szCs w:val="22"/>
          <w:lang w:eastAsia="zh-CN"/>
        </w:rPr>
      </w:pPr>
    </w:p>
    <w:p w14:paraId="6F290C91" w14:textId="77777777" w:rsidR="002F6CBD" w:rsidRDefault="002F6CBD" w:rsidP="00FB1184">
      <w:pPr>
        <w:pStyle w:val="ac"/>
        <w:spacing w:after="0"/>
        <w:rPr>
          <w:rFonts w:ascii="Times New Roman" w:hAnsi="Times New Roman"/>
          <w:sz w:val="22"/>
          <w:szCs w:val="22"/>
          <w:lang w:eastAsia="zh-CN"/>
        </w:rPr>
      </w:pPr>
    </w:p>
    <w:p w14:paraId="6CF952FF" w14:textId="77777777" w:rsidR="007F7C9D" w:rsidRPr="00B47A0B" w:rsidRDefault="007F7C9D" w:rsidP="007F7C9D">
      <w:pPr>
        <w:pStyle w:val="4"/>
        <w:rPr>
          <w:lang w:eastAsia="zh-CN"/>
        </w:rPr>
      </w:pPr>
      <w:r>
        <w:rPr>
          <w:lang w:eastAsia="zh-CN"/>
        </w:rPr>
        <w:t>1</w:t>
      </w:r>
      <w:r w:rsidRPr="000554CD">
        <w:rPr>
          <w:vertAlign w:val="superscript"/>
          <w:lang w:eastAsia="zh-CN"/>
        </w:rPr>
        <w:t>st</w:t>
      </w:r>
      <w:r>
        <w:rPr>
          <w:lang w:eastAsia="zh-CN"/>
        </w:rPr>
        <w:t xml:space="preserve"> Round</w:t>
      </w:r>
      <w:r w:rsidRPr="00B47A0B">
        <w:rPr>
          <w:lang w:eastAsia="zh-CN"/>
        </w:rPr>
        <w:t xml:space="preserve"> of Discussions</w:t>
      </w:r>
    </w:p>
    <w:p w14:paraId="33F2014A" w14:textId="31AFE5FE" w:rsidR="007F7C9D" w:rsidRDefault="007F7C9D" w:rsidP="007F7C9D">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w:t>
      </w:r>
      <w:r w:rsidR="00E628C6">
        <w:rPr>
          <w:rFonts w:ascii="Times New Roman" w:hAnsi="Times New Roman"/>
          <w:sz w:val="22"/>
          <w:szCs w:val="22"/>
          <w:lang w:eastAsia="zh-CN"/>
        </w:rPr>
        <w:t>moderator’s suggestion above</w:t>
      </w:r>
      <w:r>
        <w:rPr>
          <w:rFonts w:ascii="Times New Roman" w:hAnsi="Times New Roman"/>
          <w:sz w:val="22"/>
          <w:szCs w:val="22"/>
          <w:lang w:eastAsia="zh-CN"/>
        </w:rPr>
        <w:t>. Also</w:t>
      </w:r>
      <w:r w:rsidR="00E628C6">
        <w:rPr>
          <w:rFonts w:ascii="Times New Roman" w:hAnsi="Times New Roman"/>
          <w:sz w:val="22"/>
          <w:szCs w:val="22"/>
          <w:lang w:eastAsia="zh-CN"/>
        </w:rPr>
        <w:t>,</w:t>
      </w:r>
      <w:r>
        <w:rPr>
          <w:rFonts w:ascii="Times New Roman" w:hAnsi="Times New Roman"/>
          <w:sz w:val="22"/>
          <w:szCs w:val="22"/>
          <w:lang w:eastAsia="zh-CN"/>
        </w:rPr>
        <w:t xml:space="preserve"> if there are any other issues that require discussion</w:t>
      </w:r>
      <w:r w:rsidR="00E628C6">
        <w:rPr>
          <w:rFonts w:ascii="Times New Roman" w:hAnsi="Times New Roman"/>
          <w:sz w:val="22"/>
          <w:szCs w:val="22"/>
          <w:lang w:eastAsia="zh-CN"/>
        </w:rPr>
        <w:t xml:space="preserve"> on issues not discussed in this summary document</w:t>
      </w:r>
      <w:r>
        <w:rPr>
          <w:rFonts w:ascii="Times New Roman" w:hAnsi="Times New Roman"/>
          <w:sz w:val="22"/>
          <w:szCs w:val="22"/>
          <w:lang w:eastAsia="zh-CN"/>
        </w:rPr>
        <w:t>, please comment them here.</w:t>
      </w:r>
    </w:p>
    <w:p w14:paraId="66284913" w14:textId="77777777" w:rsidR="007F7C9D" w:rsidRDefault="007F7C9D" w:rsidP="007F7C9D">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7F7C9D" w14:paraId="40AEDBA4" w14:textId="77777777" w:rsidTr="0064467B">
        <w:tc>
          <w:tcPr>
            <w:tcW w:w="1525" w:type="dxa"/>
            <w:shd w:val="clear" w:color="auto" w:fill="FBE4D5" w:themeFill="accent2" w:themeFillTint="33"/>
          </w:tcPr>
          <w:p w14:paraId="32884BE6" w14:textId="77777777" w:rsidR="007F7C9D" w:rsidRDefault="007F7C9D" w:rsidP="0064467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1D482E8" w14:textId="77777777" w:rsidR="007F7C9D" w:rsidRDefault="007F7C9D" w:rsidP="0064467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D1646" w14:paraId="62FF65BC" w14:textId="77777777" w:rsidTr="0064467B">
        <w:tc>
          <w:tcPr>
            <w:tcW w:w="1525" w:type="dxa"/>
          </w:tcPr>
          <w:p w14:paraId="0F2D08DC" w14:textId="6EDC60E4" w:rsidR="008D1646" w:rsidRDefault="008D1646" w:rsidP="008D164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437" w:type="dxa"/>
          </w:tcPr>
          <w:p w14:paraId="4DB99113" w14:textId="177DFDEC" w:rsidR="008D1646" w:rsidRDefault="008D1646" w:rsidP="008D1646">
            <w:pPr>
              <w:pStyle w:val="ac"/>
              <w:spacing w:after="0"/>
              <w:rPr>
                <w:rFonts w:ascii="Times New Roman" w:hAnsi="Times New Roman"/>
                <w:sz w:val="22"/>
                <w:szCs w:val="22"/>
                <w:lang w:eastAsia="zh-CN"/>
              </w:rPr>
            </w:pPr>
            <w:r>
              <w:rPr>
                <w:rFonts w:ascii="Times New Roman" w:hAnsi="Times New Roman"/>
                <w:sz w:val="22"/>
                <w:szCs w:val="22"/>
                <w:lang w:eastAsia="zh-CN"/>
              </w:rPr>
              <w:t>Agree to discuss in RRC thread</w:t>
            </w:r>
          </w:p>
        </w:tc>
      </w:tr>
      <w:tr w:rsidR="00C975BF" w14:paraId="344EE7E3" w14:textId="77777777" w:rsidTr="0064467B">
        <w:tc>
          <w:tcPr>
            <w:tcW w:w="1525" w:type="dxa"/>
          </w:tcPr>
          <w:p w14:paraId="1989B3E4" w14:textId="7E0D5A25" w:rsidR="00C975BF" w:rsidRDefault="00C975BF" w:rsidP="00C975BF">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2C6EBBF" w14:textId="61482631" w:rsidR="00C975BF" w:rsidRDefault="00C975BF" w:rsidP="00C975BF">
            <w:pPr>
              <w:pStyle w:val="ac"/>
              <w:spacing w:after="0"/>
              <w:rPr>
                <w:rFonts w:ascii="Times New Roman" w:hAnsi="Times New Roman"/>
                <w:sz w:val="22"/>
                <w:szCs w:val="22"/>
                <w:lang w:eastAsia="zh-CN"/>
              </w:rPr>
            </w:pPr>
            <w:r>
              <w:rPr>
                <w:rFonts w:ascii="Times New Roman" w:hAnsi="Times New Roman"/>
                <w:sz w:val="22"/>
                <w:szCs w:val="22"/>
                <w:lang w:eastAsia="zh-CN"/>
              </w:rPr>
              <w:t>We agree with Moderator’s suggestion</w:t>
            </w:r>
          </w:p>
        </w:tc>
      </w:tr>
    </w:tbl>
    <w:p w14:paraId="7AEEC359" w14:textId="77777777" w:rsidR="007F7C9D" w:rsidRDefault="007F7C9D" w:rsidP="007F7C9D">
      <w:pPr>
        <w:pStyle w:val="ac"/>
        <w:spacing w:after="0"/>
        <w:rPr>
          <w:rFonts w:ascii="Times New Roman" w:hAnsi="Times New Roman"/>
          <w:sz w:val="22"/>
          <w:szCs w:val="22"/>
          <w:lang w:eastAsia="zh-CN"/>
        </w:rPr>
      </w:pPr>
    </w:p>
    <w:p w14:paraId="34C9164F" w14:textId="77777777" w:rsidR="007F7C9D" w:rsidRDefault="007F7C9D" w:rsidP="007F7C9D">
      <w:pPr>
        <w:pStyle w:val="ac"/>
        <w:spacing w:after="0"/>
        <w:rPr>
          <w:rFonts w:ascii="Times New Roman" w:hAnsi="Times New Roman"/>
          <w:sz w:val="22"/>
          <w:szCs w:val="22"/>
          <w:lang w:eastAsia="zh-CN"/>
        </w:rPr>
      </w:pPr>
    </w:p>
    <w:p w14:paraId="21699A9C" w14:textId="77777777" w:rsidR="007F7C9D" w:rsidRDefault="007F7C9D" w:rsidP="007F7C9D">
      <w:pPr>
        <w:pStyle w:val="ac"/>
        <w:spacing w:after="0"/>
        <w:rPr>
          <w:rFonts w:ascii="Times New Roman" w:hAnsi="Times New Roman"/>
          <w:sz w:val="22"/>
          <w:szCs w:val="22"/>
          <w:lang w:eastAsia="zh-CN"/>
        </w:rPr>
      </w:pPr>
    </w:p>
    <w:p w14:paraId="6B5D1834" w14:textId="77777777" w:rsidR="007F7C9D" w:rsidRPr="00B47A0B" w:rsidRDefault="007F7C9D" w:rsidP="007F7C9D">
      <w:pPr>
        <w:pStyle w:val="4"/>
        <w:rPr>
          <w:lang w:eastAsia="zh-CN"/>
        </w:rPr>
      </w:pPr>
      <w:r>
        <w:rPr>
          <w:lang w:eastAsia="zh-CN"/>
        </w:rPr>
        <w:t>&lt;Summary of 1</w:t>
      </w:r>
      <w:r w:rsidRPr="000554CD">
        <w:rPr>
          <w:vertAlign w:val="superscript"/>
          <w:lang w:eastAsia="zh-CN"/>
        </w:rPr>
        <w:t>st</w:t>
      </w:r>
      <w:r>
        <w:rPr>
          <w:lang w:eastAsia="zh-CN"/>
        </w:rPr>
        <w:t xml:space="preserve"> Round</w:t>
      </w:r>
      <w:r w:rsidRPr="00B47A0B">
        <w:rPr>
          <w:lang w:eastAsia="zh-CN"/>
        </w:rPr>
        <w:t xml:space="preserve"> of Discussions</w:t>
      </w:r>
      <w:r>
        <w:rPr>
          <w:lang w:eastAsia="zh-CN"/>
        </w:rPr>
        <w:t>&gt;</w:t>
      </w:r>
    </w:p>
    <w:p w14:paraId="6D76724E" w14:textId="77777777" w:rsidR="007F7C9D" w:rsidRDefault="007F7C9D" w:rsidP="007F7C9D">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44E2A90" w14:textId="10E26C5D" w:rsidR="00C30604" w:rsidRDefault="00C30604" w:rsidP="00FB1184">
      <w:pPr>
        <w:pStyle w:val="ac"/>
        <w:spacing w:after="0"/>
        <w:rPr>
          <w:rFonts w:ascii="Times New Roman" w:eastAsiaTheme="minorEastAsia" w:hAnsi="Times New Roman"/>
          <w:sz w:val="22"/>
          <w:szCs w:val="22"/>
          <w:lang w:eastAsia="ko-KR"/>
        </w:rPr>
      </w:pPr>
    </w:p>
    <w:p w14:paraId="5963DE36" w14:textId="77777777" w:rsidR="0073742C" w:rsidRPr="00171668" w:rsidRDefault="0073742C" w:rsidP="00FB1184">
      <w:pPr>
        <w:pStyle w:val="ac"/>
        <w:spacing w:after="0"/>
        <w:rPr>
          <w:rFonts w:ascii="Times New Roman" w:eastAsiaTheme="minorEastAsia" w:hAnsi="Times New Roman"/>
          <w:sz w:val="22"/>
          <w:szCs w:val="22"/>
          <w:lang w:eastAsia="ko-KR"/>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21A84A33" w14:textId="30ED02A0" w:rsidR="006A2671" w:rsidRDefault="006A2671" w:rsidP="006A2671">
      <w:pPr>
        <w:pStyle w:val="aff3"/>
        <w:numPr>
          <w:ilvl w:val="0"/>
          <w:numId w:val="6"/>
        </w:numPr>
        <w:ind w:left="540" w:hanging="540"/>
        <w:rPr>
          <w:lang w:eastAsia="zh-CN"/>
        </w:rPr>
      </w:pPr>
      <w:r>
        <w:rPr>
          <w:lang w:eastAsia="zh-CN"/>
        </w:rPr>
        <w:t>R1-2108767, “Initial access signals and channels for 52-71GHz spectrum,” Huawei, HiSilicon</w:t>
      </w:r>
    </w:p>
    <w:p w14:paraId="50335C18" w14:textId="3CED1E9F" w:rsidR="006A2671" w:rsidRDefault="006A2671" w:rsidP="006A2671">
      <w:pPr>
        <w:pStyle w:val="aff3"/>
        <w:numPr>
          <w:ilvl w:val="0"/>
          <w:numId w:val="6"/>
        </w:numPr>
        <w:ind w:left="540" w:hanging="540"/>
        <w:rPr>
          <w:lang w:eastAsia="zh-CN"/>
        </w:rPr>
      </w:pPr>
      <w:r>
        <w:rPr>
          <w:lang w:eastAsia="zh-CN"/>
        </w:rPr>
        <w:t>R1-2108782, “Initial access for Beyond 52.6GHz,” FUTUREWEI</w:t>
      </w:r>
    </w:p>
    <w:p w14:paraId="5D60EF31" w14:textId="31ECFBCE" w:rsidR="006A2671" w:rsidRDefault="006A2671" w:rsidP="006A2671">
      <w:pPr>
        <w:pStyle w:val="aff3"/>
        <w:numPr>
          <w:ilvl w:val="0"/>
          <w:numId w:val="6"/>
        </w:numPr>
        <w:ind w:left="540" w:hanging="540"/>
        <w:rPr>
          <w:lang w:eastAsia="zh-CN"/>
        </w:rPr>
      </w:pPr>
      <w:r>
        <w:rPr>
          <w:lang w:eastAsia="zh-CN"/>
        </w:rPr>
        <w:t xml:space="preserve">R1-2108902, “Discussion on initial access aspects for NR for 60GHz,” </w:t>
      </w:r>
      <w:proofErr w:type="spellStart"/>
      <w:r>
        <w:rPr>
          <w:lang w:eastAsia="zh-CN"/>
        </w:rPr>
        <w:t>Spreadtrum</w:t>
      </w:r>
      <w:proofErr w:type="spellEnd"/>
      <w:r>
        <w:rPr>
          <w:lang w:eastAsia="zh-CN"/>
        </w:rPr>
        <w:t xml:space="preserve"> Communications</w:t>
      </w:r>
    </w:p>
    <w:p w14:paraId="6AC508E9" w14:textId="64DB27F7" w:rsidR="006A2671" w:rsidRDefault="006A2671" w:rsidP="006A2671">
      <w:pPr>
        <w:pStyle w:val="aff3"/>
        <w:numPr>
          <w:ilvl w:val="0"/>
          <w:numId w:val="6"/>
        </w:numPr>
        <w:ind w:left="540" w:hanging="540"/>
        <w:rPr>
          <w:lang w:eastAsia="zh-CN"/>
        </w:rPr>
      </w:pPr>
      <w:r>
        <w:rPr>
          <w:lang w:eastAsia="zh-CN"/>
        </w:rPr>
        <w:t xml:space="preserve">R1-2108934, “Discussion on the initial access aspects for 52.6 to 71GHz,” ZTE, </w:t>
      </w:r>
      <w:proofErr w:type="spellStart"/>
      <w:r>
        <w:rPr>
          <w:lang w:eastAsia="zh-CN"/>
        </w:rPr>
        <w:t>Sanechips</w:t>
      </w:r>
      <w:proofErr w:type="spellEnd"/>
    </w:p>
    <w:p w14:paraId="23F3B1E1" w14:textId="7BF56C26" w:rsidR="006A2671" w:rsidRDefault="006A2671" w:rsidP="006A2671">
      <w:pPr>
        <w:pStyle w:val="aff3"/>
        <w:numPr>
          <w:ilvl w:val="0"/>
          <w:numId w:val="6"/>
        </w:numPr>
        <w:ind w:left="540" w:hanging="540"/>
        <w:rPr>
          <w:lang w:eastAsia="zh-CN"/>
        </w:rPr>
      </w:pPr>
      <w:r>
        <w:rPr>
          <w:lang w:eastAsia="zh-CN"/>
        </w:rPr>
        <w:t>R1-2108959, “Discussions on initial access aspects for NR operation from 52.6GHz to 71GHz,” vivo</w:t>
      </w:r>
    </w:p>
    <w:p w14:paraId="56FBD97B" w14:textId="51833F86" w:rsidR="006A2671" w:rsidRDefault="006A2671" w:rsidP="006A2671">
      <w:pPr>
        <w:pStyle w:val="aff3"/>
        <w:numPr>
          <w:ilvl w:val="0"/>
          <w:numId w:val="6"/>
        </w:numPr>
        <w:ind w:left="540" w:hanging="540"/>
        <w:rPr>
          <w:lang w:eastAsia="zh-CN"/>
        </w:rPr>
      </w:pPr>
      <w:r>
        <w:rPr>
          <w:lang w:eastAsia="zh-CN"/>
        </w:rPr>
        <w:t>R1-2109032, “Considerations on initial access for NR from 52.6GHz to 71 GHz,” Fujitsu</w:t>
      </w:r>
    </w:p>
    <w:p w14:paraId="16D32E3C" w14:textId="3EA49C61" w:rsidR="006A2671" w:rsidRDefault="006A2671" w:rsidP="006A2671">
      <w:pPr>
        <w:pStyle w:val="aff3"/>
        <w:numPr>
          <w:ilvl w:val="0"/>
          <w:numId w:val="6"/>
        </w:numPr>
        <w:ind w:left="540" w:hanging="540"/>
        <w:rPr>
          <w:lang w:eastAsia="zh-CN"/>
        </w:rPr>
      </w:pPr>
      <w:r>
        <w:rPr>
          <w:lang w:eastAsia="zh-CN"/>
        </w:rPr>
        <w:t>R1-2109070, “</w:t>
      </w:r>
      <w:proofErr w:type="spellStart"/>
      <w:r>
        <w:rPr>
          <w:lang w:eastAsia="zh-CN"/>
        </w:rPr>
        <w:t>Discusson</w:t>
      </w:r>
      <w:proofErr w:type="spellEnd"/>
      <w:r>
        <w:rPr>
          <w:lang w:eastAsia="zh-CN"/>
        </w:rPr>
        <w:t xml:space="preserve"> on initial access aspects,” OPPO</w:t>
      </w:r>
    </w:p>
    <w:p w14:paraId="3EA17283" w14:textId="1DCEF312" w:rsidR="006A2671" w:rsidRDefault="006A2671" w:rsidP="006A2671">
      <w:pPr>
        <w:pStyle w:val="aff3"/>
        <w:numPr>
          <w:ilvl w:val="0"/>
          <w:numId w:val="6"/>
        </w:numPr>
        <w:ind w:left="540" w:hanging="540"/>
        <w:rPr>
          <w:lang w:eastAsia="zh-CN"/>
        </w:rPr>
      </w:pPr>
      <w:r>
        <w:rPr>
          <w:lang w:eastAsia="zh-CN"/>
        </w:rPr>
        <w:t>R1-2109120, “Discussion on initial access aspects supporting NR from 52.6 to 71 GHz,” NEC</w:t>
      </w:r>
    </w:p>
    <w:p w14:paraId="52B2E6B4" w14:textId="39E07F45" w:rsidR="006A2671" w:rsidRDefault="006A2671" w:rsidP="006A2671">
      <w:pPr>
        <w:pStyle w:val="aff3"/>
        <w:numPr>
          <w:ilvl w:val="0"/>
          <w:numId w:val="6"/>
        </w:numPr>
        <w:ind w:left="540" w:hanging="540"/>
        <w:rPr>
          <w:lang w:eastAsia="zh-CN"/>
        </w:rPr>
      </w:pPr>
      <w:r>
        <w:rPr>
          <w:lang w:eastAsia="zh-CN"/>
        </w:rPr>
        <w:t>R1-2109208, “Initial access aspects for up to 71GHz operation,” CATT</w:t>
      </w:r>
    </w:p>
    <w:p w14:paraId="34495C6F" w14:textId="50280677" w:rsidR="006A2671" w:rsidRDefault="006A2671" w:rsidP="006A2671">
      <w:pPr>
        <w:pStyle w:val="aff3"/>
        <w:numPr>
          <w:ilvl w:val="0"/>
          <w:numId w:val="6"/>
        </w:numPr>
        <w:ind w:left="540" w:hanging="540"/>
        <w:rPr>
          <w:lang w:eastAsia="zh-CN"/>
        </w:rPr>
      </w:pPr>
      <w:r>
        <w:rPr>
          <w:lang w:eastAsia="zh-CN"/>
        </w:rPr>
        <w:t>R1-2109401, “On initial access aspects for NR from 52.6-71 GHz,” Xiaomi</w:t>
      </w:r>
    </w:p>
    <w:p w14:paraId="7D6BEE61" w14:textId="231078F5" w:rsidR="006A2671" w:rsidRDefault="006A2671" w:rsidP="006A2671">
      <w:pPr>
        <w:pStyle w:val="aff3"/>
        <w:numPr>
          <w:ilvl w:val="0"/>
          <w:numId w:val="6"/>
        </w:numPr>
        <w:ind w:left="540" w:hanging="540"/>
        <w:rPr>
          <w:lang w:eastAsia="zh-CN"/>
        </w:rPr>
      </w:pPr>
      <w:r>
        <w:rPr>
          <w:lang w:eastAsia="zh-CN"/>
        </w:rPr>
        <w:t>R1-2109433, “Initial Access Aspects,” Ericsson</w:t>
      </w:r>
    </w:p>
    <w:p w14:paraId="30A4FA32" w14:textId="760A1A90" w:rsidR="006A2671" w:rsidRDefault="006A2671" w:rsidP="006A2671">
      <w:pPr>
        <w:pStyle w:val="aff3"/>
        <w:numPr>
          <w:ilvl w:val="0"/>
          <w:numId w:val="6"/>
        </w:numPr>
        <w:ind w:left="540" w:hanging="540"/>
        <w:rPr>
          <w:lang w:eastAsia="zh-CN"/>
        </w:rPr>
      </w:pPr>
      <w:r>
        <w:rPr>
          <w:lang w:eastAsia="zh-CN"/>
        </w:rPr>
        <w:t>R1-2109442, “Initial access aspects,” Nokia, Nokia Shanghai Bell</w:t>
      </w:r>
    </w:p>
    <w:p w14:paraId="441F2CDA" w14:textId="3384C9E7" w:rsidR="006A2671" w:rsidRDefault="006A2671" w:rsidP="006A2671">
      <w:pPr>
        <w:pStyle w:val="aff3"/>
        <w:numPr>
          <w:ilvl w:val="0"/>
          <w:numId w:val="6"/>
        </w:numPr>
        <w:ind w:left="540" w:hanging="540"/>
        <w:rPr>
          <w:lang w:eastAsia="zh-CN"/>
        </w:rPr>
      </w:pPr>
      <w:r>
        <w:rPr>
          <w:lang w:eastAsia="zh-CN"/>
        </w:rPr>
        <w:t>R1-2109476, “Initial access aspects for NR from 52.6 GHz to 71 GHz,” Samsung</w:t>
      </w:r>
    </w:p>
    <w:p w14:paraId="7B08751E" w14:textId="509B25F1" w:rsidR="006A2671" w:rsidRDefault="006A2671" w:rsidP="006A2671">
      <w:pPr>
        <w:pStyle w:val="aff3"/>
        <w:numPr>
          <w:ilvl w:val="0"/>
          <w:numId w:val="6"/>
        </w:numPr>
        <w:ind w:left="540" w:hanging="540"/>
        <w:rPr>
          <w:lang w:eastAsia="zh-CN"/>
        </w:rPr>
      </w:pPr>
      <w:r>
        <w:rPr>
          <w:lang w:eastAsia="zh-CN"/>
        </w:rPr>
        <w:t>R1-2109557, “Remaining issues on initial access of 52.6-71 GHz NR operation,” MediaTek Inc.</w:t>
      </w:r>
    </w:p>
    <w:p w14:paraId="0E81FC82" w14:textId="7D6C292E" w:rsidR="006A2671" w:rsidRDefault="006A2671" w:rsidP="006A2671">
      <w:pPr>
        <w:pStyle w:val="aff3"/>
        <w:numPr>
          <w:ilvl w:val="0"/>
          <w:numId w:val="6"/>
        </w:numPr>
        <w:ind w:left="540" w:hanging="540"/>
        <w:rPr>
          <w:lang w:eastAsia="zh-CN"/>
        </w:rPr>
      </w:pPr>
      <w:r>
        <w:rPr>
          <w:lang w:eastAsia="zh-CN"/>
        </w:rPr>
        <w:t>R1-2109598, “Discussion on initial access aspects for extending NR up to 71 GHz,” Intel Corporation</w:t>
      </w:r>
    </w:p>
    <w:p w14:paraId="2BC0BD67" w14:textId="451C8AEE" w:rsidR="006A2671" w:rsidRDefault="006A2671" w:rsidP="006A2671">
      <w:pPr>
        <w:pStyle w:val="aff3"/>
        <w:numPr>
          <w:ilvl w:val="0"/>
          <w:numId w:val="6"/>
        </w:numPr>
        <w:ind w:left="540" w:hanging="540"/>
        <w:rPr>
          <w:lang w:eastAsia="zh-CN"/>
        </w:rPr>
      </w:pPr>
      <w:r>
        <w:rPr>
          <w:lang w:eastAsia="zh-CN"/>
        </w:rPr>
        <w:t>R1-2109665, “Initial access aspects for NR from 52.6 to 71 GHz,” NTT DOCOMO, INC.</w:t>
      </w:r>
    </w:p>
    <w:p w14:paraId="1C2ED869" w14:textId="548A5622" w:rsidR="006A2671" w:rsidRDefault="006A2671" w:rsidP="006A2671">
      <w:pPr>
        <w:pStyle w:val="aff3"/>
        <w:numPr>
          <w:ilvl w:val="0"/>
          <w:numId w:val="6"/>
        </w:numPr>
        <w:ind w:left="540" w:hanging="540"/>
        <w:rPr>
          <w:lang w:eastAsia="zh-CN"/>
        </w:rPr>
      </w:pPr>
      <w:r>
        <w:rPr>
          <w:lang w:eastAsia="zh-CN"/>
        </w:rPr>
        <w:t>R1-2109741, “Initial access aspects for NR from 52.6 GHz to 71 GHz,” Panasonic Corporation</w:t>
      </w:r>
    </w:p>
    <w:p w14:paraId="4C30EC44" w14:textId="7CC6147F" w:rsidR="006A2671" w:rsidRDefault="006A2671" w:rsidP="006A2671">
      <w:pPr>
        <w:pStyle w:val="aff3"/>
        <w:numPr>
          <w:ilvl w:val="0"/>
          <w:numId w:val="6"/>
        </w:numPr>
        <w:ind w:left="540" w:hanging="540"/>
        <w:rPr>
          <w:lang w:eastAsia="zh-CN"/>
        </w:rPr>
      </w:pPr>
      <w:r>
        <w:rPr>
          <w:lang w:eastAsia="zh-CN"/>
        </w:rPr>
        <w:t>R1-2109777, “Considerations on initial access aspects for NR from 52.6 GHz to 71 GHz,” Sony</w:t>
      </w:r>
    </w:p>
    <w:p w14:paraId="0BE4C86B" w14:textId="36C62FD4" w:rsidR="006A2671" w:rsidRDefault="006A2671" w:rsidP="006A2671">
      <w:pPr>
        <w:pStyle w:val="aff3"/>
        <w:numPr>
          <w:ilvl w:val="0"/>
          <w:numId w:val="6"/>
        </w:numPr>
        <w:ind w:left="540" w:hanging="540"/>
        <w:rPr>
          <w:lang w:eastAsia="zh-CN"/>
        </w:rPr>
      </w:pPr>
      <w:r>
        <w:rPr>
          <w:lang w:eastAsia="zh-CN"/>
        </w:rPr>
        <w:t>R1-2109808, “Discussion on initial access aspects for NR from 52.6 to 71GHz,” ETRI</w:t>
      </w:r>
    </w:p>
    <w:p w14:paraId="62E970EF" w14:textId="6CA85FAC" w:rsidR="006A2671" w:rsidRDefault="006A2671" w:rsidP="006A2671">
      <w:pPr>
        <w:pStyle w:val="aff3"/>
        <w:numPr>
          <w:ilvl w:val="0"/>
          <w:numId w:val="6"/>
        </w:numPr>
        <w:ind w:left="540" w:hanging="540"/>
        <w:rPr>
          <w:lang w:eastAsia="zh-CN"/>
        </w:rPr>
      </w:pPr>
      <w:r>
        <w:rPr>
          <w:lang w:eastAsia="zh-CN"/>
        </w:rPr>
        <w:t>R1-2109897, “Initial access aspects for NR from 52.6 GHz to 71GHz,” Lenovo, Motorola Mobility</w:t>
      </w:r>
    </w:p>
    <w:p w14:paraId="309E6647" w14:textId="73228BF3" w:rsidR="006A2671" w:rsidRDefault="006A2671" w:rsidP="006A2671">
      <w:pPr>
        <w:pStyle w:val="aff3"/>
        <w:numPr>
          <w:ilvl w:val="0"/>
          <w:numId w:val="6"/>
        </w:numPr>
        <w:ind w:left="540" w:hanging="540"/>
        <w:rPr>
          <w:lang w:eastAsia="zh-CN"/>
        </w:rPr>
      </w:pPr>
      <w:r>
        <w:rPr>
          <w:lang w:eastAsia="zh-CN"/>
        </w:rPr>
        <w:t xml:space="preserve">R1-2109903, “Discussion on initial access channels and signals for operation in 52.6-71GHz,” </w:t>
      </w:r>
      <w:proofErr w:type="spellStart"/>
      <w:r>
        <w:rPr>
          <w:lang w:eastAsia="zh-CN"/>
        </w:rPr>
        <w:t>InterDigital</w:t>
      </w:r>
      <w:proofErr w:type="spellEnd"/>
      <w:r>
        <w:rPr>
          <w:lang w:eastAsia="zh-CN"/>
        </w:rPr>
        <w:t>, Inc.</w:t>
      </w:r>
    </w:p>
    <w:p w14:paraId="47C68962" w14:textId="10C24188" w:rsidR="006A2671" w:rsidRDefault="006A2671" w:rsidP="006A2671">
      <w:pPr>
        <w:pStyle w:val="aff3"/>
        <w:numPr>
          <w:ilvl w:val="0"/>
          <w:numId w:val="6"/>
        </w:numPr>
        <w:ind w:left="540" w:hanging="540"/>
        <w:rPr>
          <w:lang w:eastAsia="zh-CN"/>
        </w:rPr>
      </w:pPr>
      <w:r>
        <w:rPr>
          <w:lang w:eastAsia="zh-CN"/>
        </w:rPr>
        <w:t>R1-2109961, “Initial access aspects to support NR above 52.6 GHz,” LG Electronics</w:t>
      </w:r>
    </w:p>
    <w:p w14:paraId="26915B68" w14:textId="484B01AB" w:rsidR="006A2671" w:rsidRDefault="006A2671" w:rsidP="006A2671">
      <w:pPr>
        <w:pStyle w:val="aff3"/>
        <w:numPr>
          <w:ilvl w:val="0"/>
          <w:numId w:val="6"/>
        </w:numPr>
        <w:ind w:left="540" w:hanging="540"/>
        <w:rPr>
          <w:lang w:eastAsia="zh-CN"/>
        </w:rPr>
      </w:pPr>
      <w:r>
        <w:rPr>
          <w:lang w:eastAsia="zh-CN"/>
        </w:rPr>
        <w:t>R1-2109992, “Initial access aspects,” Sharp</w:t>
      </w:r>
    </w:p>
    <w:p w14:paraId="316C605A" w14:textId="36292CA5" w:rsidR="006A2671" w:rsidRDefault="006A2671" w:rsidP="006A2671">
      <w:pPr>
        <w:pStyle w:val="aff3"/>
        <w:numPr>
          <w:ilvl w:val="0"/>
          <w:numId w:val="6"/>
        </w:numPr>
        <w:ind w:left="540" w:hanging="540"/>
        <w:rPr>
          <w:lang w:eastAsia="zh-CN"/>
        </w:rPr>
      </w:pPr>
      <w:r>
        <w:rPr>
          <w:lang w:eastAsia="zh-CN"/>
        </w:rPr>
        <w:t>R1-2110021, “Initial access signals and channels,” Apple</w:t>
      </w:r>
    </w:p>
    <w:p w14:paraId="25B91FAF" w14:textId="674B7FEA" w:rsidR="006A2671" w:rsidRDefault="006A2671" w:rsidP="006A2671">
      <w:pPr>
        <w:pStyle w:val="aff3"/>
        <w:numPr>
          <w:ilvl w:val="0"/>
          <w:numId w:val="6"/>
        </w:numPr>
        <w:ind w:left="540" w:hanging="540"/>
        <w:rPr>
          <w:lang w:eastAsia="zh-CN"/>
        </w:rPr>
      </w:pPr>
      <w:r>
        <w:rPr>
          <w:lang w:eastAsia="zh-CN"/>
        </w:rPr>
        <w:t xml:space="preserve">R1-2110109, “NR SSB design consideration for 52.6 GHz to 71 GHz,” </w:t>
      </w:r>
      <w:proofErr w:type="spellStart"/>
      <w:r>
        <w:rPr>
          <w:lang w:eastAsia="zh-CN"/>
        </w:rPr>
        <w:t>Convida</w:t>
      </w:r>
      <w:proofErr w:type="spellEnd"/>
      <w:r>
        <w:rPr>
          <w:lang w:eastAsia="zh-CN"/>
        </w:rPr>
        <w:t xml:space="preserve"> Wireless</w:t>
      </w:r>
    </w:p>
    <w:p w14:paraId="4A013EE3" w14:textId="639D6E18" w:rsidR="006A2671" w:rsidRDefault="006A2671" w:rsidP="006A2671">
      <w:pPr>
        <w:pStyle w:val="aff3"/>
        <w:numPr>
          <w:ilvl w:val="0"/>
          <w:numId w:val="6"/>
        </w:numPr>
        <w:ind w:left="540" w:hanging="540"/>
        <w:rPr>
          <w:lang w:eastAsia="zh-CN"/>
        </w:rPr>
      </w:pPr>
      <w:r>
        <w:rPr>
          <w:lang w:eastAsia="zh-CN"/>
        </w:rPr>
        <w:t>R1-2110172, “Initial access aspects for NR in 52.6 to 71GHz band,” Qualcomm Incorporated</w:t>
      </w:r>
    </w:p>
    <w:p w14:paraId="1A62FB35" w14:textId="7BC16DE9" w:rsidR="00F30A7E" w:rsidRPr="00A246F4" w:rsidRDefault="006A2671" w:rsidP="006A2671">
      <w:pPr>
        <w:pStyle w:val="aff3"/>
        <w:numPr>
          <w:ilvl w:val="0"/>
          <w:numId w:val="6"/>
        </w:numPr>
        <w:ind w:left="540" w:hanging="540"/>
        <w:rPr>
          <w:lang w:eastAsia="zh-CN"/>
        </w:rPr>
      </w:pPr>
      <w:r>
        <w:rPr>
          <w:lang w:eastAsia="zh-CN"/>
        </w:rPr>
        <w:t>R1-2110320, “Discussion on initial access aspects for NR beyond 52.6GHz,” 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42"/>
      <w:footerReference w:type="even" r:id="rId43"/>
      <w:footerReference w:type="default" r:id="rId4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430F" w14:textId="77777777" w:rsidR="00DA550D" w:rsidRDefault="00DA550D">
      <w:pPr>
        <w:spacing w:after="0" w:line="240" w:lineRule="auto"/>
      </w:pPr>
      <w:r>
        <w:separator/>
      </w:r>
    </w:p>
  </w:endnote>
  <w:endnote w:type="continuationSeparator" w:id="0">
    <w:p w14:paraId="43C4DA09" w14:textId="77777777" w:rsidR="00DA550D" w:rsidRDefault="00DA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B9F7" w14:textId="77777777" w:rsidR="007935BF" w:rsidRDefault="007935BF">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A3F03F5" w14:textId="77777777" w:rsidR="007935BF" w:rsidRDefault="007935B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42D5" w14:textId="2C8BB224" w:rsidR="007935BF" w:rsidRDefault="007935BF">
    <w:pPr>
      <w:pStyle w:val="af1"/>
      <w:ind w:right="360"/>
    </w:pPr>
    <w:r>
      <w:rPr>
        <w:rStyle w:val="afd"/>
      </w:rPr>
      <w:fldChar w:fldCharType="begin"/>
    </w:r>
    <w:r>
      <w:rPr>
        <w:rStyle w:val="afd"/>
      </w:rPr>
      <w:instrText xml:space="preserve"> PAGE </w:instrText>
    </w:r>
    <w:r>
      <w:rPr>
        <w:rStyle w:val="afd"/>
      </w:rPr>
      <w:fldChar w:fldCharType="separate"/>
    </w:r>
    <w:r w:rsidR="00164BBE">
      <w:rPr>
        <w:rStyle w:val="afd"/>
        <w:noProof/>
      </w:rPr>
      <w:t>65</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164BBE">
      <w:rPr>
        <w:rStyle w:val="afd"/>
        <w:noProof/>
      </w:rPr>
      <w:t>73</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29BD" w14:textId="77777777" w:rsidR="00DA550D" w:rsidRDefault="00DA550D">
      <w:pPr>
        <w:spacing w:after="0" w:line="240" w:lineRule="auto"/>
      </w:pPr>
      <w:r>
        <w:separator/>
      </w:r>
    </w:p>
  </w:footnote>
  <w:footnote w:type="continuationSeparator" w:id="0">
    <w:p w14:paraId="59408A57" w14:textId="77777777" w:rsidR="00DA550D" w:rsidRDefault="00DA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6966" w14:textId="77777777" w:rsidR="007935BF" w:rsidRDefault="007935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5D0D6D"/>
    <w:multiLevelType w:val="hybridMultilevel"/>
    <w:tmpl w:val="DB5C0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53EEA"/>
    <w:multiLevelType w:val="hybridMultilevel"/>
    <w:tmpl w:val="BF98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34E76"/>
    <w:multiLevelType w:val="hybridMultilevel"/>
    <w:tmpl w:val="A064B2BC"/>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4" w15:restartNumberingAfterBreak="0">
    <w:nsid w:val="4FA12746"/>
    <w:multiLevelType w:val="hybridMultilevel"/>
    <w:tmpl w:val="D566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20"/>
  </w:num>
  <w:num w:numId="7">
    <w:abstractNumId w:val="1"/>
  </w:num>
  <w:num w:numId="8">
    <w:abstractNumId w:val="17"/>
  </w:num>
  <w:num w:numId="9">
    <w:abstractNumId w:val="6"/>
  </w:num>
  <w:num w:numId="10">
    <w:abstractNumId w:val="9"/>
  </w:num>
  <w:num w:numId="11">
    <w:abstractNumId w:val="16"/>
  </w:num>
  <w:num w:numId="12">
    <w:abstractNumId w:val="10"/>
  </w:num>
  <w:num w:numId="13">
    <w:abstractNumId w:val="11"/>
  </w:num>
  <w:num w:numId="14">
    <w:abstractNumId w:val="7"/>
  </w:num>
  <w:num w:numId="15">
    <w:abstractNumId w:val="5"/>
  </w:num>
  <w:num w:numId="16">
    <w:abstractNumId w:val="19"/>
  </w:num>
  <w:num w:numId="17">
    <w:abstractNumId w:val="13"/>
  </w:num>
  <w:num w:numId="18">
    <w:abstractNumId w:val="14"/>
  </w:num>
  <w:num w:numId="19">
    <w:abstractNumId w:val="2"/>
  </w:num>
  <w:num w:numId="20">
    <w:abstractNumId w:val="3"/>
  </w:num>
  <w:num w:numId="21">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4E9A"/>
    <w:rsid w:val="000350B6"/>
    <w:rsid w:val="0003540B"/>
    <w:rsid w:val="00035564"/>
    <w:rsid w:val="000356F9"/>
    <w:rsid w:val="00035A63"/>
    <w:rsid w:val="00035AF3"/>
    <w:rsid w:val="00035CAB"/>
    <w:rsid w:val="00036662"/>
    <w:rsid w:val="00036A16"/>
    <w:rsid w:val="00036C45"/>
    <w:rsid w:val="00036F0B"/>
    <w:rsid w:val="00036FA7"/>
    <w:rsid w:val="00036FC8"/>
    <w:rsid w:val="000370AA"/>
    <w:rsid w:val="00037180"/>
    <w:rsid w:val="000377E3"/>
    <w:rsid w:val="00037910"/>
    <w:rsid w:val="0003793F"/>
    <w:rsid w:val="00037A21"/>
    <w:rsid w:val="00037C47"/>
    <w:rsid w:val="00037DD0"/>
    <w:rsid w:val="0004008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EB"/>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DDB"/>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CF2"/>
    <w:rsid w:val="00075E6A"/>
    <w:rsid w:val="000762D3"/>
    <w:rsid w:val="00077579"/>
    <w:rsid w:val="000805B2"/>
    <w:rsid w:val="00080786"/>
    <w:rsid w:val="0008091E"/>
    <w:rsid w:val="000809FA"/>
    <w:rsid w:val="00080C4E"/>
    <w:rsid w:val="00080D74"/>
    <w:rsid w:val="00081E8D"/>
    <w:rsid w:val="00082152"/>
    <w:rsid w:val="000826BA"/>
    <w:rsid w:val="000826FF"/>
    <w:rsid w:val="00082A49"/>
    <w:rsid w:val="00082E0B"/>
    <w:rsid w:val="00083322"/>
    <w:rsid w:val="00083788"/>
    <w:rsid w:val="00083A6F"/>
    <w:rsid w:val="00083E97"/>
    <w:rsid w:val="00083FCB"/>
    <w:rsid w:val="00084255"/>
    <w:rsid w:val="00085239"/>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9DE"/>
    <w:rsid w:val="000C1BA3"/>
    <w:rsid w:val="000C1DBD"/>
    <w:rsid w:val="000C1F69"/>
    <w:rsid w:val="000C2008"/>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1C8"/>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86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E95"/>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550"/>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547"/>
    <w:rsid w:val="00160674"/>
    <w:rsid w:val="0016078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5C3"/>
    <w:rsid w:val="00164646"/>
    <w:rsid w:val="001647FA"/>
    <w:rsid w:val="001649D4"/>
    <w:rsid w:val="00164A55"/>
    <w:rsid w:val="00164AA1"/>
    <w:rsid w:val="00164B4A"/>
    <w:rsid w:val="00164BBE"/>
    <w:rsid w:val="00164CE1"/>
    <w:rsid w:val="00164E50"/>
    <w:rsid w:val="00164FDC"/>
    <w:rsid w:val="00165089"/>
    <w:rsid w:val="00165137"/>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903"/>
    <w:rsid w:val="001729E1"/>
    <w:rsid w:val="00172B61"/>
    <w:rsid w:val="00172C20"/>
    <w:rsid w:val="00173049"/>
    <w:rsid w:val="001732ED"/>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3FE"/>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397"/>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B7CEB"/>
    <w:rsid w:val="001C002C"/>
    <w:rsid w:val="001C0085"/>
    <w:rsid w:val="001C04E1"/>
    <w:rsid w:val="001C05E9"/>
    <w:rsid w:val="001C063F"/>
    <w:rsid w:val="001C0684"/>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740"/>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9F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E0F"/>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123"/>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23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69F6"/>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0B"/>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DD"/>
    <w:rsid w:val="002D1371"/>
    <w:rsid w:val="002D13B7"/>
    <w:rsid w:val="002D145B"/>
    <w:rsid w:val="002D15C0"/>
    <w:rsid w:val="002D2057"/>
    <w:rsid w:val="002D2B4E"/>
    <w:rsid w:val="002D3718"/>
    <w:rsid w:val="002D3968"/>
    <w:rsid w:val="002D425A"/>
    <w:rsid w:val="002D4322"/>
    <w:rsid w:val="002D44A3"/>
    <w:rsid w:val="002D4A54"/>
    <w:rsid w:val="002D4E37"/>
    <w:rsid w:val="002D51E3"/>
    <w:rsid w:val="002D52E0"/>
    <w:rsid w:val="002D5DEA"/>
    <w:rsid w:val="002D5E07"/>
    <w:rsid w:val="002D6127"/>
    <w:rsid w:val="002D61C8"/>
    <w:rsid w:val="002D683C"/>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F2E"/>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2DF4"/>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CBD"/>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549"/>
    <w:rsid w:val="003048E8"/>
    <w:rsid w:val="00304AC5"/>
    <w:rsid w:val="00304FCA"/>
    <w:rsid w:val="00305BA1"/>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20CB"/>
    <w:rsid w:val="003121B8"/>
    <w:rsid w:val="00312452"/>
    <w:rsid w:val="0031283A"/>
    <w:rsid w:val="00312A90"/>
    <w:rsid w:val="00312B7E"/>
    <w:rsid w:val="00312EA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FAD"/>
    <w:rsid w:val="00324601"/>
    <w:rsid w:val="003246EF"/>
    <w:rsid w:val="00324731"/>
    <w:rsid w:val="003249F8"/>
    <w:rsid w:val="00324AB3"/>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37D2B"/>
    <w:rsid w:val="00340224"/>
    <w:rsid w:val="003405AE"/>
    <w:rsid w:val="00340E16"/>
    <w:rsid w:val="00340E58"/>
    <w:rsid w:val="00341087"/>
    <w:rsid w:val="00341CDF"/>
    <w:rsid w:val="00341E13"/>
    <w:rsid w:val="003421F6"/>
    <w:rsid w:val="00342420"/>
    <w:rsid w:val="0034243C"/>
    <w:rsid w:val="0034246D"/>
    <w:rsid w:val="003426DE"/>
    <w:rsid w:val="0034279B"/>
    <w:rsid w:val="00342813"/>
    <w:rsid w:val="0034305B"/>
    <w:rsid w:val="003430E0"/>
    <w:rsid w:val="00343752"/>
    <w:rsid w:val="00343C24"/>
    <w:rsid w:val="00343FBF"/>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0D"/>
    <w:rsid w:val="00373E10"/>
    <w:rsid w:val="00373F2C"/>
    <w:rsid w:val="0037406C"/>
    <w:rsid w:val="003741D2"/>
    <w:rsid w:val="003744CB"/>
    <w:rsid w:val="00374804"/>
    <w:rsid w:val="00374F06"/>
    <w:rsid w:val="00374F99"/>
    <w:rsid w:val="00374FC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1DF3"/>
    <w:rsid w:val="003821E7"/>
    <w:rsid w:val="00382903"/>
    <w:rsid w:val="00383483"/>
    <w:rsid w:val="00383D4B"/>
    <w:rsid w:val="00383DDB"/>
    <w:rsid w:val="003842A8"/>
    <w:rsid w:val="00384807"/>
    <w:rsid w:val="003848D9"/>
    <w:rsid w:val="00385192"/>
    <w:rsid w:val="003852CC"/>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6BE"/>
    <w:rsid w:val="00392BB9"/>
    <w:rsid w:val="00392DB8"/>
    <w:rsid w:val="00393B78"/>
    <w:rsid w:val="0039434B"/>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2B2"/>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3C9E"/>
    <w:rsid w:val="003A42BB"/>
    <w:rsid w:val="003A45FB"/>
    <w:rsid w:val="003A46C3"/>
    <w:rsid w:val="003A48FC"/>
    <w:rsid w:val="003A4B13"/>
    <w:rsid w:val="003A4E82"/>
    <w:rsid w:val="003A56D3"/>
    <w:rsid w:val="003A590E"/>
    <w:rsid w:val="003A5D35"/>
    <w:rsid w:val="003A5DE5"/>
    <w:rsid w:val="003A6330"/>
    <w:rsid w:val="003A67EA"/>
    <w:rsid w:val="003A6BC9"/>
    <w:rsid w:val="003A7222"/>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4AC"/>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6A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1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DA"/>
    <w:rsid w:val="004302E0"/>
    <w:rsid w:val="00430495"/>
    <w:rsid w:val="00430634"/>
    <w:rsid w:val="00430680"/>
    <w:rsid w:val="00430773"/>
    <w:rsid w:val="00430A72"/>
    <w:rsid w:val="00430D28"/>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530"/>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12F"/>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95C"/>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4F"/>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10EC"/>
    <w:rsid w:val="004814F6"/>
    <w:rsid w:val="0048158D"/>
    <w:rsid w:val="00481607"/>
    <w:rsid w:val="004817F1"/>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40A"/>
    <w:rsid w:val="004B7809"/>
    <w:rsid w:val="004B795F"/>
    <w:rsid w:val="004B7BA5"/>
    <w:rsid w:val="004B7E4B"/>
    <w:rsid w:val="004C02BC"/>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35D"/>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247"/>
    <w:rsid w:val="004D535A"/>
    <w:rsid w:val="004D568B"/>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5E2"/>
    <w:rsid w:val="004E3892"/>
    <w:rsid w:val="004E3B44"/>
    <w:rsid w:val="004E3B82"/>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441"/>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07E"/>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4E1"/>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942"/>
    <w:rsid w:val="005470E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2C6"/>
    <w:rsid w:val="0055233E"/>
    <w:rsid w:val="00552569"/>
    <w:rsid w:val="005526F2"/>
    <w:rsid w:val="00552AA4"/>
    <w:rsid w:val="00552FF4"/>
    <w:rsid w:val="00553265"/>
    <w:rsid w:val="0055410A"/>
    <w:rsid w:val="00554125"/>
    <w:rsid w:val="0055445A"/>
    <w:rsid w:val="005547CB"/>
    <w:rsid w:val="00554C70"/>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D4"/>
    <w:rsid w:val="00562993"/>
    <w:rsid w:val="005629EA"/>
    <w:rsid w:val="00562CDC"/>
    <w:rsid w:val="00563656"/>
    <w:rsid w:val="00563855"/>
    <w:rsid w:val="00563CF6"/>
    <w:rsid w:val="00563FD2"/>
    <w:rsid w:val="0056434D"/>
    <w:rsid w:val="00565672"/>
    <w:rsid w:val="00565679"/>
    <w:rsid w:val="00565717"/>
    <w:rsid w:val="005659BB"/>
    <w:rsid w:val="005660A6"/>
    <w:rsid w:val="00566537"/>
    <w:rsid w:val="00566E56"/>
    <w:rsid w:val="0056719E"/>
    <w:rsid w:val="00567B12"/>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D00"/>
    <w:rsid w:val="00583E78"/>
    <w:rsid w:val="00584496"/>
    <w:rsid w:val="0058470D"/>
    <w:rsid w:val="00584ABE"/>
    <w:rsid w:val="00585932"/>
    <w:rsid w:val="00585C3A"/>
    <w:rsid w:val="0058628A"/>
    <w:rsid w:val="005863AF"/>
    <w:rsid w:val="00586897"/>
    <w:rsid w:val="00586C69"/>
    <w:rsid w:val="00587117"/>
    <w:rsid w:val="00587196"/>
    <w:rsid w:val="00587452"/>
    <w:rsid w:val="0058759B"/>
    <w:rsid w:val="0058764D"/>
    <w:rsid w:val="0058799C"/>
    <w:rsid w:val="00590203"/>
    <w:rsid w:val="0059030A"/>
    <w:rsid w:val="00590839"/>
    <w:rsid w:val="00590BF6"/>
    <w:rsid w:val="00591777"/>
    <w:rsid w:val="00591B9C"/>
    <w:rsid w:val="00592160"/>
    <w:rsid w:val="0059228D"/>
    <w:rsid w:val="005923C9"/>
    <w:rsid w:val="0059284F"/>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6BE1"/>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470"/>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B73"/>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330"/>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8CB"/>
    <w:rsid w:val="00624AFA"/>
    <w:rsid w:val="00624C6E"/>
    <w:rsid w:val="00624FB3"/>
    <w:rsid w:val="00625783"/>
    <w:rsid w:val="00625B24"/>
    <w:rsid w:val="00625C70"/>
    <w:rsid w:val="00625F5D"/>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483"/>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67B"/>
    <w:rsid w:val="00644842"/>
    <w:rsid w:val="0064486C"/>
    <w:rsid w:val="00644E60"/>
    <w:rsid w:val="00645376"/>
    <w:rsid w:val="006457B7"/>
    <w:rsid w:val="006459D1"/>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2EF"/>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598"/>
    <w:rsid w:val="00656846"/>
    <w:rsid w:val="00656A92"/>
    <w:rsid w:val="00656D6F"/>
    <w:rsid w:val="00657005"/>
    <w:rsid w:val="006578D9"/>
    <w:rsid w:val="00657F67"/>
    <w:rsid w:val="006601F9"/>
    <w:rsid w:val="0066023F"/>
    <w:rsid w:val="006602D1"/>
    <w:rsid w:val="006605DC"/>
    <w:rsid w:val="006607E4"/>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7B8"/>
    <w:rsid w:val="0067752E"/>
    <w:rsid w:val="006775ED"/>
    <w:rsid w:val="00677725"/>
    <w:rsid w:val="00677A3C"/>
    <w:rsid w:val="0068013A"/>
    <w:rsid w:val="0068092B"/>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AA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5B8"/>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34"/>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36E"/>
    <w:rsid w:val="006C74D4"/>
    <w:rsid w:val="006C75C9"/>
    <w:rsid w:val="006C7AAA"/>
    <w:rsid w:val="006C7AE7"/>
    <w:rsid w:val="006C7B85"/>
    <w:rsid w:val="006C7B8D"/>
    <w:rsid w:val="006D0233"/>
    <w:rsid w:val="006D03CD"/>
    <w:rsid w:val="006D0A70"/>
    <w:rsid w:val="006D0AD9"/>
    <w:rsid w:val="006D0DED"/>
    <w:rsid w:val="006D0F85"/>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539"/>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872"/>
    <w:rsid w:val="006E792F"/>
    <w:rsid w:val="006E7969"/>
    <w:rsid w:val="006E7ACC"/>
    <w:rsid w:val="006E7D53"/>
    <w:rsid w:val="006E7E49"/>
    <w:rsid w:val="006E7F41"/>
    <w:rsid w:val="006E7F71"/>
    <w:rsid w:val="006F05C2"/>
    <w:rsid w:val="006F090B"/>
    <w:rsid w:val="006F0AA0"/>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2E3"/>
    <w:rsid w:val="00700F43"/>
    <w:rsid w:val="007017EA"/>
    <w:rsid w:val="0070181F"/>
    <w:rsid w:val="007018E3"/>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724"/>
    <w:rsid w:val="00705803"/>
    <w:rsid w:val="00705E96"/>
    <w:rsid w:val="0070614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559"/>
    <w:rsid w:val="007129C3"/>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0A0"/>
    <w:rsid w:val="0073497A"/>
    <w:rsid w:val="007356D0"/>
    <w:rsid w:val="007361BE"/>
    <w:rsid w:val="0073637C"/>
    <w:rsid w:val="00736D7B"/>
    <w:rsid w:val="00736FCE"/>
    <w:rsid w:val="00737131"/>
    <w:rsid w:val="0073742C"/>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BD0"/>
    <w:rsid w:val="00751F76"/>
    <w:rsid w:val="00752497"/>
    <w:rsid w:val="007524DC"/>
    <w:rsid w:val="0075288B"/>
    <w:rsid w:val="007528FC"/>
    <w:rsid w:val="00752FE7"/>
    <w:rsid w:val="0075311E"/>
    <w:rsid w:val="007536BB"/>
    <w:rsid w:val="00753B9D"/>
    <w:rsid w:val="00753DE9"/>
    <w:rsid w:val="00753F01"/>
    <w:rsid w:val="0075412E"/>
    <w:rsid w:val="00754350"/>
    <w:rsid w:val="00754682"/>
    <w:rsid w:val="007546B1"/>
    <w:rsid w:val="00754D64"/>
    <w:rsid w:val="007558C6"/>
    <w:rsid w:val="00755B06"/>
    <w:rsid w:val="00755E06"/>
    <w:rsid w:val="007563A1"/>
    <w:rsid w:val="007564B4"/>
    <w:rsid w:val="007565E2"/>
    <w:rsid w:val="00757032"/>
    <w:rsid w:val="007570A3"/>
    <w:rsid w:val="00757210"/>
    <w:rsid w:val="007572E9"/>
    <w:rsid w:val="00757495"/>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67E0D"/>
    <w:rsid w:val="00770C43"/>
    <w:rsid w:val="00770CEE"/>
    <w:rsid w:val="007712C9"/>
    <w:rsid w:val="00771D6F"/>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EAB"/>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BF"/>
    <w:rsid w:val="0079373B"/>
    <w:rsid w:val="007937E7"/>
    <w:rsid w:val="007939C7"/>
    <w:rsid w:val="00793F70"/>
    <w:rsid w:val="007947FB"/>
    <w:rsid w:val="00794910"/>
    <w:rsid w:val="007954AC"/>
    <w:rsid w:val="00795793"/>
    <w:rsid w:val="0079601B"/>
    <w:rsid w:val="007962E1"/>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91"/>
    <w:rsid w:val="007A1EE8"/>
    <w:rsid w:val="007A1F37"/>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2DD"/>
    <w:rsid w:val="007C2A39"/>
    <w:rsid w:val="007C30FE"/>
    <w:rsid w:val="007C3A53"/>
    <w:rsid w:val="007C3D88"/>
    <w:rsid w:val="007C3F14"/>
    <w:rsid w:val="007C3F68"/>
    <w:rsid w:val="007C40DE"/>
    <w:rsid w:val="007C45D9"/>
    <w:rsid w:val="007C4900"/>
    <w:rsid w:val="007C4953"/>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4A"/>
    <w:rsid w:val="007E07FD"/>
    <w:rsid w:val="007E0981"/>
    <w:rsid w:val="007E0986"/>
    <w:rsid w:val="007E0A3F"/>
    <w:rsid w:val="007E0C30"/>
    <w:rsid w:val="007E0C8C"/>
    <w:rsid w:val="007E1479"/>
    <w:rsid w:val="007E152B"/>
    <w:rsid w:val="007E1A55"/>
    <w:rsid w:val="007E1ABA"/>
    <w:rsid w:val="007E1CB1"/>
    <w:rsid w:val="007E1CEF"/>
    <w:rsid w:val="007E201B"/>
    <w:rsid w:val="007E2146"/>
    <w:rsid w:val="007E2B64"/>
    <w:rsid w:val="007E2CA6"/>
    <w:rsid w:val="007E3818"/>
    <w:rsid w:val="007E3A17"/>
    <w:rsid w:val="007E43A0"/>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864"/>
    <w:rsid w:val="007F795B"/>
    <w:rsid w:val="007F7B6D"/>
    <w:rsid w:val="007F7C2F"/>
    <w:rsid w:val="007F7C4A"/>
    <w:rsid w:val="007F7C9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CD7"/>
    <w:rsid w:val="00810DE9"/>
    <w:rsid w:val="00810EAE"/>
    <w:rsid w:val="00811036"/>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8CC"/>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329"/>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160"/>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B2"/>
    <w:rsid w:val="00873BF0"/>
    <w:rsid w:val="008741FF"/>
    <w:rsid w:val="00874779"/>
    <w:rsid w:val="00874C94"/>
    <w:rsid w:val="00874D5F"/>
    <w:rsid w:val="00874E33"/>
    <w:rsid w:val="00874FAC"/>
    <w:rsid w:val="0087504C"/>
    <w:rsid w:val="008750C0"/>
    <w:rsid w:val="00875905"/>
    <w:rsid w:val="00875DFF"/>
    <w:rsid w:val="00875E7F"/>
    <w:rsid w:val="00875E9E"/>
    <w:rsid w:val="00875F79"/>
    <w:rsid w:val="00875FBD"/>
    <w:rsid w:val="008760E9"/>
    <w:rsid w:val="0087663C"/>
    <w:rsid w:val="00876AC7"/>
    <w:rsid w:val="00877076"/>
    <w:rsid w:val="0087721D"/>
    <w:rsid w:val="0087746C"/>
    <w:rsid w:val="00877915"/>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F3B"/>
    <w:rsid w:val="008951C0"/>
    <w:rsid w:val="00895243"/>
    <w:rsid w:val="008953A0"/>
    <w:rsid w:val="00895A0C"/>
    <w:rsid w:val="00896557"/>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0DB"/>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646"/>
    <w:rsid w:val="008D1E23"/>
    <w:rsid w:val="008D2461"/>
    <w:rsid w:val="008D2B43"/>
    <w:rsid w:val="008D3202"/>
    <w:rsid w:val="008D3208"/>
    <w:rsid w:val="008D3858"/>
    <w:rsid w:val="008D38E6"/>
    <w:rsid w:val="008D3B9E"/>
    <w:rsid w:val="008D3C15"/>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25A"/>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737D"/>
    <w:rsid w:val="008E7DB3"/>
    <w:rsid w:val="008E7F01"/>
    <w:rsid w:val="008F013E"/>
    <w:rsid w:val="008F01AB"/>
    <w:rsid w:val="008F0460"/>
    <w:rsid w:val="008F0D27"/>
    <w:rsid w:val="008F1088"/>
    <w:rsid w:val="008F1144"/>
    <w:rsid w:val="008F14A2"/>
    <w:rsid w:val="008F1824"/>
    <w:rsid w:val="008F1CF8"/>
    <w:rsid w:val="008F20D9"/>
    <w:rsid w:val="008F2201"/>
    <w:rsid w:val="008F22AA"/>
    <w:rsid w:val="008F23AD"/>
    <w:rsid w:val="008F2595"/>
    <w:rsid w:val="008F2B3A"/>
    <w:rsid w:val="008F2B4B"/>
    <w:rsid w:val="008F2D29"/>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5E"/>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1B2"/>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29"/>
    <w:rsid w:val="009353E0"/>
    <w:rsid w:val="009355F0"/>
    <w:rsid w:val="00935B52"/>
    <w:rsid w:val="00936951"/>
    <w:rsid w:val="00936A90"/>
    <w:rsid w:val="00936C41"/>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B27"/>
    <w:rsid w:val="00953B32"/>
    <w:rsid w:val="009548C3"/>
    <w:rsid w:val="0095506D"/>
    <w:rsid w:val="009550DC"/>
    <w:rsid w:val="009555E2"/>
    <w:rsid w:val="009557DF"/>
    <w:rsid w:val="00955A2E"/>
    <w:rsid w:val="00955A97"/>
    <w:rsid w:val="00956101"/>
    <w:rsid w:val="00957060"/>
    <w:rsid w:val="009572D6"/>
    <w:rsid w:val="00957487"/>
    <w:rsid w:val="00957516"/>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275"/>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009"/>
    <w:rsid w:val="00980403"/>
    <w:rsid w:val="009804CB"/>
    <w:rsid w:val="009808B5"/>
    <w:rsid w:val="009809DD"/>
    <w:rsid w:val="00980C26"/>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5AD"/>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186"/>
    <w:rsid w:val="009C0BC1"/>
    <w:rsid w:val="009C0DBE"/>
    <w:rsid w:val="009C1031"/>
    <w:rsid w:val="009C10DF"/>
    <w:rsid w:val="009C1A35"/>
    <w:rsid w:val="009C1D4B"/>
    <w:rsid w:val="009C1E0C"/>
    <w:rsid w:val="009C264C"/>
    <w:rsid w:val="009C281C"/>
    <w:rsid w:val="009C29B8"/>
    <w:rsid w:val="009C2A48"/>
    <w:rsid w:val="009C2A64"/>
    <w:rsid w:val="009C3D88"/>
    <w:rsid w:val="009C3E09"/>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838"/>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266"/>
    <w:rsid w:val="009E798E"/>
    <w:rsid w:val="009E7E19"/>
    <w:rsid w:val="009F0012"/>
    <w:rsid w:val="009F06F6"/>
    <w:rsid w:val="009F0C38"/>
    <w:rsid w:val="009F0CD1"/>
    <w:rsid w:val="009F1033"/>
    <w:rsid w:val="009F187B"/>
    <w:rsid w:val="009F1933"/>
    <w:rsid w:val="009F2C2B"/>
    <w:rsid w:val="009F2CD0"/>
    <w:rsid w:val="009F2E7E"/>
    <w:rsid w:val="009F300E"/>
    <w:rsid w:val="009F36D3"/>
    <w:rsid w:val="009F3A4B"/>
    <w:rsid w:val="009F3DA4"/>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A6A"/>
    <w:rsid w:val="00A02B26"/>
    <w:rsid w:val="00A02C8C"/>
    <w:rsid w:val="00A0358A"/>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F69"/>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272F1"/>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81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89A"/>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A4"/>
    <w:rsid w:val="00AB53BA"/>
    <w:rsid w:val="00AB57AD"/>
    <w:rsid w:val="00AB583A"/>
    <w:rsid w:val="00AB642C"/>
    <w:rsid w:val="00AB6546"/>
    <w:rsid w:val="00AB7134"/>
    <w:rsid w:val="00AB71E3"/>
    <w:rsid w:val="00AB76D5"/>
    <w:rsid w:val="00AB7787"/>
    <w:rsid w:val="00AB78AC"/>
    <w:rsid w:val="00AC0207"/>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28B0"/>
    <w:rsid w:val="00AF2DED"/>
    <w:rsid w:val="00AF3416"/>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4C1E"/>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6B9"/>
    <w:rsid w:val="00B20E2B"/>
    <w:rsid w:val="00B21016"/>
    <w:rsid w:val="00B21135"/>
    <w:rsid w:val="00B215A8"/>
    <w:rsid w:val="00B215F9"/>
    <w:rsid w:val="00B21A0B"/>
    <w:rsid w:val="00B21CA7"/>
    <w:rsid w:val="00B21D72"/>
    <w:rsid w:val="00B21D85"/>
    <w:rsid w:val="00B21D86"/>
    <w:rsid w:val="00B21DF9"/>
    <w:rsid w:val="00B21F49"/>
    <w:rsid w:val="00B22329"/>
    <w:rsid w:val="00B2250D"/>
    <w:rsid w:val="00B2262B"/>
    <w:rsid w:val="00B22B8D"/>
    <w:rsid w:val="00B22CE0"/>
    <w:rsid w:val="00B233A9"/>
    <w:rsid w:val="00B239CC"/>
    <w:rsid w:val="00B24BFF"/>
    <w:rsid w:val="00B24F49"/>
    <w:rsid w:val="00B254EC"/>
    <w:rsid w:val="00B25585"/>
    <w:rsid w:val="00B25A70"/>
    <w:rsid w:val="00B25BD8"/>
    <w:rsid w:val="00B25DE8"/>
    <w:rsid w:val="00B25E1D"/>
    <w:rsid w:val="00B25F9A"/>
    <w:rsid w:val="00B2613A"/>
    <w:rsid w:val="00B26462"/>
    <w:rsid w:val="00B265F9"/>
    <w:rsid w:val="00B269CE"/>
    <w:rsid w:val="00B26E5B"/>
    <w:rsid w:val="00B26E80"/>
    <w:rsid w:val="00B270CB"/>
    <w:rsid w:val="00B2757B"/>
    <w:rsid w:val="00B27D54"/>
    <w:rsid w:val="00B3000F"/>
    <w:rsid w:val="00B30568"/>
    <w:rsid w:val="00B305C0"/>
    <w:rsid w:val="00B30E3E"/>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643"/>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7D"/>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503"/>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04"/>
    <w:rsid w:val="00B742E3"/>
    <w:rsid w:val="00B74497"/>
    <w:rsid w:val="00B74A0D"/>
    <w:rsid w:val="00B74B8E"/>
    <w:rsid w:val="00B74EC0"/>
    <w:rsid w:val="00B7516D"/>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03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CC9"/>
    <w:rsid w:val="00BA3E83"/>
    <w:rsid w:val="00BA3F29"/>
    <w:rsid w:val="00BA40BE"/>
    <w:rsid w:val="00BA4282"/>
    <w:rsid w:val="00BA48E0"/>
    <w:rsid w:val="00BA4FD4"/>
    <w:rsid w:val="00BA5346"/>
    <w:rsid w:val="00BA54FB"/>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406"/>
    <w:rsid w:val="00BB7634"/>
    <w:rsid w:val="00BB7F0A"/>
    <w:rsid w:val="00BC0413"/>
    <w:rsid w:val="00BC16BF"/>
    <w:rsid w:val="00BC1A03"/>
    <w:rsid w:val="00BC1A99"/>
    <w:rsid w:val="00BC201A"/>
    <w:rsid w:val="00BC2432"/>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6C2"/>
    <w:rsid w:val="00C01835"/>
    <w:rsid w:val="00C019BE"/>
    <w:rsid w:val="00C02192"/>
    <w:rsid w:val="00C023FA"/>
    <w:rsid w:val="00C02CDE"/>
    <w:rsid w:val="00C02E1A"/>
    <w:rsid w:val="00C033DD"/>
    <w:rsid w:val="00C038A7"/>
    <w:rsid w:val="00C039B6"/>
    <w:rsid w:val="00C03B7B"/>
    <w:rsid w:val="00C04803"/>
    <w:rsid w:val="00C05567"/>
    <w:rsid w:val="00C057E0"/>
    <w:rsid w:val="00C05863"/>
    <w:rsid w:val="00C05B64"/>
    <w:rsid w:val="00C05C20"/>
    <w:rsid w:val="00C06066"/>
    <w:rsid w:val="00C06158"/>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26"/>
    <w:rsid w:val="00C140FE"/>
    <w:rsid w:val="00C1487B"/>
    <w:rsid w:val="00C15135"/>
    <w:rsid w:val="00C157D8"/>
    <w:rsid w:val="00C159ED"/>
    <w:rsid w:val="00C16502"/>
    <w:rsid w:val="00C1662C"/>
    <w:rsid w:val="00C17099"/>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001"/>
    <w:rsid w:val="00C46B53"/>
    <w:rsid w:val="00C470AA"/>
    <w:rsid w:val="00C47244"/>
    <w:rsid w:val="00C47273"/>
    <w:rsid w:val="00C47AE8"/>
    <w:rsid w:val="00C47BDC"/>
    <w:rsid w:val="00C5020E"/>
    <w:rsid w:val="00C50387"/>
    <w:rsid w:val="00C508B7"/>
    <w:rsid w:val="00C50DB9"/>
    <w:rsid w:val="00C51049"/>
    <w:rsid w:val="00C51531"/>
    <w:rsid w:val="00C51691"/>
    <w:rsid w:val="00C51D11"/>
    <w:rsid w:val="00C5257E"/>
    <w:rsid w:val="00C531B4"/>
    <w:rsid w:val="00C532F9"/>
    <w:rsid w:val="00C534D1"/>
    <w:rsid w:val="00C53E22"/>
    <w:rsid w:val="00C54C62"/>
    <w:rsid w:val="00C55619"/>
    <w:rsid w:val="00C55981"/>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5D5"/>
    <w:rsid w:val="00C71DCC"/>
    <w:rsid w:val="00C723AF"/>
    <w:rsid w:val="00C724DF"/>
    <w:rsid w:val="00C729BE"/>
    <w:rsid w:val="00C72EF5"/>
    <w:rsid w:val="00C732C5"/>
    <w:rsid w:val="00C734F6"/>
    <w:rsid w:val="00C7357D"/>
    <w:rsid w:val="00C73617"/>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0D2F"/>
    <w:rsid w:val="00C812B3"/>
    <w:rsid w:val="00C814E2"/>
    <w:rsid w:val="00C8172E"/>
    <w:rsid w:val="00C8198E"/>
    <w:rsid w:val="00C81B30"/>
    <w:rsid w:val="00C81FBF"/>
    <w:rsid w:val="00C82327"/>
    <w:rsid w:val="00C82387"/>
    <w:rsid w:val="00C83446"/>
    <w:rsid w:val="00C839C6"/>
    <w:rsid w:val="00C84ACC"/>
    <w:rsid w:val="00C84C87"/>
    <w:rsid w:val="00C84E61"/>
    <w:rsid w:val="00C8534D"/>
    <w:rsid w:val="00C8559C"/>
    <w:rsid w:val="00C85A73"/>
    <w:rsid w:val="00C8624E"/>
    <w:rsid w:val="00C86379"/>
    <w:rsid w:val="00C864DB"/>
    <w:rsid w:val="00C86A9B"/>
    <w:rsid w:val="00C8781D"/>
    <w:rsid w:val="00C9003B"/>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C81"/>
    <w:rsid w:val="00C94E45"/>
    <w:rsid w:val="00C95300"/>
    <w:rsid w:val="00C95548"/>
    <w:rsid w:val="00C95730"/>
    <w:rsid w:val="00C95962"/>
    <w:rsid w:val="00C95A2D"/>
    <w:rsid w:val="00C95CD4"/>
    <w:rsid w:val="00C96060"/>
    <w:rsid w:val="00C9653B"/>
    <w:rsid w:val="00C96C97"/>
    <w:rsid w:val="00C96F78"/>
    <w:rsid w:val="00C96FE0"/>
    <w:rsid w:val="00C975BF"/>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DCC"/>
    <w:rsid w:val="00CA4FE7"/>
    <w:rsid w:val="00CA51A0"/>
    <w:rsid w:val="00CA5F22"/>
    <w:rsid w:val="00CA6164"/>
    <w:rsid w:val="00CA6262"/>
    <w:rsid w:val="00CA73B2"/>
    <w:rsid w:val="00CA74E8"/>
    <w:rsid w:val="00CB019B"/>
    <w:rsid w:val="00CB047F"/>
    <w:rsid w:val="00CB0B95"/>
    <w:rsid w:val="00CB0C2A"/>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6D4"/>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A0F"/>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885"/>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B1"/>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616"/>
    <w:rsid w:val="00D72E86"/>
    <w:rsid w:val="00D73347"/>
    <w:rsid w:val="00D73A3C"/>
    <w:rsid w:val="00D73A6B"/>
    <w:rsid w:val="00D73DAD"/>
    <w:rsid w:val="00D73E0D"/>
    <w:rsid w:val="00D74461"/>
    <w:rsid w:val="00D7480B"/>
    <w:rsid w:val="00D74AA4"/>
    <w:rsid w:val="00D74AF7"/>
    <w:rsid w:val="00D74EA0"/>
    <w:rsid w:val="00D7505F"/>
    <w:rsid w:val="00D7522D"/>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374"/>
    <w:rsid w:val="00D8165A"/>
    <w:rsid w:val="00D81664"/>
    <w:rsid w:val="00D817FD"/>
    <w:rsid w:val="00D81E9C"/>
    <w:rsid w:val="00D82068"/>
    <w:rsid w:val="00D820F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31B"/>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36"/>
    <w:rsid w:val="00D9278F"/>
    <w:rsid w:val="00D92CBC"/>
    <w:rsid w:val="00D92FD3"/>
    <w:rsid w:val="00D931F2"/>
    <w:rsid w:val="00D93202"/>
    <w:rsid w:val="00D93386"/>
    <w:rsid w:val="00D939D3"/>
    <w:rsid w:val="00D94160"/>
    <w:rsid w:val="00D9465A"/>
    <w:rsid w:val="00D948A0"/>
    <w:rsid w:val="00D94AB2"/>
    <w:rsid w:val="00D94BB0"/>
    <w:rsid w:val="00D94FF3"/>
    <w:rsid w:val="00D9551D"/>
    <w:rsid w:val="00D955C8"/>
    <w:rsid w:val="00D95783"/>
    <w:rsid w:val="00D957C0"/>
    <w:rsid w:val="00D9585B"/>
    <w:rsid w:val="00D95BF0"/>
    <w:rsid w:val="00D95BFF"/>
    <w:rsid w:val="00D95F11"/>
    <w:rsid w:val="00D96193"/>
    <w:rsid w:val="00D96DD2"/>
    <w:rsid w:val="00D96E0C"/>
    <w:rsid w:val="00D978B9"/>
    <w:rsid w:val="00D97E86"/>
    <w:rsid w:val="00DA0FC0"/>
    <w:rsid w:val="00DA1BE4"/>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50D"/>
    <w:rsid w:val="00DA5A53"/>
    <w:rsid w:val="00DA5CA9"/>
    <w:rsid w:val="00DA5E7E"/>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F0"/>
    <w:rsid w:val="00DB39DE"/>
    <w:rsid w:val="00DB3BD2"/>
    <w:rsid w:val="00DB3D52"/>
    <w:rsid w:val="00DB42C3"/>
    <w:rsid w:val="00DB42F2"/>
    <w:rsid w:val="00DB4322"/>
    <w:rsid w:val="00DB4419"/>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0FEB"/>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6DE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8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375"/>
    <w:rsid w:val="00DF6769"/>
    <w:rsid w:val="00DF6824"/>
    <w:rsid w:val="00DF690B"/>
    <w:rsid w:val="00DF6DFE"/>
    <w:rsid w:val="00DF7226"/>
    <w:rsid w:val="00DF7432"/>
    <w:rsid w:val="00DF7AC3"/>
    <w:rsid w:val="00DF7BAD"/>
    <w:rsid w:val="00E004D1"/>
    <w:rsid w:val="00E00A07"/>
    <w:rsid w:val="00E00BCC"/>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79B"/>
    <w:rsid w:val="00E30517"/>
    <w:rsid w:val="00E3070A"/>
    <w:rsid w:val="00E30A72"/>
    <w:rsid w:val="00E30B49"/>
    <w:rsid w:val="00E31371"/>
    <w:rsid w:val="00E31506"/>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FD"/>
    <w:rsid w:val="00E354CA"/>
    <w:rsid w:val="00E356DB"/>
    <w:rsid w:val="00E35A1D"/>
    <w:rsid w:val="00E35E22"/>
    <w:rsid w:val="00E35F47"/>
    <w:rsid w:val="00E362BC"/>
    <w:rsid w:val="00E362EB"/>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A19"/>
    <w:rsid w:val="00E47B8B"/>
    <w:rsid w:val="00E47D5F"/>
    <w:rsid w:val="00E47D96"/>
    <w:rsid w:val="00E47F09"/>
    <w:rsid w:val="00E50AD8"/>
    <w:rsid w:val="00E50DAD"/>
    <w:rsid w:val="00E514F2"/>
    <w:rsid w:val="00E51548"/>
    <w:rsid w:val="00E515A3"/>
    <w:rsid w:val="00E51D1B"/>
    <w:rsid w:val="00E51E23"/>
    <w:rsid w:val="00E5297E"/>
    <w:rsid w:val="00E52CCE"/>
    <w:rsid w:val="00E52F76"/>
    <w:rsid w:val="00E5315C"/>
    <w:rsid w:val="00E53165"/>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A8E"/>
    <w:rsid w:val="00E61DAC"/>
    <w:rsid w:val="00E624DA"/>
    <w:rsid w:val="00E628C6"/>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81"/>
    <w:rsid w:val="00EA00F3"/>
    <w:rsid w:val="00EA0281"/>
    <w:rsid w:val="00EA070B"/>
    <w:rsid w:val="00EA08E9"/>
    <w:rsid w:val="00EA0BD3"/>
    <w:rsid w:val="00EA0BFA"/>
    <w:rsid w:val="00EA0E05"/>
    <w:rsid w:val="00EA0E10"/>
    <w:rsid w:val="00EA1935"/>
    <w:rsid w:val="00EA1973"/>
    <w:rsid w:val="00EA1B4A"/>
    <w:rsid w:val="00EA1B6C"/>
    <w:rsid w:val="00EA1D08"/>
    <w:rsid w:val="00EA227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4D6"/>
    <w:rsid w:val="00EB4546"/>
    <w:rsid w:val="00EB4A13"/>
    <w:rsid w:val="00EB534C"/>
    <w:rsid w:val="00EB541F"/>
    <w:rsid w:val="00EB55D2"/>
    <w:rsid w:val="00EB57E7"/>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6D72"/>
    <w:rsid w:val="00EC70E1"/>
    <w:rsid w:val="00EC7106"/>
    <w:rsid w:val="00EC7183"/>
    <w:rsid w:val="00EC71AB"/>
    <w:rsid w:val="00EC7261"/>
    <w:rsid w:val="00EC7544"/>
    <w:rsid w:val="00EC7720"/>
    <w:rsid w:val="00ED022F"/>
    <w:rsid w:val="00ED065B"/>
    <w:rsid w:val="00ED0B74"/>
    <w:rsid w:val="00ED0DB9"/>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FB2"/>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7EF"/>
    <w:rsid w:val="00EE08BC"/>
    <w:rsid w:val="00EE08D7"/>
    <w:rsid w:val="00EE09EA"/>
    <w:rsid w:val="00EE0A49"/>
    <w:rsid w:val="00EE0E09"/>
    <w:rsid w:val="00EE12DA"/>
    <w:rsid w:val="00EE154D"/>
    <w:rsid w:val="00EE15CA"/>
    <w:rsid w:val="00EE172B"/>
    <w:rsid w:val="00EE18BB"/>
    <w:rsid w:val="00EE1CDA"/>
    <w:rsid w:val="00EE21B3"/>
    <w:rsid w:val="00EE2392"/>
    <w:rsid w:val="00EE24B7"/>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83"/>
    <w:rsid w:val="00F11595"/>
    <w:rsid w:val="00F1165E"/>
    <w:rsid w:val="00F11CF5"/>
    <w:rsid w:val="00F124CB"/>
    <w:rsid w:val="00F12A42"/>
    <w:rsid w:val="00F12B3D"/>
    <w:rsid w:val="00F12C88"/>
    <w:rsid w:val="00F12D63"/>
    <w:rsid w:val="00F12FAE"/>
    <w:rsid w:val="00F1357E"/>
    <w:rsid w:val="00F13A02"/>
    <w:rsid w:val="00F13D8B"/>
    <w:rsid w:val="00F13FF2"/>
    <w:rsid w:val="00F1403E"/>
    <w:rsid w:val="00F1415B"/>
    <w:rsid w:val="00F1476B"/>
    <w:rsid w:val="00F149F8"/>
    <w:rsid w:val="00F14AD0"/>
    <w:rsid w:val="00F1522D"/>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125D"/>
    <w:rsid w:val="00F420E6"/>
    <w:rsid w:val="00F421BD"/>
    <w:rsid w:val="00F42910"/>
    <w:rsid w:val="00F42C2B"/>
    <w:rsid w:val="00F43335"/>
    <w:rsid w:val="00F435BE"/>
    <w:rsid w:val="00F439C5"/>
    <w:rsid w:val="00F43B54"/>
    <w:rsid w:val="00F43B5B"/>
    <w:rsid w:val="00F4423A"/>
    <w:rsid w:val="00F4468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18C"/>
    <w:rsid w:val="00F622E3"/>
    <w:rsid w:val="00F62377"/>
    <w:rsid w:val="00F62417"/>
    <w:rsid w:val="00F63289"/>
    <w:rsid w:val="00F6404E"/>
    <w:rsid w:val="00F6433C"/>
    <w:rsid w:val="00F6474A"/>
    <w:rsid w:val="00F64966"/>
    <w:rsid w:val="00F64F9F"/>
    <w:rsid w:val="00F6544D"/>
    <w:rsid w:val="00F65931"/>
    <w:rsid w:val="00F660B8"/>
    <w:rsid w:val="00F66217"/>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EBA"/>
    <w:rsid w:val="00F73F43"/>
    <w:rsid w:val="00F74609"/>
    <w:rsid w:val="00F74664"/>
    <w:rsid w:val="00F74791"/>
    <w:rsid w:val="00F74A7A"/>
    <w:rsid w:val="00F75502"/>
    <w:rsid w:val="00F7564B"/>
    <w:rsid w:val="00F76337"/>
    <w:rsid w:val="00F763DF"/>
    <w:rsid w:val="00F76778"/>
    <w:rsid w:val="00F76B74"/>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49E"/>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E25"/>
    <w:rsid w:val="00F85F4B"/>
    <w:rsid w:val="00F85F9B"/>
    <w:rsid w:val="00F86381"/>
    <w:rsid w:val="00F863EB"/>
    <w:rsid w:val="00F863EE"/>
    <w:rsid w:val="00F86538"/>
    <w:rsid w:val="00F8683A"/>
    <w:rsid w:val="00F86B20"/>
    <w:rsid w:val="00F86C43"/>
    <w:rsid w:val="00F86E1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2A2"/>
    <w:rsid w:val="00F91393"/>
    <w:rsid w:val="00F9142A"/>
    <w:rsid w:val="00F915AB"/>
    <w:rsid w:val="00F9174D"/>
    <w:rsid w:val="00F91906"/>
    <w:rsid w:val="00F91CA2"/>
    <w:rsid w:val="00F91CB5"/>
    <w:rsid w:val="00F91DAC"/>
    <w:rsid w:val="00F92063"/>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3B0"/>
    <w:rsid w:val="00FB351B"/>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111"/>
    <w:rsid w:val="00FB72CB"/>
    <w:rsid w:val="00FB7427"/>
    <w:rsid w:val="00FB774F"/>
    <w:rsid w:val="00FB77BB"/>
    <w:rsid w:val="00FB7A9C"/>
    <w:rsid w:val="00FB7FBE"/>
    <w:rsid w:val="00FC0083"/>
    <w:rsid w:val="00FC01C8"/>
    <w:rsid w:val="00FC06DC"/>
    <w:rsid w:val="00FC0AB4"/>
    <w:rsid w:val="00FC0B9B"/>
    <w:rsid w:val="00FC0E12"/>
    <w:rsid w:val="00FC10D8"/>
    <w:rsid w:val="00FC10E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611"/>
    <w:rsid w:val="00FD1C68"/>
    <w:rsid w:val="00FD2523"/>
    <w:rsid w:val="00FD26FF"/>
    <w:rsid w:val="00FD2804"/>
    <w:rsid w:val="00FD282A"/>
    <w:rsid w:val="00FD2A71"/>
    <w:rsid w:val="00FD2B59"/>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AC5"/>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18B1"/>
    <w:rsid w:val="00FF2077"/>
    <w:rsid w:val="00FF2A88"/>
    <w:rsid w:val="00FF37C5"/>
    <w:rsid w:val="00FF3A12"/>
    <w:rsid w:val="00FF3AFC"/>
    <w:rsid w:val="00FF3B70"/>
    <w:rsid w:val="00FF3CFC"/>
    <w:rsid w:val="00FF4354"/>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Head2A,2,UNDERRUBRIK 1-2,DO NOT USE_h2,h21,H2 Char,h2 Char,Header 2,Header2,22,heading2,2nd level,H21,H22,H23,H24,H25,R2,E2,†berschrift 2,õberschrift 2"/>
    <w:basedOn w:val="1"/>
    <w:next w:val="a"/>
    <w:link w:val="20"/>
    <w:uiPriority w:val="9"/>
    <w:qFormat/>
    <w:p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0"/>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cap Char Char1"/>
    <w:basedOn w:val="a"/>
    <w:next w:val="a"/>
    <w:link w:val="a7"/>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Pr>
      <w:rFonts w:ascii="Arial" w:hAnsi="Arial"/>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rPr>
      <w:rFonts w:ascii="Arial" w:hAnsi="Arial"/>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3">
    <w:name w:val="List Paragraph"/>
    <w:aliases w:val="- Bullets,列出段落,?? ??,?????,????,Lista1,列出段落1,中等深浅网格 1 - 着色 21,¥¡¡¡¡ì¬º¥¹¥È¶ÎÂä,ÁÐ³ö¶ÎÂä,列表段落1,—ño’i—Ž,¥ê¥¹¥È¶ÎÂä,1st level - Bullet List Paragraph,Lettre d'introduction,Paragrafo elenco,Normal bullet 2,Bullet list,목록단락,列,リスト段落,列表段落11"/>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aliases w:val="- Bullets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3"/>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aliases w:val="cap 字符,cap Char 字符,fig and tbl 字符,Caption Char1 字符,Caption Char Char 字符,Caption Char1 Char 字符,Caption Char2 字符,Caption Char Char Char 字符,Caption Char Char1 字符,fighead2 字符,Table Caption 字符,fighead21 字符,fighead22 字符,fighead23 字符,Table Caption1 字符"/>
    <w:link w:val="a6"/>
    <w:qFormat/>
    <w:rPr>
      <w:rFonts w:ascii="Times New Roman" w:hAnsi="Times New Roman"/>
      <w:b/>
      <w:bCs/>
      <w:lang w:eastAsia="en-US"/>
    </w:rPr>
  </w:style>
  <w:style w:type="character" w:customStyle="1" w:styleId="af">
    <w:name w:val="尾注文本 字符"/>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styleId="aff6">
    <w:name w:val="Revision"/>
    <w:hidden/>
    <w:uiPriority w:val="99"/>
    <w:semiHidden/>
    <w:rsid w:val="00B6643F"/>
    <w:pPr>
      <w:spacing w:after="0" w:line="240" w:lineRule="auto"/>
    </w:pPr>
    <w:rPr>
      <w:rFonts w:ascii="Times New Roman" w:hAnsi="Times New Roman"/>
    </w:rPr>
  </w:style>
  <w:style w:type="table" w:styleId="aff7">
    <w:name w:val="Grid Table Light"/>
    <w:basedOn w:val="a1"/>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f8"/>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8">
    <w:name w:val="リスト段落 (文字)"/>
    <w:link w:val="12"/>
    <w:uiPriority w:val="34"/>
    <w:qFormat/>
    <w:locked/>
    <w:rsid w:val="00D857B9"/>
    <w:rPr>
      <w:rFonts w:ascii="Times New Roman" w:eastAsia="MS Gothic" w:hAnsi="Times New Roman"/>
      <w:sz w:val="24"/>
      <w:lang w:val="en-GB" w:eastAsia="ja-JP"/>
    </w:rPr>
  </w:style>
  <w:style w:type="paragraph" w:customStyle="1" w:styleId="aff9">
    <w:name w:val="缺省文本"/>
    <w:basedOn w:val="a"/>
    <w:rsid w:val="004F299D"/>
    <w:pPr>
      <w:widowControl w:val="0"/>
      <w:overflowPunct/>
      <w:spacing w:after="0" w:line="360" w:lineRule="auto"/>
      <w:textAlignment w:val="auto"/>
    </w:pPr>
    <w:rPr>
      <w:sz w:val="21"/>
      <w:lang w:eastAsia="zh-CN"/>
    </w:rPr>
  </w:style>
  <w:style w:type="paragraph" w:customStyle="1" w:styleId="tdoc">
    <w:name w:val="tdoc"/>
    <w:basedOn w:val="a"/>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3">
    <w:name w:val="列出段落4"/>
    <w:basedOn w:val="a"/>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sid w:val="009D2CB4"/>
    <w:rPr>
      <w:rFonts w:ascii="Arial" w:eastAsia="MS Mincho" w:hAnsi="Arial" w:cs="Arial"/>
      <w:b/>
      <w:sz w:val="28"/>
      <w:lang w:val="en-GB" w:eastAsia="ko-KR"/>
    </w:rPr>
  </w:style>
  <w:style w:type="character" w:customStyle="1" w:styleId="70">
    <w:name w:val="标题 7 字符"/>
    <w:basedOn w:val="a0"/>
    <w:link w:val="7"/>
    <w:rsid w:val="00081E8D"/>
    <w:rPr>
      <w:rFonts w:ascii="Arial" w:hAnsi="Arial"/>
      <w:lang w:val="en-GB"/>
    </w:rPr>
  </w:style>
  <w:style w:type="character" w:customStyle="1" w:styleId="normaltextrun">
    <w:name w:val="normaltextrun"/>
    <w:basedOn w:val="a0"/>
    <w:rsid w:val="00810CD7"/>
  </w:style>
  <w:style w:type="character" w:customStyle="1" w:styleId="13">
    <w:name w:val="@他1"/>
    <w:basedOn w:val="a0"/>
    <w:uiPriority w:val="99"/>
    <w:unhideWhenUsed/>
    <w:rsid w:val="00164C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103423713">
      <w:bodyDiv w:val="1"/>
      <w:marLeft w:val="0"/>
      <w:marRight w:val="0"/>
      <w:marTop w:val="0"/>
      <w:marBottom w:val="0"/>
      <w:divBdr>
        <w:top w:val="none" w:sz="0" w:space="0" w:color="auto"/>
        <w:left w:val="none" w:sz="0" w:space="0" w:color="auto"/>
        <w:bottom w:val="none" w:sz="0" w:space="0" w:color="auto"/>
        <w:right w:val="none" w:sz="0" w:space="0" w:color="auto"/>
      </w:divBdr>
      <w:divsChild>
        <w:div w:id="1815247461">
          <w:marLeft w:val="0"/>
          <w:marRight w:val="0"/>
          <w:marTop w:val="0"/>
          <w:marBottom w:val="0"/>
          <w:divBdr>
            <w:top w:val="none" w:sz="0" w:space="0" w:color="auto"/>
            <w:left w:val="none" w:sz="0" w:space="0" w:color="auto"/>
            <w:bottom w:val="none" w:sz="0" w:space="0" w:color="auto"/>
            <w:right w:val="none" w:sz="0" w:space="0" w:color="auto"/>
          </w:divBdr>
        </w:div>
        <w:div w:id="260993379">
          <w:marLeft w:val="0"/>
          <w:marRight w:val="0"/>
          <w:marTop w:val="0"/>
          <w:marBottom w:val="0"/>
          <w:divBdr>
            <w:top w:val="none" w:sz="0" w:space="0" w:color="auto"/>
            <w:left w:val="none" w:sz="0" w:space="0" w:color="auto"/>
            <w:bottom w:val="none" w:sz="0" w:space="0" w:color="auto"/>
            <w:right w:val="none" w:sz="0" w:space="0" w:color="auto"/>
          </w:divBdr>
        </w:div>
      </w:divsChild>
    </w:div>
    <w:div w:id="195821579">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372926876">
      <w:bodyDiv w:val="1"/>
      <w:marLeft w:val="0"/>
      <w:marRight w:val="0"/>
      <w:marTop w:val="0"/>
      <w:marBottom w:val="0"/>
      <w:divBdr>
        <w:top w:val="none" w:sz="0" w:space="0" w:color="auto"/>
        <w:left w:val="none" w:sz="0" w:space="0" w:color="auto"/>
        <w:bottom w:val="none" w:sz="0" w:space="0" w:color="auto"/>
        <w:right w:val="none" w:sz="0" w:space="0" w:color="auto"/>
      </w:divBdr>
    </w:div>
    <w:div w:id="566499019">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589432904">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699092320">
      <w:bodyDiv w:val="1"/>
      <w:marLeft w:val="0"/>
      <w:marRight w:val="0"/>
      <w:marTop w:val="0"/>
      <w:marBottom w:val="0"/>
      <w:divBdr>
        <w:top w:val="none" w:sz="0" w:space="0" w:color="auto"/>
        <w:left w:val="none" w:sz="0" w:space="0" w:color="auto"/>
        <w:bottom w:val="none" w:sz="0" w:space="0" w:color="auto"/>
        <w:right w:val="none" w:sz="0" w:space="0" w:color="auto"/>
      </w:divBdr>
      <w:divsChild>
        <w:div w:id="1679885509">
          <w:marLeft w:val="0"/>
          <w:marRight w:val="0"/>
          <w:marTop w:val="0"/>
          <w:marBottom w:val="0"/>
          <w:divBdr>
            <w:top w:val="none" w:sz="0" w:space="0" w:color="auto"/>
            <w:left w:val="none" w:sz="0" w:space="0" w:color="auto"/>
            <w:bottom w:val="none" w:sz="0" w:space="0" w:color="auto"/>
            <w:right w:val="none" w:sz="0" w:space="0" w:color="auto"/>
          </w:divBdr>
        </w:div>
        <w:div w:id="38208813">
          <w:marLeft w:val="0"/>
          <w:marRight w:val="0"/>
          <w:marTop w:val="0"/>
          <w:marBottom w:val="0"/>
          <w:divBdr>
            <w:top w:val="none" w:sz="0" w:space="0" w:color="auto"/>
            <w:left w:val="none" w:sz="0" w:space="0" w:color="auto"/>
            <w:bottom w:val="none" w:sz="0" w:space="0" w:color="auto"/>
            <w:right w:val="none" w:sz="0" w:space="0" w:color="auto"/>
          </w:divBdr>
        </w:div>
      </w:divsChild>
    </w:div>
    <w:div w:id="92349145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384058893">
      <w:bodyDiv w:val="1"/>
      <w:marLeft w:val="0"/>
      <w:marRight w:val="0"/>
      <w:marTop w:val="0"/>
      <w:marBottom w:val="0"/>
      <w:divBdr>
        <w:top w:val="none" w:sz="0" w:space="0" w:color="auto"/>
        <w:left w:val="none" w:sz="0" w:space="0" w:color="auto"/>
        <w:bottom w:val="none" w:sz="0" w:space="0" w:color="auto"/>
        <w:right w:val="none" w:sz="0" w:space="0" w:color="auto"/>
      </w:divBdr>
    </w:div>
    <w:div w:id="1399592016">
      <w:bodyDiv w:val="1"/>
      <w:marLeft w:val="0"/>
      <w:marRight w:val="0"/>
      <w:marTop w:val="0"/>
      <w:marBottom w:val="0"/>
      <w:divBdr>
        <w:top w:val="none" w:sz="0" w:space="0" w:color="auto"/>
        <w:left w:val="none" w:sz="0" w:space="0" w:color="auto"/>
        <w:bottom w:val="none" w:sz="0" w:space="0" w:color="auto"/>
        <w:right w:val="none" w:sz="0" w:space="0" w:color="auto"/>
      </w:divBdr>
      <w:divsChild>
        <w:div w:id="1062293510">
          <w:marLeft w:val="0"/>
          <w:marRight w:val="0"/>
          <w:marTop w:val="0"/>
          <w:marBottom w:val="0"/>
          <w:divBdr>
            <w:top w:val="none" w:sz="0" w:space="0" w:color="auto"/>
            <w:left w:val="none" w:sz="0" w:space="0" w:color="auto"/>
            <w:bottom w:val="none" w:sz="0" w:space="0" w:color="auto"/>
            <w:right w:val="none" w:sz="0" w:space="0" w:color="auto"/>
          </w:divBdr>
        </w:div>
        <w:div w:id="419713716">
          <w:marLeft w:val="0"/>
          <w:marRight w:val="0"/>
          <w:marTop w:val="0"/>
          <w:marBottom w:val="0"/>
          <w:divBdr>
            <w:top w:val="none" w:sz="0" w:space="0" w:color="auto"/>
            <w:left w:val="none" w:sz="0" w:space="0" w:color="auto"/>
            <w:bottom w:val="none" w:sz="0" w:space="0" w:color="auto"/>
            <w:right w:val="none" w:sz="0" w:space="0" w:color="auto"/>
          </w:divBdr>
        </w:div>
        <w:div w:id="1369063747">
          <w:marLeft w:val="0"/>
          <w:marRight w:val="0"/>
          <w:marTop w:val="0"/>
          <w:marBottom w:val="0"/>
          <w:divBdr>
            <w:top w:val="none" w:sz="0" w:space="0" w:color="auto"/>
            <w:left w:val="none" w:sz="0" w:space="0" w:color="auto"/>
            <w:bottom w:val="none" w:sz="0" w:space="0" w:color="auto"/>
            <w:right w:val="none" w:sz="0" w:space="0" w:color="auto"/>
          </w:divBdr>
        </w:div>
        <w:div w:id="1376273562">
          <w:marLeft w:val="0"/>
          <w:marRight w:val="0"/>
          <w:marTop w:val="0"/>
          <w:marBottom w:val="0"/>
          <w:divBdr>
            <w:top w:val="none" w:sz="0" w:space="0" w:color="auto"/>
            <w:left w:val="none" w:sz="0" w:space="0" w:color="auto"/>
            <w:bottom w:val="none" w:sz="0" w:space="0" w:color="auto"/>
            <w:right w:val="none" w:sz="0" w:space="0" w:color="auto"/>
          </w:divBdr>
        </w:div>
      </w:divsChild>
    </w:div>
    <w:div w:id="1551459226">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60906445">
      <w:bodyDiv w:val="1"/>
      <w:marLeft w:val="0"/>
      <w:marRight w:val="0"/>
      <w:marTop w:val="0"/>
      <w:marBottom w:val="0"/>
      <w:divBdr>
        <w:top w:val="none" w:sz="0" w:space="0" w:color="auto"/>
        <w:left w:val="none" w:sz="0" w:space="0" w:color="auto"/>
        <w:bottom w:val="none" w:sz="0" w:space="0" w:color="auto"/>
        <w:right w:val="none" w:sz="0" w:space="0" w:color="auto"/>
      </w:divBdr>
      <w:divsChild>
        <w:div w:id="723332595">
          <w:marLeft w:val="0"/>
          <w:marRight w:val="0"/>
          <w:marTop w:val="0"/>
          <w:marBottom w:val="0"/>
          <w:divBdr>
            <w:top w:val="none" w:sz="0" w:space="0" w:color="auto"/>
            <w:left w:val="none" w:sz="0" w:space="0" w:color="auto"/>
            <w:bottom w:val="none" w:sz="0" w:space="0" w:color="auto"/>
            <w:right w:val="none" w:sz="0" w:space="0" w:color="auto"/>
          </w:divBdr>
        </w:div>
        <w:div w:id="1387408176">
          <w:marLeft w:val="0"/>
          <w:marRight w:val="0"/>
          <w:marTop w:val="0"/>
          <w:marBottom w:val="0"/>
          <w:divBdr>
            <w:top w:val="none" w:sz="0" w:space="0" w:color="auto"/>
            <w:left w:val="none" w:sz="0" w:space="0" w:color="auto"/>
            <w:bottom w:val="none" w:sz="0" w:space="0" w:color="auto"/>
            <w:right w:val="none" w:sz="0" w:space="0" w:color="auto"/>
          </w:divBdr>
        </w:div>
        <w:div w:id="1630093203">
          <w:marLeft w:val="0"/>
          <w:marRight w:val="0"/>
          <w:marTop w:val="0"/>
          <w:marBottom w:val="0"/>
          <w:divBdr>
            <w:top w:val="none" w:sz="0" w:space="0" w:color="auto"/>
            <w:left w:val="none" w:sz="0" w:space="0" w:color="auto"/>
            <w:bottom w:val="none" w:sz="0" w:space="0" w:color="auto"/>
            <w:right w:val="none" w:sz="0" w:space="0" w:color="auto"/>
          </w:divBdr>
        </w:div>
        <w:div w:id="185948636">
          <w:marLeft w:val="0"/>
          <w:marRight w:val="0"/>
          <w:marTop w:val="0"/>
          <w:marBottom w:val="0"/>
          <w:divBdr>
            <w:top w:val="none" w:sz="0" w:space="0" w:color="auto"/>
            <w:left w:val="none" w:sz="0" w:space="0" w:color="auto"/>
            <w:bottom w:val="none" w:sz="0" w:space="0" w:color="auto"/>
            <w:right w:val="none" w:sz="0" w:space="0" w:color="auto"/>
          </w:divBdr>
        </w:div>
      </w:divsChild>
    </w:div>
    <w:div w:id="2010670060">
      <w:bodyDiv w:val="1"/>
      <w:marLeft w:val="0"/>
      <w:marRight w:val="0"/>
      <w:marTop w:val="0"/>
      <w:marBottom w:val="0"/>
      <w:divBdr>
        <w:top w:val="none" w:sz="0" w:space="0" w:color="auto"/>
        <w:left w:val="none" w:sz="0" w:space="0" w:color="auto"/>
        <w:bottom w:val="none" w:sz="0" w:space="0" w:color="auto"/>
        <w:right w:val="none" w:sz="0" w:space="0" w:color="auto"/>
      </w:divBdr>
    </w:div>
    <w:div w:id="2016372375">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0.wmf"/><Relationship Id="rId39" Type="http://schemas.openxmlformats.org/officeDocument/2006/relationships/image" Target="media/image21.png"/><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package" Target="embeddings/Microsoft_Visio_Drawing12.vsdx"/><Relationship Id="rId40" Type="http://schemas.openxmlformats.org/officeDocument/2006/relationships/image" Target="media/image22.e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emf"/><Relationship Id="rId10" Type="http://schemas.openxmlformats.org/officeDocument/2006/relationships/webSettings" Target="webSettings.xml"/><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package" Target="embeddings/Microsoft_Visio_Drawing1.vsdx"/><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emf"/><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7.png"/><Relationship Id="rId38" Type="http://schemas.openxmlformats.org/officeDocument/2006/relationships/package" Target="embeddings/Microsoft_Visio_Drawing23.vsdx"/><Relationship Id="rId46" Type="http://schemas.microsoft.com/office/2011/relationships/people" Target="people.xml"/><Relationship Id="rId20" Type="http://schemas.openxmlformats.org/officeDocument/2006/relationships/image" Target="media/image5.png"/><Relationship Id="rId41"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073EF"/>
    <w:rsid w:val="00217778"/>
    <w:rsid w:val="002479A1"/>
    <w:rsid w:val="002904B9"/>
    <w:rsid w:val="002A43B7"/>
    <w:rsid w:val="002A7F29"/>
    <w:rsid w:val="002B05C2"/>
    <w:rsid w:val="002C0D0F"/>
    <w:rsid w:val="002C1D0B"/>
    <w:rsid w:val="002C4BC4"/>
    <w:rsid w:val="002E2970"/>
    <w:rsid w:val="002E3932"/>
    <w:rsid w:val="0033341A"/>
    <w:rsid w:val="003705B3"/>
    <w:rsid w:val="00381E2E"/>
    <w:rsid w:val="003D2130"/>
    <w:rsid w:val="003D43E2"/>
    <w:rsid w:val="003D54D0"/>
    <w:rsid w:val="00476631"/>
    <w:rsid w:val="00482C3B"/>
    <w:rsid w:val="00491BE5"/>
    <w:rsid w:val="004972ED"/>
    <w:rsid w:val="004A0A74"/>
    <w:rsid w:val="004C1523"/>
    <w:rsid w:val="004C2D16"/>
    <w:rsid w:val="004C6CF7"/>
    <w:rsid w:val="004E4AF9"/>
    <w:rsid w:val="004F0324"/>
    <w:rsid w:val="004F4315"/>
    <w:rsid w:val="004F7AC4"/>
    <w:rsid w:val="00512008"/>
    <w:rsid w:val="00531929"/>
    <w:rsid w:val="00536D2C"/>
    <w:rsid w:val="00536EE6"/>
    <w:rsid w:val="005431B8"/>
    <w:rsid w:val="005620B7"/>
    <w:rsid w:val="0059242C"/>
    <w:rsid w:val="005A43B9"/>
    <w:rsid w:val="006001B2"/>
    <w:rsid w:val="00614BA1"/>
    <w:rsid w:val="006227B3"/>
    <w:rsid w:val="00641F10"/>
    <w:rsid w:val="0064289C"/>
    <w:rsid w:val="00667A32"/>
    <w:rsid w:val="00670540"/>
    <w:rsid w:val="006841E7"/>
    <w:rsid w:val="0068518C"/>
    <w:rsid w:val="00693369"/>
    <w:rsid w:val="006A429E"/>
    <w:rsid w:val="006C170E"/>
    <w:rsid w:val="006C390A"/>
    <w:rsid w:val="00714A50"/>
    <w:rsid w:val="00760785"/>
    <w:rsid w:val="00765800"/>
    <w:rsid w:val="007D1FCD"/>
    <w:rsid w:val="007E79BF"/>
    <w:rsid w:val="007F0324"/>
    <w:rsid w:val="00834558"/>
    <w:rsid w:val="008447D3"/>
    <w:rsid w:val="00896296"/>
    <w:rsid w:val="008A1FA7"/>
    <w:rsid w:val="008B1F9D"/>
    <w:rsid w:val="008E3038"/>
    <w:rsid w:val="0090443B"/>
    <w:rsid w:val="0093396E"/>
    <w:rsid w:val="0095662F"/>
    <w:rsid w:val="00956D8C"/>
    <w:rsid w:val="009701FC"/>
    <w:rsid w:val="009B6D16"/>
    <w:rsid w:val="009F3E69"/>
    <w:rsid w:val="00A13CB3"/>
    <w:rsid w:val="00A3768C"/>
    <w:rsid w:val="00A41425"/>
    <w:rsid w:val="00A42293"/>
    <w:rsid w:val="00A5202B"/>
    <w:rsid w:val="00A61042"/>
    <w:rsid w:val="00A656AD"/>
    <w:rsid w:val="00A71EB1"/>
    <w:rsid w:val="00A90AE3"/>
    <w:rsid w:val="00A92D1D"/>
    <w:rsid w:val="00AA27DE"/>
    <w:rsid w:val="00AA311C"/>
    <w:rsid w:val="00AC1D4C"/>
    <w:rsid w:val="00AC48C0"/>
    <w:rsid w:val="00AF59F0"/>
    <w:rsid w:val="00B007C5"/>
    <w:rsid w:val="00B312BF"/>
    <w:rsid w:val="00B322F8"/>
    <w:rsid w:val="00B54239"/>
    <w:rsid w:val="00B74A67"/>
    <w:rsid w:val="00B848F4"/>
    <w:rsid w:val="00B87B87"/>
    <w:rsid w:val="00BA5378"/>
    <w:rsid w:val="00BA7D4E"/>
    <w:rsid w:val="00BB0E8E"/>
    <w:rsid w:val="00BB0EF1"/>
    <w:rsid w:val="00BC02D7"/>
    <w:rsid w:val="00BC73E0"/>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59E7"/>
    <w:rsid w:val="00D57D5D"/>
    <w:rsid w:val="00D73412"/>
    <w:rsid w:val="00D81E96"/>
    <w:rsid w:val="00DA68A9"/>
    <w:rsid w:val="00DA7A67"/>
    <w:rsid w:val="00DB5EBB"/>
    <w:rsid w:val="00DE2F91"/>
    <w:rsid w:val="00DF4EA4"/>
    <w:rsid w:val="00DF5B76"/>
    <w:rsid w:val="00DF7D2A"/>
    <w:rsid w:val="00E17317"/>
    <w:rsid w:val="00E2328C"/>
    <w:rsid w:val="00E34D14"/>
    <w:rsid w:val="00E47A16"/>
    <w:rsid w:val="00E565C1"/>
    <w:rsid w:val="00E74807"/>
    <w:rsid w:val="00EA1780"/>
    <w:rsid w:val="00EC3C51"/>
    <w:rsid w:val="00EF5F5C"/>
    <w:rsid w:val="00F605D0"/>
    <w:rsid w:val="00F81BF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D0728B"/>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00550B7C-6874-4140-9338-33209B91DD52}">
  <ds:schemaRefs>
    <ds:schemaRef ds:uri="http://schemas.openxmlformats.org/officeDocument/2006/bibliography"/>
  </ds:schemaRefs>
</ds:datastoreItem>
</file>

<file path=customXml/itemProps4.xml><?xml version="1.0" encoding="utf-8"?>
<ds:datastoreItem xmlns:ds="http://schemas.openxmlformats.org/officeDocument/2006/customXml" ds:itemID="{279221DD-0687-4714-97E5-A5FCFD3C543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Template>
  <TotalTime>10</TotalTime>
  <Pages>73</Pages>
  <Words>23867</Words>
  <Characters>136044</Characters>
  <Application>Microsoft Office Word</Application>
  <DocSecurity>0</DocSecurity>
  <Lines>1133</Lines>
  <Paragraphs>319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159592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initial access aspects of NR extension up to 71 GHz</dc:title>
  <dc:subject>R1-2110405</dc:subject>
  <dc:creator>Daewon Lee</dc:creator>
  <cp:keywords>CTPClassification=CTP_PUBLIC:VisualMarkings=, CTPClassification=CTP_NT</cp:keywords>
  <dc:description>e-Meeting, October 11 – 19, 2021</dc:description>
  <cp:lastModifiedBy>Jiang, Qinyan/蒋 琴艳</cp:lastModifiedBy>
  <cp:revision>5</cp:revision>
  <cp:lastPrinted>2011-11-09T07:49:00Z</cp:lastPrinted>
  <dcterms:created xsi:type="dcterms:W3CDTF">2021-10-13T03:36:00Z</dcterms:created>
  <dcterms:modified xsi:type="dcterms:W3CDTF">2021-10-13T03:58:00Z</dcterms:modified>
  <cp:category>#106-bis-e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